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779B8797" w:rsidR="00CA09B2" w:rsidRDefault="00CA09B2" w:rsidP="009A4F04">
            <w:pPr>
              <w:pStyle w:val="T2"/>
              <w:ind w:left="0"/>
              <w:rPr>
                <w:sz w:val="20"/>
              </w:rPr>
            </w:pPr>
            <w:r>
              <w:rPr>
                <w:sz w:val="20"/>
              </w:rPr>
              <w:t>Date:</w:t>
            </w:r>
            <w:r w:rsidR="00193D21">
              <w:rPr>
                <w:b w:val="0"/>
                <w:sz w:val="20"/>
              </w:rPr>
              <w:t xml:space="preserve"> </w:t>
            </w:r>
            <w:r w:rsidR="00830090">
              <w:rPr>
                <w:b w:val="0"/>
                <w:sz w:val="20"/>
              </w:rPr>
              <w:t>February 7</w:t>
            </w:r>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D8084D">
        <w:rPr>
          <w:highlight w:val="green"/>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401897">
        <w:rPr>
          <w:highlight w:val="yellow"/>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401897">
        <w:rPr>
          <w:highlight w:val="yellow"/>
        </w:rPr>
        <w:t>4264</w:t>
      </w:r>
      <w:r w:rsidRPr="009C4DCB">
        <w:t xml:space="preserve">, </w:t>
      </w:r>
      <w:r w:rsidRPr="001024F5">
        <w:rPr>
          <w:highlight w:val="green"/>
        </w:rPr>
        <w:t>4270</w:t>
      </w:r>
      <w:r w:rsidRPr="009C4DCB">
        <w:t xml:space="preserve">, </w:t>
      </w:r>
      <w:r w:rsidRPr="001024F5">
        <w:rPr>
          <w:highlight w:val="green"/>
        </w:rPr>
        <w:t>4271</w:t>
      </w:r>
      <w:r w:rsidRPr="009C4DCB">
        <w:t xml:space="preserve">, </w:t>
      </w:r>
      <w:r w:rsidRPr="00401897">
        <w:rPr>
          <w:highlight w:val="yellow"/>
        </w:rPr>
        <w:t>4289</w:t>
      </w:r>
      <w:r w:rsidRPr="009C4DCB">
        <w:t xml:space="preserve">, 4291, 4294, 4315, 4326, </w:t>
      </w:r>
      <w:r w:rsidR="00B0638E" w:rsidRPr="00B0638E">
        <w:t>4345</w:t>
      </w:r>
      <w:r w:rsidR="00B0638E">
        <w:t xml:space="preserve">, </w:t>
      </w:r>
    </w:p>
    <w:p w14:paraId="3CE054A0" w14:textId="77777777" w:rsidR="00B0638E" w:rsidRDefault="009C4DCB" w:rsidP="00426A93">
      <w:pPr>
        <w:pStyle w:val="ListParagraph"/>
        <w:numPr>
          <w:ilvl w:val="0"/>
          <w:numId w:val="21"/>
        </w:numPr>
      </w:pPr>
      <w:r w:rsidRPr="009C4DCB">
        <w:t xml:space="preserve">4436, 4437, </w:t>
      </w:r>
      <w:r w:rsidRPr="00871AAC">
        <w:rPr>
          <w:highlight w:val="yellow"/>
        </w:rPr>
        <w:t>4438</w:t>
      </w:r>
      <w:r w:rsidRPr="009C4DCB">
        <w:t xml:space="preserve">, </w:t>
      </w:r>
      <w:r w:rsidRPr="00871AAC">
        <w:rPr>
          <w:highlight w:val="yellow"/>
        </w:rPr>
        <w:t>4439</w:t>
      </w:r>
      <w:r w:rsidRPr="009C4DCB">
        <w:t>, 4495, 4573, 4574, 4582, 4584,</w:t>
      </w:r>
      <w:r w:rsidR="00A942A0">
        <w:t xml:space="preserve"> </w:t>
      </w:r>
    </w:p>
    <w:p w14:paraId="544B5412" w14:textId="77777777" w:rsidR="00B0638E" w:rsidRDefault="009C4DCB" w:rsidP="00426A93">
      <w:pPr>
        <w:pStyle w:val="ListParagraph"/>
        <w:numPr>
          <w:ilvl w:val="0"/>
          <w:numId w:val="21"/>
        </w:numPr>
      </w:pPr>
      <w:r w:rsidRPr="009C4DCB">
        <w:t xml:space="preserve">4649, 4699, 4703, 4717, 4718, 4719, 4720, 4725,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4743, 4750, 4754, 4756, 4761, 4762, 4763, 4764, </w:t>
      </w:r>
    </w:p>
    <w:p w14:paraId="19CF80C7" w14:textId="7BAEB15B" w:rsidR="009C4DCB" w:rsidRDefault="009C4DCB" w:rsidP="00426A93">
      <w:pPr>
        <w:pStyle w:val="ListParagraph"/>
        <w:numPr>
          <w:ilvl w:val="0"/>
          <w:numId w:val="21"/>
        </w:numPr>
      </w:pPr>
      <w:r w:rsidRPr="009C4DCB">
        <w:t>4811</w:t>
      </w:r>
      <w:r w:rsidR="00D01E20">
        <w:t>, 4416</w:t>
      </w:r>
      <w:r w:rsidR="00873F8D">
        <w:t>, 4494</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1FF930CF" w14:textId="298DBC0F" w:rsidR="007557F7" w:rsidRDefault="007557F7" w:rsidP="004F22BE">
            <w:pPr>
              <w:jc w:val="left"/>
              <w:rPr>
                <w:color w:val="000000"/>
                <w:sz w:val="16"/>
                <w:szCs w:val="16"/>
              </w:rPr>
            </w:pPr>
            <w:r>
              <w:rPr>
                <w:color w:val="000000"/>
                <w:sz w:val="16"/>
                <w:szCs w:val="16"/>
              </w:rPr>
              <w:t xml:space="preserve">Revised - </w:t>
            </w:r>
          </w:p>
          <w:p w14:paraId="33A8A8EE" w14:textId="60F5AED4" w:rsidR="00911A6C" w:rsidRDefault="00911A6C" w:rsidP="004F22BE">
            <w:pPr>
              <w:jc w:val="left"/>
              <w:rPr>
                <w:color w:val="000000"/>
                <w:sz w:val="16"/>
                <w:szCs w:val="16"/>
              </w:rPr>
            </w:pPr>
          </w:p>
          <w:p w14:paraId="4C40E5CA" w14:textId="20EC4A03" w:rsidR="002C61B4" w:rsidRDefault="002C61B4" w:rsidP="004F22BE">
            <w:pPr>
              <w:jc w:val="left"/>
              <w:rPr>
                <w:color w:val="000000"/>
                <w:sz w:val="16"/>
                <w:szCs w:val="16"/>
              </w:rPr>
            </w:pPr>
            <w:r>
              <w:rPr>
                <w:color w:val="000000"/>
                <w:sz w:val="16"/>
                <w:szCs w:val="16"/>
              </w:rPr>
              <w:t>---- start of changes</w:t>
            </w:r>
          </w:p>
          <w:p w14:paraId="026FD71E" w14:textId="77777777" w:rsidR="002C61B4" w:rsidRDefault="002C61B4" w:rsidP="004F22BE">
            <w:pPr>
              <w:jc w:val="left"/>
              <w:rPr>
                <w:color w:val="000000"/>
                <w:sz w:val="16"/>
                <w:szCs w:val="16"/>
              </w:rPr>
            </w:pPr>
          </w:p>
          <w:p w14:paraId="4BAB5576" w14:textId="56C993E0" w:rsidR="007557F7" w:rsidRDefault="007557F7" w:rsidP="004F22BE">
            <w:pPr>
              <w:jc w:val="left"/>
              <w:rPr>
                <w:color w:val="000000"/>
                <w:sz w:val="16"/>
                <w:szCs w:val="16"/>
              </w:rPr>
            </w:pPr>
            <w:r>
              <w:rPr>
                <w:color w:val="000000"/>
                <w:sz w:val="16"/>
                <w:szCs w:val="16"/>
              </w:rPr>
              <w:t>1730.30 add</w:t>
            </w:r>
          </w:p>
          <w:p w14:paraId="513D04D6" w14:textId="77777777" w:rsidR="007557F7" w:rsidRDefault="007557F7" w:rsidP="004F22BE">
            <w:pPr>
              <w:jc w:val="left"/>
              <w:rPr>
                <w:color w:val="000000"/>
                <w:sz w:val="16"/>
                <w:szCs w:val="16"/>
              </w:rPr>
            </w:pPr>
          </w:p>
          <w:p w14:paraId="3DE7ACE5" w14:textId="0E3AE8B2" w:rsidR="007557F7" w:rsidRPr="007557F7" w:rsidRDefault="007557F7" w:rsidP="007557F7">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2D70ECBB" w14:textId="3FA7A16E" w:rsidR="007557F7" w:rsidRDefault="007557F7" w:rsidP="007557F7">
            <w:pPr>
              <w:jc w:val="left"/>
              <w:rPr>
                <w:color w:val="000000"/>
                <w:sz w:val="16"/>
                <w:szCs w:val="16"/>
              </w:rPr>
            </w:pPr>
          </w:p>
          <w:p w14:paraId="1CE8CE4F" w14:textId="2C7029B7" w:rsidR="0014422B" w:rsidRDefault="0014422B" w:rsidP="007557F7">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w:t>
            </w:r>
            <w:r w:rsidR="005F328E">
              <w:rPr>
                <w:color w:val="000000"/>
                <w:sz w:val="16"/>
                <w:szCs w:val="16"/>
              </w:rPr>
              <w:t xml:space="preserve">n extended period during which the medium is </w:t>
            </w:r>
            <w:r w:rsidRPr="0014422B">
              <w:rPr>
                <w:color w:val="000000"/>
                <w:sz w:val="16"/>
                <w:szCs w:val="16"/>
              </w:rPr>
              <w:t>busy after the TBTT</w:t>
            </w:r>
            <w:r w:rsidR="005F328E">
              <w:rPr>
                <w:color w:val="000000"/>
                <w:sz w:val="16"/>
                <w:szCs w:val="16"/>
              </w:rPr>
              <w:t xml:space="preserve"> </w:t>
            </w:r>
            <w:r w:rsidRPr="0014422B">
              <w:rPr>
                <w:color w:val="000000"/>
                <w:sz w:val="16"/>
                <w:szCs w:val="16"/>
              </w:rPr>
              <w:t xml:space="preserve">can increase the probability for collisions between </w:t>
            </w:r>
            <w:r w:rsidR="00911A6C">
              <w:rPr>
                <w:color w:val="000000"/>
                <w:sz w:val="16"/>
                <w:szCs w:val="16"/>
              </w:rPr>
              <w:t xml:space="preserve">PIFS transmissions </w:t>
            </w:r>
            <w:r w:rsidRPr="0014422B">
              <w:rPr>
                <w:color w:val="000000"/>
                <w:sz w:val="16"/>
                <w:szCs w:val="16"/>
              </w:rPr>
              <w:t xml:space="preserve">from nearby </w:t>
            </w:r>
            <w:r w:rsidR="00911A6C">
              <w:rPr>
                <w:color w:val="000000"/>
                <w:sz w:val="16"/>
                <w:szCs w:val="16"/>
              </w:rPr>
              <w:t>STA</w:t>
            </w:r>
            <w:r w:rsidRPr="0014422B">
              <w:rPr>
                <w:color w:val="000000"/>
                <w:sz w:val="16"/>
                <w:szCs w:val="16"/>
              </w:rPr>
              <w:t xml:space="preserve">s </w:t>
            </w:r>
            <w:r w:rsidR="00387AC6">
              <w:rPr>
                <w:color w:val="000000"/>
                <w:sz w:val="16"/>
                <w:szCs w:val="16"/>
              </w:rPr>
              <w:t xml:space="preserve">on the </w:t>
            </w:r>
            <w:r w:rsidRPr="0014422B">
              <w:rPr>
                <w:color w:val="000000"/>
                <w:sz w:val="16"/>
                <w:szCs w:val="16"/>
              </w:rPr>
              <w:t>same channel. The use of a random backoff instead of PIFS can reduce the collision probability in this case.</w:t>
            </w:r>
            <w:r>
              <w:rPr>
                <w:color w:val="000000"/>
                <w:sz w:val="16"/>
                <w:szCs w:val="16"/>
              </w:rPr>
              <w:t>"</w:t>
            </w:r>
          </w:p>
          <w:p w14:paraId="2A6CF8EB" w14:textId="23BDA5B6" w:rsidR="00911A6C" w:rsidRDefault="00911A6C" w:rsidP="007557F7">
            <w:pPr>
              <w:jc w:val="left"/>
              <w:rPr>
                <w:color w:val="000000"/>
                <w:sz w:val="16"/>
                <w:szCs w:val="16"/>
              </w:rPr>
            </w:pPr>
          </w:p>
          <w:p w14:paraId="3D8AEBDE" w14:textId="24F187DB" w:rsidR="00911A6C" w:rsidRDefault="00911A6C" w:rsidP="007557F7">
            <w:pPr>
              <w:jc w:val="left"/>
              <w:rPr>
                <w:color w:val="000000"/>
                <w:sz w:val="16"/>
                <w:szCs w:val="16"/>
              </w:rPr>
            </w:pPr>
            <w:r>
              <w:rPr>
                <w:color w:val="000000"/>
                <w:sz w:val="16"/>
                <w:szCs w:val="16"/>
              </w:rPr>
              <w:t>-------</w:t>
            </w:r>
            <w:r w:rsidR="002C61B4">
              <w:rPr>
                <w:color w:val="000000"/>
                <w:sz w:val="16"/>
                <w:szCs w:val="16"/>
              </w:rPr>
              <w:t xml:space="preserve"> end of changes</w:t>
            </w:r>
          </w:p>
          <w:p w14:paraId="5BB59764" w14:textId="77777777" w:rsidR="0014422B" w:rsidRDefault="0014422B" w:rsidP="007557F7">
            <w:pPr>
              <w:jc w:val="left"/>
              <w:rPr>
                <w:color w:val="000000"/>
                <w:sz w:val="16"/>
                <w:szCs w:val="16"/>
              </w:rPr>
            </w:pPr>
          </w:p>
          <w:p w14:paraId="46514B81" w14:textId="2AEC6AA5" w:rsidR="007557F7" w:rsidRDefault="007557F7" w:rsidP="007557F7">
            <w:pPr>
              <w:jc w:val="left"/>
              <w:rPr>
                <w:color w:val="000000"/>
                <w:sz w:val="16"/>
                <w:szCs w:val="16"/>
              </w:rPr>
            </w:pPr>
            <w:r>
              <w:rPr>
                <w:color w:val="000000"/>
                <w:sz w:val="16"/>
                <w:szCs w:val="16"/>
              </w:rPr>
              <w:t>This change allows beacons to be transmitted at PIFS</w:t>
            </w:r>
            <w:r w:rsidR="008C7768">
              <w:rPr>
                <w:color w:val="000000"/>
                <w:sz w:val="16"/>
                <w:szCs w:val="16"/>
              </w:rPr>
              <w:t>.</w:t>
            </w:r>
          </w:p>
          <w:p w14:paraId="4AC4048C" w14:textId="5CEF4912" w:rsidR="008C7768" w:rsidRDefault="008C7768" w:rsidP="007557F7">
            <w:pPr>
              <w:jc w:val="left"/>
              <w:rPr>
                <w:color w:val="000000"/>
                <w:sz w:val="16"/>
                <w:szCs w:val="16"/>
              </w:rPr>
            </w:pPr>
          </w:p>
          <w:p w14:paraId="62D32C0D" w14:textId="606DAEB5" w:rsidR="008C7768" w:rsidRDefault="008C7768" w:rsidP="007557F7">
            <w:pPr>
              <w:jc w:val="left"/>
              <w:rPr>
                <w:color w:val="000000"/>
                <w:sz w:val="16"/>
                <w:szCs w:val="16"/>
              </w:rPr>
            </w:pPr>
            <w:r>
              <w:rPr>
                <w:color w:val="000000"/>
                <w:sz w:val="16"/>
                <w:szCs w:val="16"/>
              </w:rPr>
              <w:t xml:space="preserve">It is possible that </w:t>
            </w:r>
            <w:r w:rsidR="00810236">
              <w:rPr>
                <w:color w:val="000000"/>
                <w:sz w:val="16"/>
                <w:szCs w:val="16"/>
              </w:rPr>
              <w:t xml:space="preserve">clock drift causes </w:t>
            </w:r>
            <w:r>
              <w:rPr>
                <w:color w:val="000000"/>
                <w:sz w:val="16"/>
                <w:szCs w:val="16"/>
              </w:rPr>
              <w:t xml:space="preserve">TBTTs </w:t>
            </w:r>
            <w:r w:rsidR="00810236">
              <w:rPr>
                <w:color w:val="000000"/>
                <w:sz w:val="16"/>
                <w:szCs w:val="16"/>
              </w:rPr>
              <w:t xml:space="preserve">at two nearby APs to </w:t>
            </w:r>
            <w:r>
              <w:rPr>
                <w:color w:val="000000"/>
                <w:sz w:val="16"/>
                <w:szCs w:val="16"/>
              </w:rPr>
              <w:t xml:space="preserve">line up within 9 us and that a beacon collision occurs. However, the time this happens </w:t>
            </w:r>
            <w:r w:rsidR="00810236">
              <w:rPr>
                <w:color w:val="000000"/>
                <w:sz w:val="16"/>
                <w:szCs w:val="16"/>
              </w:rPr>
              <w:t>would only be</w:t>
            </w:r>
            <w:r>
              <w:rPr>
                <w:color w:val="000000"/>
                <w:sz w:val="16"/>
                <w:szCs w:val="16"/>
              </w:rPr>
              <w:t xml:space="preserve"> 0.009% for a 100 ms beacon period. This fraction may be increased some by CCA busy events occurring around the TBTT, but </w:t>
            </w:r>
            <w:r w:rsidR="0014422B">
              <w:rPr>
                <w:color w:val="000000"/>
                <w:sz w:val="16"/>
                <w:szCs w:val="16"/>
              </w:rPr>
              <w:t>the odds will still be low.</w:t>
            </w:r>
          </w:p>
          <w:p w14:paraId="1E888FC3" w14:textId="7BF9A5CE" w:rsidR="007557F7" w:rsidRDefault="007557F7" w:rsidP="007557F7">
            <w:pPr>
              <w:jc w:val="left"/>
              <w:rPr>
                <w:color w:val="000000"/>
                <w:sz w:val="16"/>
                <w:szCs w:val="16"/>
              </w:rPr>
            </w:pPr>
          </w:p>
          <w:p w14:paraId="335AD8A8" w14:textId="643A0CE5" w:rsidR="005F328E" w:rsidRDefault="005F328E" w:rsidP="007557F7">
            <w:pPr>
              <w:jc w:val="left"/>
              <w:rPr>
                <w:color w:val="000000"/>
                <w:sz w:val="16"/>
                <w:szCs w:val="16"/>
              </w:rPr>
            </w:pPr>
            <w:r>
              <w:rPr>
                <w:color w:val="000000"/>
                <w:sz w:val="16"/>
                <w:szCs w:val="16"/>
              </w:rPr>
              <w:t>A medium busy time after the TBTT of for example 1 ms will increase this collision probability to 1%.</w:t>
            </w:r>
          </w:p>
          <w:p w14:paraId="5C74AF3D" w14:textId="3196241E" w:rsidR="007557F7" w:rsidRDefault="007557F7" w:rsidP="004F22BE">
            <w:pPr>
              <w:jc w:val="left"/>
              <w:rPr>
                <w:color w:val="000000"/>
                <w:sz w:val="16"/>
                <w:szCs w:val="16"/>
              </w:rPr>
            </w:pPr>
          </w:p>
          <w:p w14:paraId="67F45715" w14:textId="77777777" w:rsidR="00911A6C" w:rsidRDefault="00911A6C" w:rsidP="004F22BE">
            <w:pPr>
              <w:jc w:val="left"/>
              <w:rPr>
                <w:color w:val="000000"/>
                <w:sz w:val="16"/>
                <w:szCs w:val="16"/>
              </w:rPr>
            </w:pPr>
          </w:p>
          <w:p w14:paraId="7DFBF8D0" w14:textId="483AB47F" w:rsidR="005F328E" w:rsidRDefault="00911A6C" w:rsidP="004F22BE">
            <w:pPr>
              <w:jc w:val="left"/>
              <w:rPr>
                <w:color w:val="000000"/>
                <w:sz w:val="16"/>
                <w:szCs w:val="16"/>
              </w:rPr>
            </w:pPr>
            <w:r>
              <w:rPr>
                <w:color w:val="000000"/>
                <w:sz w:val="16"/>
                <w:szCs w:val="16"/>
              </w:rPr>
              <w:t>--------</w:t>
            </w:r>
            <w:r w:rsidR="00387AC6">
              <w:rPr>
                <w:color w:val="000000"/>
                <w:sz w:val="16"/>
                <w:szCs w:val="16"/>
              </w:rPr>
              <w:t xml:space="preserve"> end of resolution</w:t>
            </w:r>
          </w:p>
          <w:p w14:paraId="7F6FF459" w14:textId="04FDEA5B" w:rsidR="00911A6C" w:rsidRDefault="00911A6C" w:rsidP="004F22BE">
            <w:pPr>
              <w:jc w:val="left"/>
              <w:rPr>
                <w:color w:val="000000"/>
                <w:sz w:val="16"/>
                <w:szCs w:val="16"/>
              </w:rPr>
            </w:pPr>
          </w:p>
          <w:p w14:paraId="1C144774" w14:textId="77777777" w:rsidR="00911A6C" w:rsidRDefault="00911A6C" w:rsidP="004F22BE">
            <w:pPr>
              <w:jc w:val="left"/>
              <w:rPr>
                <w:color w:val="000000"/>
                <w:sz w:val="16"/>
                <w:szCs w:val="16"/>
              </w:rPr>
            </w:pPr>
          </w:p>
          <w:p w14:paraId="675A44DA" w14:textId="35D2362A" w:rsidR="001540EB" w:rsidRDefault="00CE234E" w:rsidP="004F22BE">
            <w:pPr>
              <w:jc w:val="left"/>
              <w:rPr>
                <w:color w:val="000000"/>
                <w:sz w:val="16"/>
                <w:szCs w:val="16"/>
              </w:rPr>
            </w:pPr>
            <w:r>
              <w:rPr>
                <w:color w:val="000000"/>
                <w:sz w:val="16"/>
                <w:szCs w:val="16"/>
              </w:rPr>
              <w:t>Andrew Myles posted a proposal in 11-20/227r1 "PIFS for Beacons", which adds the beacon as an allowed transmission</w:t>
            </w:r>
            <w:r w:rsidR="00267274">
              <w:rPr>
                <w:color w:val="000000"/>
                <w:sz w:val="16"/>
                <w:szCs w:val="16"/>
              </w:rPr>
              <w:t xml:space="preserve"> at PIFS</w:t>
            </w:r>
            <w:r>
              <w:rPr>
                <w:color w:val="000000"/>
                <w:sz w:val="16"/>
                <w:szCs w:val="16"/>
              </w:rPr>
              <w:t>. This proposal seems fine</w:t>
            </w:r>
            <w:r w:rsidR="001540EB">
              <w:rPr>
                <w:color w:val="000000"/>
                <w:sz w:val="16"/>
                <w:szCs w:val="16"/>
              </w:rPr>
              <w:t xml:space="preserve">, but the remark about not causing harmful interference is </w:t>
            </w:r>
            <w:r w:rsidR="007162D0">
              <w:rPr>
                <w:color w:val="000000"/>
                <w:sz w:val="16"/>
                <w:szCs w:val="16"/>
              </w:rPr>
              <w:t>unclear</w:t>
            </w:r>
            <w:r>
              <w:rPr>
                <w:color w:val="000000"/>
                <w:sz w:val="16"/>
                <w:szCs w:val="16"/>
              </w:rPr>
              <w:t>.</w:t>
            </w:r>
            <w:r w:rsidR="001540EB">
              <w:rPr>
                <w:color w:val="000000"/>
                <w:sz w:val="16"/>
                <w:szCs w:val="16"/>
              </w:rPr>
              <w:t xml:space="preserve"> If a statement to that effect is present, it should be a note. But the aspect of what </w:t>
            </w:r>
            <w:r w:rsidR="007162D0">
              <w:rPr>
                <w:color w:val="000000"/>
                <w:sz w:val="16"/>
                <w:szCs w:val="16"/>
              </w:rPr>
              <w:t xml:space="preserve">constitues </w:t>
            </w:r>
            <w:r w:rsidR="001540EB">
              <w:rPr>
                <w:color w:val="000000"/>
                <w:sz w:val="16"/>
                <w:szCs w:val="16"/>
              </w:rPr>
              <w:t>the harmful interference is is unclear</w:t>
            </w:r>
            <w:r w:rsidR="007162D0">
              <w:rPr>
                <w:color w:val="000000"/>
                <w:sz w:val="16"/>
                <w:szCs w:val="16"/>
              </w:rPr>
              <w:t xml:space="preserve">, </w:t>
            </w:r>
            <w:r w:rsidR="001540EB">
              <w:rPr>
                <w:color w:val="000000"/>
                <w:sz w:val="16"/>
                <w:szCs w:val="16"/>
              </w:rPr>
              <w:t>because the harm would be in both BSSs equally</w:t>
            </w:r>
            <w:r w:rsidR="008106C8">
              <w:rPr>
                <w:color w:val="000000"/>
                <w:sz w:val="16"/>
                <w:szCs w:val="16"/>
              </w:rPr>
              <w:t xml:space="preserve"> and therefore there is a clear motivation to use a backoff</w:t>
            </w:r>
            <w:r w:rsidR="001540EB">
              <w:rPr>
                <w:color w:val="000000"/>
                <w:sz w:val="16"/>
                <w:szCs w:val="16"/>
              </w:rPr>
              <w:t>.</w:t>
            </w:r>
          </w:p>
          <w:p w14:paraId="39A5B026" w14:textId="77777777" w:rsidR="00CE234E" w:rsidRDefault="00CE234E" w:rsidP="004F22BE">
            <w:pPr>
              <w:jc w:val="left"/>
              <w:rPr>
                <w:color w:val="000000"/>
                <w:sz w:val="16"/>
                <w:szCs w:val="16"/>
              </w:rPr>
            </w:pPr>
          </w:p>
          <w:p w14:paraId="52DA79A0" w14:textId="5FFE4B90"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4816A5CA"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27E30223" w14:textId="4AD5C4B1" w:rsidR="005D78BD" w:rsidRDefault="005D78BD" w:rsidP="004F22BE">
            <w:pPr>
              <w:jc w:val="left"/>
              <w:rPr>
                <w:color w:val="000000"/>
                <w:sz w:val="16"/>
                <w:szCs w:val="16"/>
              </w:rPr>
            </w:pPr>
          </w:p>
          <w:p w14:paraId="5FFD3F7B" w14:textId="2914487B" w:rsidR="00157D59" w:rsidRPr="0080623C" w:rsidRDefault="00157D59" w:rsidP="005D78BD">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024F5">
              <w:rPr>
                <w:color w:val="000000"/>
                <w:sz w:val="16"/>
                <w:szCs w:val="16"/>
                <w:highlight w:val="green"/>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4C4FE324" w:rsidR="00223A52" w:rsidRDefault="00223A52" w:rsidP="004F22BE">
            <w:pPr>
              <w:jc w:val="left"/>
              <w:rPr>
                <w:color w:val="000000"/>
                <w:sz w:val="16"/>
                <w:szCs w:val="16"/>
              </w:rPr>
            </w:pPr>
          </w:p>
          <w:p w14:paraId="2FC9CD25" w14:textId="2328807E" w:rsidR="002576F6" w:rsidRDefault="002576F6" w:rsidP="004F22BE">
            <w:pPr>
              <w:jc w:val="left"/>
              <w:rPr>
                <w:color w:val="000000"/>
                <w:sz w:val="16"/>
                <w:szCs w:val="16"/>
              </w:rPr>
            </w:pPr>
            <w:r>
              <w:rPr>
                <w:color w:val="000000"/>
                <w:sz w:val="16"/>
                <w:szCs w:val="16"/>
              </w:rPr>
              <w:t>---- start of resolution</w:t>
            </w:r>
          </w:p>
          <w:p w14:paraId="3581B6D5" w14:textId="77777777" w:rsidR="002576F6" w:rsidRDefault="002576F6"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ins w:id="0" w:author="Menzo Wentink" w:date="2020-02-05T06:51:00Z"/>
                <w:color w:val="000000"/>
                <w:sz w:val="16"/>
                <w:szCs w:val="16"/>
              </w:rPr>
            </w:pPr>
          </w:p>
          <w:p w14:paraId="6FF83AF4" w14:textId="62D0E165" w:rsidR="00A37AAF" w:rsidRDefault="00387AC6" w:rsidP="004F22BE">
            <w:pPr>
              <w:jc w:val="left"/>
              <w:rPr>
                <w:color w:val="000000"/>
                <w:sz w:val="16"/>
                <w:szCs w:val="16"/>
              </w:rPr>
            </w:pPr>
            <w:r>
              <w:rPr>
                <w:color w:val="000000"/>
                <w:sz w:val="16"/>
                <w:szCs w:val="16"/>
              </w:rPr>
              <w:t>-------- end of resolution</w:t>
            </w:r>
          </w:p>
          <w:p w14:paraId="0263CF7D" w14:textId="77777777" w:rsidR="00387AC6" w:rsidRDefault="00387AC6" w:rsidP="004F22BE">
            <w:pPr>
              <w:jc w:val="left"/>
              <w:rPr>
                <w:color w:val="000000"/>
                <w:sz w:val="16"/>
                <w:szCs w:val="16"/>
              </w:rPr>
            </w:pPr>
          </w:p>
          <w:p w14:paraId="0F09D8A7" w14:textId="77777777" w:rsidR="00387AC6" w:rsidRDefault="00387AC6" w:rsidP="004F22BE">
            <w:pPr>
              <w:jc w:val="left"/>
              <w:rPr>
                <w:color w:val="000000"/>
                <w:sz w:val="16"/>
                <w:szCs w:val="16"/>
              </w:rPr>
            </w:pPr>
          </w:p>
          <w:p w14:paraId="3E99856A" w14:textId="3AB86755" w:rsidR="00223A52" w:rsidRDefault="00223A52" w:rsidP="004F22BE">
            <w:pPr>
              <w:jc w:val="left"/>
              <w:rPr>
                <w:color w:val="000000"/>
                <w:sz w:val="16"/>
                <w:szCs w:val="16"/>
              </w:rPr>
            </w:pPr>
            <w:r>
              <w:rPr>
                <w:color w:val="000000"/>
                <w:sz w:val="16"/>
                <w:szCs w:val="16"/>
              </w:rPr>
              <w:t>Original resolution (</w:t>
            </w:r>
            <w:r w:rsidR="00387AC6">
              <w:rPr>
                <w:color w:val="000000"/>
                <w:sz w:val="16"/>
                <w:szCs w:val="16"/>
              </w:rPr>
              <w:t xml:space="preserve">previously prepared ready for </w:t>
            </w:r>
            <w:r>
              <w:rPr>
                <w:color w:val="000000"/>
                <w:sz w:val="16"/>
                <w:szCs w:val="16"/>
              </w:rPr>
              <w:t>motion):</w:t>
            </w:r>
          </w:p>
          <w:p w14:paraId="5058A1BE" w14:textId="77777777" w:rsidR="00223A52" w:rsidRDefault="00223A52" w:rsidP="004F22BE">
            <w:pPr>
              <w:jc w:val="left"/>
              <w:rPr>
                <w:color w:val="000000"/>
                <w:sz w:val="16"/>
                <w:szCs w:val="16"/>
              </w:rPr>
            </w:pPr>
          </w:p>
          <w:p w14:paraId="4E9D6D89" w14:textId="6D773DAF"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1CB385CA" w14:textId="4CC63387" w:rsidR="00366AB7" w:rsidRDefault="00366AB7" w:rsidP="004F22BE">
            <w:pPr>
              <w:jc w:val="left"/>
              <w:rPr>
                <w:ins w:id="1" w:author="Menzo Wentink" w:date="2020-02-05T06:51:00Z"/>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p w14:paraId="6AB3B20F" w14:textId="77777777" w:rsidR="00A37AAF" w:rsidRDefault="00A37AAF"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71FCE15" w14:textId="712EEE97" w:rsidR="0033741E" w:rsidRDefault="0033741E" w:rsidP="00B254C8"/>
    <w:p w14:paraId="30840227" w14:textId="77777777" w:rsidR="0044514E" w:rsidRDefault="0044514E" w:rsidP="00B254C8"/>
    <w:p w14:paraId="365A5CBA" w14:textId="4246FB9B" w:rsidR="00A37AAF" w:rsidRDefault="00A37AAF" w:rsidP="00B254C8"/>
    <w:p w14:paraId="22225EE3" w14:textId="1B9EFC5D" w:rsidR="00B80B1A" w:rsidRDefault="00B80B1A" w:rsidP="00B254C8"/>
    <w:p w14:paraId="3D4443B8" w14:textId="382F2F71" w:rsidR="00B80B1A" w:rsidRDefault="00B80B1A" w:rsidP="00B254C8"/>
    <w:p w14:paraId="393DA2F4" w14:textId="6E1082FF" w:rsidR="00A3708E" w:rsidRDefault="00A3708E" w:rsidP="00B254C8"/>
    <w:p w14:paraId="0A7E5665" w14:textId="2BC50795" w:rsidR="00A3708E" w:rsidRDefault="00A3708E" w:rsidP="00B254C8"/>
    <w:p w14:paraId="40C09D05" w14:textId="77777777" w:rsidR="00A3708E" w:rsidRDefault="00A3708E" w:rsidP="00B254C8"/>
    <w:p w14:paraId="08D82767" w14:textId="053BDC7E" w:rsidR="009C1425" w:rsidRDefault="009C1425" w:rsidP="00B254C8"/>
    <w:p w14:paraId="0836C19C" w14:textId="3854A401" w:rsidR="00A37AAF" w:rsidRDefault="00A37AAF" w:rsidP="00B254C8"/>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D8084D">
              <w:rPr>
                <w:color w:val="000000"/>
                <w:sz w:val="16"/>
                <w:szCs w:val="16"/>
                <w:highlight w:val="green"/>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2FC16E0A" w14:textId="6FD62277" w:rsidR="00D8084D" w:rsidRDefault="00D8084D" w:rsidP="004F22BE">
            <w:pPr>
              <w:jc w:val="left"/>
              <w:rPr>
                <w:color w:val="000000"/>
                <w:sz w:val="16"/>
                <w:szCs w:val="16"/>
              </w:rPr>
            </w:pPr>
            <w:r>
              <w:rPr>
                <w:color w:val="000000"/>
                <w:sz w:val="16"/>
                <w:szCs w:val="16"/>
              </w:rPr>
              <w:t>This CID was handled in another sbumission.</w:t>
            </w:r>
          </w:p>
          <w:p w14:paraId="5A346AF3" w14:textId="77777777" w:rsidR="00D8084D" w:rsidRDefault="00D8084D" w:rsidP="004F22BE">
            <w:pPr>
              <w:jc w:val="left"/>
              <w:rPr>
                <w:color w:val="000000"/>
                <w:sz w:val="16"/>
                <w:szCs w:val="16"/>
              </w:rPr>
            </w:pPr>
          </w:p>
          <w:p w14:paraId="6C5F0C22" w14:textId="77777777" w:rsidR="00D8084D" w:rsidRDefault="00D8084D" w:rsidP="004F22BE">
            <w:pPr>
              <w:jc w:val="left"/>
              <w:rPr>
                <w:color w:val="000000"/>
                <w:sz w:val="16"/>
                <w:szCs w:val="16"/>
              </w:rPr>
            </w:pPr>
          </w:p>
          <w:p w14:paraId="00209784" w14:textId="2AA739BF"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138D2456" w:rsidR="0033741E" w:rsidRDefault="00BD1D20" w:rsidP="004F22BE">
            <w:pPr>
              <w:jc w:val="left"/>
              <w:rPr>
                <w:color w:val="000000"/>
                <w:sz w:val="16"/>
                <w:szCs w:val="16"/>
              </w:rPr>
            </w:pPr>
            <w:r>
              <w:rPr>
                <w:color w:val="000000"/>
                <w:sz w:val="16"/>
                <w:szCs w:val="16"/>
              </w:rPr>
              <w:t xml:space="preserve">Rejected - </w:t>
            </w:r>
            <w:r w:rsidR="00A66782">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7C3FDB34" w14:textId="69745E1A" w:rsidR="0034602B" w:rsidRDefault="0034602B" w:rsidP="004F22BE">
            <w:pPr>
              <w:jc w:val="left"/>
              <w:rPr>
                <w:color w:val="000000"/>
                <w:sz w:val="16"/>
                <w:szCs w:val="16"/>
              </w:rPr>
            </w:pPr>
            <w:r>
              <w:rPr>
                <w:color w:val="000000"/>
                <w:sz w:val="16"/>
                <w:szCs w:val="16"/>
              </w:rPr>
              <w:t>Matt is working on a proposal.</w:t>
            </w:r>
          </w:p>
          <w:p w14:paraId="1EA0A755" w14:textId="77777777" w:rsidR="0034602B" w:rsidRDefault="0034602B" w:rsidP="004F22BE">
            <w:pPr>
              <w:jc w:val="left"/>
              <w:rPr>
                <w:color w:val="000000"/>
                <w:sz w:val="16"/>
                <w:szCs w:val="16"/>
              </w:rPr>
            </w:pPr>
          </w:p>
          <w:p w14:paraId="18E6B7CC" w14:textId="38C953CD"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lastRenderedPageBreak/>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C44A0D7" w14:textId="1E0947CB" w:rsidR="0034602B" w:rsidRDefault="0034602B" w:rsidP="004F22BE">
            <w:pPr>
              <w:jc w:val="left"/>
              <w:rPr>
                <w:color w:val="000000"/>
                <w:sz w:val="16"/>
                <w:szCs w:val="16"/>
              </w:rPr>
            </w:pPr>
            <w:r>
              <w:rPr>
                <w:color w:val="000000"/>
                <w:sz w:val="16"/>
                <w:szCs w:val="16"/>
              </w:rPr>
              <w:t>Assigned to Mark Rison.</w:t>
            </w:r>
          </w:p>
          <w:p w14:paraId="3AFA75EA" w14:textId="77777777" w:rsidR="0034602B" w:rsidRDefault="0034602B" w:rsidP="004F22BE">
            <w:pPr>
              <w:jc w:val="left"/>
              <w:rPr>
                <w:color w:val="000000"/>
                <w:sz w:val="16"/>
                <w:szCs w:val="16"/>
              </w:rPr>
            </w:pPr>
          </w:p>
          <w:p w14:paraId="623E3BCE" w14:textId="1FDB4BDF"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252F74FB" w:rsidR="003A3E4E" w:rsidRDefault="001B4C42" w:rsidP="004F22BE">
            <w:pPr>
              <w:jc w:val="left"/>
              <w:rPr>
                <w:color w:val="000000"/>
                <w:sz w:val="16"/>
                <w:szCs w:val="16"/>
              </w:rPr>
            </w:pPr>
            <w:r>
              <w:rPr>
                <w:color w:val="000000"/>
                <w:sz w:val="16"/>
                <w:szCs w:val="16"/>
              </w:rPr>
              <w:t>Proposed resolution: reject.</w:t>
            </w:r>
          </w:p>
          <w:p w14:paraId="28A77C01" w14:textId="77777777" w:rsidR="00D8084D" w:rsidRDefault="00D8084D" w:rsidP="004F22BE">
            <w:pPr>
              <w:jc w:val="left"/>
              <w:rPr>
                <w:color w:val="000000"/>
                <w:sz w:val="16"/>
                <w:szCs w:val="16"/>
              </w:rPr>
            </w:pP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087C49">
              <w:rPr>
                <w:color w:val="000000"/>
                <w:sz w:val="16"/>
                <w:szCs w:val="16"/>
                <w:highlight w:val="green"/>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0829F8F3" w14:textId="05E47237" w:rsidR="001A5EFD"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5B8156E4" w14:textId="7D5F605B" w:rsidR="001A5EFD" w:rsidRDefault="001A5EFD" w:rsidP="00A1714B">
            <w:pPr>
              <w:keepNext/>
              <w:jc w:val="left"/>
              <w:rPr>
                <w:color w:val="000000"/>
                <w:sz w:val="16"/>
                <w:szCs w:val="16"/>
              </w:rPr>
            </w:pPr>
          </w:p>
          <w:p w14:paraId="1CCBE49A" w14:textId="56A2E3FE" w:rsidR="00B46623" w:rsidRDefault="00B46623" w:rsidP="00A1714B">
            <w:pPr>
              <w:keepNext/>
              <w:jc w:val="left"/>
              <w:rPr>
                <w:color w:val="000000"/>
                <w:sz w:val="16"/>
                <w:szCs w:val="16"/>
              </w:rPr>
            </w:pPr>
          </w:p>
          <w:p w14:paraId="4211696E" w14:textId="77777777" w:rsidR="0034602B" w:rsidRDefault="0034602B"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416702B" w:rsidR="00C06534" w:rsidRDefault="00C06534" w:rsidP="00A1714B">
      <w:pPr>
        <w:keepNext/>
      </w:pPr>
      <w:r>
        <w:t xml:space="preserve">A TDLS Teardown frame with Reason Code LEAVING_NETWORK_DEAUTH shall be transmitted to all TDLS peer STAs (via the AP or via the direct path) prior to </w:t>
      </w:r>
      <w:ins w:id="2" w:author="Menzo Wentink" w:date="2020-02-06T19:51:00Z">
        <w:r w:rsidR="00605873" w:rsidRPr="00C06534">
          <w:t>reassociation with a different AP</w:t>
        </w:r>
      </w:ins>
      <w:ins w:id="3" w:author="Menzo Wentink" w:date="2020-02-07T17:05:00Z">
        <w:r w:rsidR="00605873">
          <w:t xml:space="preserve">, </w:t>
        </w:r>
      </w:ins>
      <w:ins w:id="4" w:author="Menzo Wentink" w:date="2020-02-06T19:51:00Z">
        <w:r w:rsidRPr="00C06534">
          <w:t xml:space="preserve">deauthentication, disassociation, </w:t>
        </w:r>
      </w:ins>
      <w:ins w:id="5" w:author="Menzo Wentink" w:date="2020-02-07T17:05:00Z">
        <w:r w:rsidR="00605873">
          <w:t xml:space="preserve">or </w:t>
        </w:r>
      </w:ins>
      <w:ins w:id="6" w:author="Menzo Wentink" w:date="2020-02-06T19:51:00Z">
        <w:r w:rsidRPr="00C06534">
          <w:t>association</w:t>
        </w:r>
      </w:ins>
      <w:del w:id="7" w:author="Menzo Wentink" w:date="2020-02-06T19:51:00Z">
        <w:r w:rsidDel="00C06534">
          <w:delText>transmitting a Disassociation frame or a 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 xml:space="preserve">Deauthenticated because sending STA is leaving (or has left) </w:t>
      </w:r>
      <w:ins w:id="8" w:author="Menzo Wentink" w:date="2020-02-06T19:53:00Z">
        <w:r>
          <w:t>the BSS</w:t>
        </w:r>
      </w:ins>
      <w:del w:id="9"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D67C2">
              <w:rPr>
                <w:color w:val="000000"/>
                <w:sz w:val="16"/>
                <w:szCs w:val="16"/>
                <w:highlight w:val="green"/>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Some MIB entries have default values, others don't. Some have units, others don't. Some variables are actually used, others are not. Some ranges make sense, others don't. The MIB is difficult to read, because it is a computer code. MIB names are 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 w:val="18"/>
          <w:szCs w:val="18"/>
        </w:rPr>
      </w:pPr>
      <w:r>
        <w:rPr>
          <w:sz w:val="18"/>
          <w:szCs w:val="18"/>
        </w:rPr>
        <w:t>-- **********************************************************************</w:t>
      </w:r>
    </w:p>
    <w:p w14:paraId="1E6901BF" w14:textId="77777777" w:rsidR="000E31C9" w:rsidRDefault="000E31C9" w:rsidP="000E31C9">
      <w:pPr>
        <w:autoSpaceDE w:val="0"/>
        <w:autoSpaceDN w:val="0"/>
        <w:adjustRightInd w:val="0"/>
        <w:jc w:val="left"/>
        <w:rPr>
          <w:sz w:val="18"/>
          <w:szCs w:val="18"/>
        </w:rPr>
      </w:pPr>
      <w:r>
        <w:rPr>
          <w:sz w:val="18"/>
          <w:szCs w:val="18"/>
        </w:rPr>
        <w:t>-- * SMT EDCA Config TABLE</w:t>
      </w:r>
    </w:p>
    <w:p w14:paraId="3D74BE40" w14:textId="77777777" w:rsidR="000E31C9" w:rsidRDefault="000E31C9" w:rsidP="000E31C9">
      <w:pPr>
        <w:autoSpaceDE w:val="0"/>
        <w:autoSpaceDN w:val="0"/>
        <w:adjustRightInd w:val="0"/>
        <w:jc w:val="left"/>
        <w:rPr>
          <w:sz w:val="18"/>
          <w:szCs w:val="18"/>
        </w:rPr>
      </w:pPr>
      <w:r>
        <w:rPr>
          <w:sz w:val="18"/>
          <w:szCs w:val="18"/>
        </w:rPr>
        <w:t>-- **********************************************************************</w:t>
      </w:r>
    </w:p>
    <w:p w14:paraId="69A5C602" w14:textId="77777777" w:rsidR="000E31C9" w:rsidRDefault="000E31C9" w:rsidP="000E31C9">
      <w:pPr>
        <w:autoSpaceDE w:val="0"/>
        <w:autoSpaceDN w:val="0"/>
        <w:adjustRightInd w:val="0"/>
        <w:jc w:val="left"/>
        <w:rPr>
          <w:sz w:val="18"/>
          <w:szCs w:val="18"/>
        </w:rPr>
      </w:pPr>
    </w:p>
    <w:p w14:paraId="42B36A20" w14:textId="17566D24" w:rsidR="000E31C9" w:rsidRDefault="000E31C9" w:rsidP="000E31C9">
      <w:pPr>
        <w:autoSpaceDE w:val="0"/>
        <w:autoSpaceDN w:val="0"/>
        <w:adjustRightInd w:val="0"/>
        <w:jc w:val="left"/>
        <w:rPr>
          <w:sz w:val="18"/>
          <w:szCs w:val="18"/>
        </w:rPr>
      </w:pPr>
      <w:r>
        <w:rPr>
          <w:sz w:val="18"/>
          <w:szCs w:val="18"/>
        </w:rPr>
        <w:t>dot11EDCATable OBJECT-TYPE</w:t>
      </w:r>
    </w:p>
    <w:p w14:paraId="77FB3566" w14:textId="77777777" w:rsidR="000E31C9" w:rsidRDefault="000E31C9" w:rsidP="000E31C9">
      <w:pPr>
        <w:autoSpaceDE w:val="0"/>
        <w:autoSpaceDN w:val="0"/>
        <w:adjustRightInd w:val="0"/>
        <w:jc w:val="left"/>
        <w:rPr>
          <w:sz w:val="18"/>
          <w:szCs w:val="18"/>
        </w:rPr>
      </w:pPr>
      <w:r>
        <w:rPr>
          <w:sz w:val="18"/>
          <w:szCs w:val="18"/>
        </w:rPr>
        <w:t>SYNTAX SEQUENCE OF Dot11EDCAEntry</w:t>
      </w:r>
    </w:p>
    <w:p w14:paraId="7B3C79D8" w14:textId="77777777" w:rsidR="000E31C9" w:rsidRDefault="000E31C9" w:rsidP="000E31C9">
      <w:pPr>
        <w:autoSpaceDE w:val="0"/>
        <w:autoSpaceDN w:val="0"/>
        <w:adjustRightInd w:val="0"/>
        <w:jc w:val="left"/>
        <w:rPr>
          <w:sz w:val="18"/>
          <w:szCs w:val="18"/>
        </w:rPr>
      </w:pPr>
      <w:r>
        <w:rPr>
          <w:sz w:val="18"/>
          <w:szCs w:val="18"/>
        </w:rPr>
        <w:t>MAX-ACCESS not-accessible</w:t>
      </w:r>
    </w:p>
    <w:p w14:paraId="5A1B53F8" w14:textId="77777777" w:rsidR="000E31C9" w:rsidRDefault="000E31C9" w:rsidP="000E31C9">
      <w:pPr>
        <w:autoSpaceDE w:val="0"/>
        <w:autoSpaceDN w:val="0"/>
        <w:adjustRightInd w:val="0"/>
        <w:jc w:val="left"/>
        <w:rPr>
          <w:sz w:val="18"/>
          <w:szCs w:val="18"/>
        </w:rPr>
      </w:pPr>
      <w:r>
        <w:rPr>
          <w:sz w:val="18"/>
          <w:szCs w:val="18"/>
        </w:rPr>
        <w:t>STATUS current</w:t>
      </w:r>
    </w:p>
    <w:p w14:paraId="65713EB6" w14:textId="77777777" w:rsidR="000E31C9" w:rsidRDefault="000E31C9" w:rsidP="000E31C9">
      <w:pPr>
        <w:autoSpaceDE w:val="0"/>
        <w:autoSpaceDN w:val="0"/>
        <w:adjustRightInd w:val="0"/>
        <w:jc w:val="left"/>
        <w:rPr>
          <w:sz w:val="18"/>
          <w:szCs w:val="18"/>
        </w:rPr>
      </w:pPr>
      <w:r>
        <w:rPr>
          <w:sz w:val="18"/>
          <w:szCs w:val="18"/>
        </w:rPr>
        <w:t>DESCRIPTION</w:t>
      </w:r>
    </w:p>
    <w:p w14:paraId="447FC25B" w14:textId="1A6FAFBC" w:rsidR="000E31C9" w:rsidRDefault="000E31C9" w:rsidP="000E31C9">
      <w:pPr>
        <w:autoSpaceDE w:val="0"/>
        <w:autoSpaceDN w:val="0"/>
        <w:adjustRightInd w:val="0"/>
        <w:jc w:val="left"/>
        <w:rPr>
          <w:sz w:val="18"/>
          <w:szCs w:val="18"/>
        </w:rPr>
      </w:pPr>
      <w:r>
        <w:rPr>
          <w:sz w:val="18"/>
          <w:szCs w:val="18"/>
        </w:rPr>
        <w:t xml:space="preserve">"Conceptual table for EDCA </w:t>
      </w:r>
      <w:del w:id="10" w:author="Menzo Wentink" w:date="2020-02-05T06:36:00Z">
        <w:r w:rsidDel="00957B51">
          <w:rPr>
            <w:sz w:val="18"/>
            <w:szCs w:val="18"/>
          </w:rPr>
          <w:delText xml:space="preserve">default </w:delText>
        </w:r>
      </w:del>
      <w:r>
        <w:rPr>
          <w:sz w:val="18"/>
          <w:szCs w:val="18"/>
        </w:rPr>
        <w:t>parameter values at a non-AP STA. This</w:t>
      </w:r>
    </w:p>
    <w:p w14:paraId="744FE8A9" w14:textId="77777777" w:rsidR="000E31C9" w:rsidRDefault="000E31C9" w:rsidP="000E31C9">
      <w:pPr>
        <w:autoSpaceDE w:val="0"/>
        <w:autoSpaceDN w:val="0"/>
        <w:adjustRightInd w:val="0"/>
        <w:jc w:val="left"/>
        <w:rPr>
          <w:sz w:val="18"/>
          <w:szCs w:val="18"/>
        </w:rPr>
      </w:pPr>
      <w:r>
        <w:rPr>
          <w:sz w:val="18"/>
          <w:szCs w:val="18"/>
        </w:rPr>
        <w:t>table contains the four entries of the EDCA parameters corresponding to</w:t>
      </w:r>
    </w:p>
    <w:p w14:paraId="389D7FCD" w14:textId="77777777" w:rsidR="000E31C9" w:rsidRDefault="000E31C9" w:rsidP="000E31C9">
      <w:pPr>
        <w:autoSpaceDE w:val="0"/>
        <w:autoSpaceDN w:val="0"/>
        <w:adjustRightInd w:val="0"/>
        <w:jc w:val="left"/>
        <w:rPr>
          <w:sz w:val="18"/>
          <w:szCs w:val="18"/>
        </w:rPr>
      </w:pPr>
      <w:r>
        <w:rPr>
          <w:sz w:val="18"/>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11" w:author="Menzo Wentink" w:date="2020-02-05T06:36:00Z"/>
          <w:sz w:val="18"/>
          <w:szCs w:val="18"/>
        </w:rPr>
      </w:pPr>
      <w:r>
        <w:rPr>
          <w:sz w:val="18"/>
          <w:szCs w:val="18"/>
        </w:rPr>
        <w:t>to AC_VI, and index 4 to AC_VO.</w:t>
      </w:r>
    </w:p>
    <w:p w14:paraId="0D3C9E3D" w14:textId="66FF25DC" w:rsidR="000E31C9" w:rsidRDefault="00957B51" w:rsidP="000E31C9">
      <w:pPr>
        <w:autoSpaceDE w:val="0"/>
        <w:autoSpaceDN w:val="0"/>
        <w:adjustRightInd w:val="0"/>
        <w:jc w:val="left"/>
        <w:rPr>
          <w:sz w:val="18"/>
          <w:szCs w:val="18"/>
        </w:rPr>
      </w:pPr>
      <w:ins w:id="12" w:author="Menzo Wentink" w:date="2020-02-05T06:36:00Z">
        <w:r w:rsidRPr="00957B51">
          <w:rPr>
            <w:sz w:val="18"/>
            <w:szCs w:val="18"/>
          </w:rPr>
          <w:t>An AP uses this table to select the values to advertise in the EDCA Parameter Set element.</w:t>
        </w:r>
      </w:ins>
      <w:r w:rsidR="000E31C9">
        <w:rPr>
          <w:sz w:val="18"/>
          <w:szCs w:val="18"/>
        </w:rPr>
        <w:t>"</w:t>
      </w:r>
    </w:p>
    <w:p w14:paraId="698F3791" w14:textId="77777777" w:rsidR="000E31C9" w:rsidRDefault="000E31C9" w:rsidP="000E31C9">
      <w:pPr>
        <w:autoSpaceDE w:val="0"/>
        <w:autoSpaceDN w:val="0"/>
        <w:adjustRightInd w:val="0"/>
        <w:jc w:val="left"/>
        <w:rPr>
          <w:sz w:val="18"/>
          <w:szCs w:val="18"/>
        </w:rPr>
      </w:pPr>
      <w:r>
        <w:rPr>
          <w:sz w:val="18"/>
          <w:szCs w:val="18"/>
        </w:rPr>
        <w:t>REFERENCE</w:t>
      </w:r>
    </w:p>
    <w:p w14:paraId="3653925D" w14:textId="77777777" w:rsidR="000E31C9" w:rsidRDefault="000E31C9" w:rsidP="000E31C9">
      <w:pPr>
        <w:autoSpaceDE w:val="0"/>
        <w:autoSpaceDN w:val="0"/>
        <w:adjustRightInd w:val="0"/>
        <w:jc w:val="left"/>
        <w:rPr>
          <w:sz w:val="18"/>
          <w:szCs w:val="18"/>
        </w:rPr>
      </w:pPr>
      <w:r>
        <w:rPr>
          <w:sz w:val="18"/>
          <w:szCs w:val="18"/>
        </w:rPr>
        <w:t>"IEEE Std 802.11-2012, 10.2.3.2 (HCF contention based channel access</w:t>
      </w:r>
    </w:p>
    <w:p w14:paraId="3F22C7B6" w14:textId="77777777" w:rsidR="000E31C9" w:rsidRDefault="000E31C9" w:rsidP="000E31C9">
      <w:pPr>
        <w:autoSpaceDE w:val="0"/>
        <w:autoSpaceDN w:val="0"/>
        <w:adjustRightInd w:val="0"/>
        <w:jc w:val="left"/>
        <w:rPr>
          <w:sz w:val="18"/>
          <w:szCs w:val="18"/>
        </w:rPr>
      </w:pPr>
      <w:r>
        <w:rPr>
          <w:sz w:val="18"/>
          <w:szCs w:val="18"/>
        </w:rPr>
        <w:t>(EDCA))"</w:t>
      </w:r>
    </w:p>
    <w:p w14:paraId="3454675C" w14:textId="77777777" w:rsidR="000E31C9" w:rsidRDefault="000E31C9" w:rsidP="000E31C9">
      <w:pPr>
        <w:autoSpaceDE w:val="0"/>
        <w:autoSpaceDN w:val="0"/>
        <w:adjustRightInd w:val="0"/>
        <w:jc w:val="left"/>
        <w:rPr>
          <w:sz w:val="18"/>
          <w:szCs w:val="18"/>
        </w:rPr>
      </w:pPr>
      <w:r>
        <w:rPr>
          <w:sz w:val="18"/>
          <w:szCs w:val="18"/>
        </w:rPr>
        <w:t>::= { dot11mac 4 }</w:t>
      </w:r>
    </w:p>
    <w:p w14:paraId="250E10E3" w14:textId="77777777" w:rsidR="000E31C9" w:rsidRDefault="000E31C9" w:rsidP="000E31C9">
      <w:pPr>
        <w:autoSpaceDE w:val="0"/>
        <w:autoSpaceDN w:val="0"/>
        <w:adjustRightInd w:val="0"/>
        <w:jc w:val="left"/>
        <w:rPr>
          <w:sz w:val="18"/>
          <w:szCs w:val="18"/>
        </w:rPr>
      </w:pPr>
      <w:r>
        <w:rPr>
          <w:sz w:val="18"/>
          <w:szCs w:val="18"/>
        </w:rPr>
        <w:t>dot11EDCAEntry OBJECT-TYPE</w:t>
      </w:r>
    </w:p>
    <w:p w14:paraId="27AA8D7D" w14:textId="77777777" w:rsidR="000E31C9" w:rsidRDefault="000E31C9" w:rsidP="000E31C9">
      <w:pPr>
        <w:autoSpaceDE w:val="0"/>
        <w:autoSpaceDN w:val="0"/>
        <w:adjustRightInd w:val="0"/>
        <w:jc w:val="left"/>
        <w:rPr>
          <w:sz w:val="18"/>
          <w:szCs w:val="18"/>
        </w:rPr>
      </w:pPr>
      <w:r>
        <w:rPr>
          <w:sz w:val="18"/>
          <w:szCs w:val="18"/>
        </w:rPr>
        <w:t>SYNTAX Dot11EDCAEntry</w:t>
      </w:r>
    </w:p>
    <w:p w14:paraId="5502B0A7" w14:textId="77777777" w:rsidR="000E31C9" w:rsidRDefault="000E31C9" w:rsidP="000E31C9">
      <w:pPr>
        <w:autoSpaceDE w:val="0"/>
        <w:autoSpaceDN w:val="0"/>
        <w:adjustRightInd w:val="0"/>
        <w:jc w:val="left"/>
        <w:rPr>
          <w:sz w:val="18"/>
          <w:szCs w:val="18"/>
        </w:rPr>
      </w:pPr>
      <w:r>
        <w:rPr>
          <w:sz w:val="18"/>
          <w:szCs w:val="18"/>
        </w:rPr>
        <w:t>MAX-ACCESS not-accessible</w:t>
      </w:r>
    </w:p>
    <w:p w14:paraId="633FD201" w14:textId="77777777" w:rsidR="000E31C9" w:rsidRDefault="000E31C9" w:rsidP="000E31C9">
      <w:pPr>
        <w:autoSpaceDE w:val="0"/>
        <w:autoSpaceDN w:val="0"/>
        <w:adjustRightInd w:val="0"/>
        <w:jc w:val="left"/>
        <w:rPr>
          <w:sz w:val="18"/>
          <w:szCs w:val="18"/>
        </w:rPr>
      </w:pPr>
      <w:r>
        <w:rPr>
          <w:sz w:val="18"/>
          <w:szCs w:val="18"/>
        </w:rPr>
        <w:t>STATUS current</w:t>
      </w:r>
    </w:p>
    <w:p w14:paraId="22685A50" w14:textId="77777777" w:rsidR="000E31C9" w:rsidRDefault="000E31C9" w:rsidP="000E31C9">
      <w:pPr>
        <w:autoSpaceDE w:val="0"/>
        <w:autoSpaceDN w:val="0"/>
        <w:adjustRightInd w:val="0"/>
        <w:jc w:val="left"/>
        <w:rPr>
          <w:sz w:val="18"/>
          <w:szCs w:val="18"/>
        </w:rPr>
      </w:pPr>
      <w:r>
        <w:rPr>
          <w:sz w:val="18"/>
          <w:szCs w:val="18"/>
        </w:rPr>
        <w:t>DESCRIPTION</w:t>
      </w:r>
    </w:p>
    <w:p w14:paraId="185D82C3" w14:textId="77777777" w:rsidR="000E31C9" w:rsidRDefault="000E31C9" w:rsidP="000E31C9">
      <w:pPr>
        <w:autoSpaceDE w:val="0"/>
        <w:autoSpaceDN w:val="0"/>
        <w:adjustRightInd w:val="0"/>
        <w:jc w:val="left"/>
        <w:rPr>
          <w:sz w:val="18"/>
          <w:szCs w:val="18"/>
        </w:rPr>
      </w:pPr>
      <w:r>
        <w:rPr>
          <w:sz w:val="18"/>
          <w:szCs w:val="18"/>
        </w:rPr>
        <w:t>"An Entry (conceptual row) in the EDCA Table.</w:t>
      </w:r>
    </w:p>
    <w:p w14:paraId="566E2232" w14:textId="77777777" w:rsidR="000E31C9" w:rsidRDefault="000E31C9" w:rsidP="000E31C9">
      <w:pPr>
        <w:autoSpaceDE w:val="0"/>
        <w:autoSpaceDN w:val="0"/>
        <w:adjustRightInd w:val="0"/>
        <w:jc w:val="left"/>
        <w:rPr>
          <w:sz w:val="18"/>
          <w:szCs w:val="18"/>
        </w:rPr>
      </w:pPr>
      <w:r>
        <w:rPr>
          <w:sz w:val="18"/>
          <w:szCs w:val="18"/>
        </w:rPr>
        <w:t>ifIndex - Each IEEE 802.11 interface is represented by an ifEntry.</w:t>
      </w:r>
    </w:p>
    <w:p w14:paraId="5A22AA36" w14:textId="77777777" w:rsidR="000E31C9" w:rsidRDefault="000E31C9" w:rsidP="000E31C9">
      <w:pPr>
        <w:autoSpaceDE w:val="0"/>
        <w:autoSpaceDN w:val="0"/>
        <w:adjustRightInd w:val="0"/>
        <w:jc w:val="left"/>
        <w:rPr>
          <w:sz w:val="18"/>
          <w:szCs w:val="18"/>
        </w:rPr>
      </w:pPr>
      <w:r>
        <w:rPr>
          <w:sz w:val="18"/>
          <w:szCs w:val="18"/>
        </w:rPr>
        <w:t>Interface tables in this MIB module are indexed by ifIndex."</w:t>
      </w:r>
    </w:p>
    <w:p w14:paraId="7EE8AF7B" w14:textId="77777777" w:rsidR="000E31C9" w:rsidRDefault="000E31C9" w:rsidP="000E31C9">
      <w:pPr>
        <w:autoSpaceDE w:val="0"/>
        <w:autoSpaceDN w:val="0"/>
        <w:adjustRightInd w:val="0"/>
        <w:jc w:val="left"/>
        <w:rPr>
          <w:sz w:val="18"/>
          <w:szCs w:val="18"/>
        </w:rPr>
      </w:pPr>
      <w:r>
        <w:rPr>
          <w:sz w:val="18"/>
          <w:szCs w:val="18"/>
        </w:rPr>
        <w:t>INDEX { ifIndex, dot11EDCATableIndex }</w:t>
      </w:r>
    </w:p>
    <w:p w14:paraId="3FA10808" w14:textId="77777777" w:rsidR="000E31C9" w:rsidRDefault="000E31C9" w:rsidP="000E31C9">
      <w:pPr>
        <w:autoSpaceDE w:val="0"/>
        <w:autoSpaceDN w:val="0"/>
        <w:adjustRightInd w:val="0"/>
        <w:jc w:val="left"/>
        <w:rPr>
          <w:sz w:val="18"/>
          <w:szCs w:val="18"/>
        </w:rPr>
      </w:pPr>
      <w:r>
        <w:rPr>
          <w:sz w:val="18"/>
          <w:szCs w:val="18"/>
        </w:rPr>
        <w:t>::= { dot11EDCATable 1 }</w:t>
      </w:r>
    </w:p>
    <w:p w14:paraId="33BF8EB5" w14:textId="77777777" w:rsidR="000E31C9" w:rsidRDefault="000E31C9" w:rsidP="000E31C9">
      <w:pPr>
        <w:autoSpaceDE w:val="0"/>
        <w:autoSpaceDN w:val="0"/>
        <w:adjustRightInd w:val="0"/>
        <w:jc w:val="left"/>
        <w:rPr>
          <w:sz w:val="18"/>
          <w:szCs w:val="18"/>
        </w:rPr>
      </w:pPr>
    </w:p>
    <w:p w14:paraId="1FBDE89C" w14:textId="54C564F9" w:rsidR="000E31C9" w:rsidRDefault="000E31C9" w:rsidP="000E31C9">
      <w:pPr>
        <w:autoSpaceDE w:val="0"/>
        <w:autoSpaceDN w:val="0"/>
        <w:adjustRightInd w:val="0"/>
        <w:jc w:val="left"/>
        <w:rPr>
          <w:sz w:val="18"/>
          <w:szCs w:val="18"/>
        </w:rPr>
      </w:pPr>
      <w:r>
        <w:rPr>
          <w:sz w:val="18"/>
          <w:szCs w:val="18"/>
        </w:rPr>
        <w:t>Dot11EDCAEntry ::=</w:t>
      </w:r>
    </w:p>
    <w:p w14:paraId="53916A02" w14:textId="77777777" w:rsidR="000E31C9" w:rsidRDefault="000E31C9" w:rsidP="000E31C9">
      <w:pPr>
        <w:autoSpaceDE w:val="0"/>
        <w:autoSpaceDN w:val="0"/>
        <w:adjustRightInd w:val="0"/>
        <w:jc w:val="left"/>
        <w:rPr>
          <w:sz w:val="18"/>
          <w:szCs w:val="18"/>
        </w:rPr>
      </w:pPr>
      <w:r>
        <w:rPr>
          <w:sz w:val="18"/>
          <w:szCs w:val="18"/>
        </w:rPr>
        <w:t>SEQUENCE {</w:t>
      </w:r>
    </w:p>
    <w:p w14:paraId="351430D8" w14:textId="480F770F" w:rsidR="000E31C9" w:rsidRDefault="000E31C9" w:rsidP="000E31C9">
      <w:pPr>
        <w:rPr>
          <w:sz w:val="18"/>
          <w:szCs w:val="18"/>
        </w:rPr>
      </w:pPr>
      <w:r>
        <w:rPr>
          <w:sz w:val="18"/>
          <w:szCs w:val="18"/>
        </w:rPr>
        <w:t>dot11EDCATableIndex Unsigned32,</w:t>
      </w:r>
    </w:p>
    <w:p w14:paraId="127CE29A"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dot11EDCATableCWmin Unsigned32,</w:t>
      </w:r>
    </w:p>
    <w:p w14:paraId="5C0DF14E"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dot11EDCATableCWmax Unsigned32,</w:t>
      </w:r>
    </w:p>
    <w:p w14:paraId="1DEF227E" w14:textId="77777777" w:rsidR="000E31C9" w:rsidRDefault="000E31C9" w:rsidP="000E31C9">
      <w:pPr>
        <w:autoSpaceDE w:val="0"/>
        <w:autoSpaceDN w:val="0"/>
        <w:adjustRightInd w:val="0"/>
        <w:jc w:val="left"/>
        <w:rPr>
          <w:color w:val="000000"/>
          <w:sz w:val="18"/>
          <w:szCs w:val="18"/>
        </w:rPr>
      </w:pPr>
      <w:r>
        <w:rPr>
          <w:color w:val="000000"/>
          <w:sz w:val="18"/>
          <w:szCs w:val="18"/>
        </w:rPr>
        <w:t>dot11EDCATableAIFSN Unsigned32,</w:t>
      </w:r>
    </w:p>
    <w:p w14:paraId="7A0AF77D" w14:textId="77777777" w:rsidR="000E31C9" w:rsidRDefault="000E31C9" w:rsidP="000E31C9">
      <w:pPr>
        <w:autoSpaceDE w:val="0"/>
        <w:autoSpaceDN w:val="0"/>
        <w:adjustRightInd w:val="0"/>
        <w:jc w:val="left"/>
        <w:rPr>
          <w:color w:val="000000"/>
          <w:sz w:val="18"/>
          <w:szCs w:val="18"/>
        </w:rPr>
      </w:pPr>
      <w:r>
        <w:rPr>
          <w:color w:val="000000"/>
          <w:sz w:val="18"/>
          <w:szCs w:val="18"/>
        </w:rPr>
        <w:t>dot11EDCATableTXOPLimit Unsigned32,</w:t>
      </w:r>
    </w:p>
    <w:p w14:paraId="11C56DB3" w14:textId="77777777" w:rsidR="000E31C9" w:rsidRDefault="000E31C9" w:rsidP="000E31C9">
      <w:pPr>
        <w:autoSpaceDE w:val="0"/>
        <w:autoSpaceDN w:val="0"/>
        <w:adjustRightInd w:val="0"/>
        <w:jc w:val="left"/>
        <w:rPr>
          <w:color w:val="000000"/>
          <w:sz w:val="18"/>
          <w:szCs w:val="18"/>
        </w:rPr>
      </w:pPr>
      <w:r>
        <w:rPr>
          <w:color w:val="000000"/>
          <w:sz w:val="18"/>
          <w:szCs w:val="18"/>
        </w:rPr>
        <w:lastRenderedPageBreak/>
        <w:t>dot11EDCATableMSDULifetime Unsigned32,</w:t>
      </w:r>
    </w:p>
    <w:p w14:paraId="5E0E2618" w14:textId="77777777" w:rsidR="000E31C9" w:rsidRDefault="000E31C9" w:rsidP="000E31C9">
      <w:pPr>
        <w:autoSpaceDE w:val="0"/>
        <w:autoSpaceDN w:val="0"/>
        <w:adjustRightInd w:val="0"/>
        <w:jc w:val="left"/>
        <w:rPr>
          <w:color w:val="000000"/>
          <w:sz w:val="18"/>
          <w:szCs w:val="18"/>
        </w:rPr>
      </w:pPr>
      <w:r>
        <w:rPr>
          <w:color w:val="000000"/>
          <w:sz w:val="18"/>
          <w:szCs w:val="18"/>
        </w:rPr>
        <w:t>dot11EDCATableMandatory TruthValue }</w:t>
      </w:r>
    </w:p>
    <w:p w14:paraId="5FD85E27" w14:textId="77777777" w:rsidR="000E31C9" w:rsidRDefault="000E31C9" w:rsidP="000E31C9">
      <w:pPr>
        <w:autoSpaceDE w:val="0"/>
        <w:autoSpaceDN w:val="0"/>
        <w:adjustRightInd w:val="0"/>
        <w:jc w:val="left"/>
        <w:rPr>
          <w:color w:val="000000"/>
          <w:sz w:val="18"/>
          <w:szCs w:val="18"/>
        </w:rPr>
      </w:pPr>
      <w:r>
        <w:rPr>
          <w:color w:val="000000"/>
          <w:sz w:val="18"/>
          <w:szCs w:val="18"/>
        </w:rPr>
        <w:t>dot11EDCATableIndex OBJECT-TYPE</w:t>
      </w:r>
    </w:p>
    <w:p w14:paraId="0AA0EC8A"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(1..4)</w:t>
      </w:r>
    </w:p>
    <w:p w14:paraId="5A9F32F6" w14:textId="77777777" w:rsidR="000E31C9" w:rsidRDefault="000E31C9" w:rsidP="000E31C9">
      <w:pPr>
        <w:autoSpaceDE w:val="0"/>
        <w:autoSpaceDN w:val="0"/>
        <w:adjustRightInd w:val="0"/>
        <w:jc w:val="left"/>
        <w:rPr>
          <w:color w:val="000000"/>
          <w:sz w:val="18"/>
          <w:szCs w:val="18"/>
        </w:rPr>
      </w:pPr>
      <w:r>
        <w:rPr>
          <w:color w:val="000000"/>
          <w:sz w:val="18"/>
          <w:szCs w:val="18"/>
        </w:rPr>
        <w:t>MAX-ACCESS not-accessible</w:t>
      </w:r>
    </w:p>
    <w:p w14:paraId="2872F67D"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D66DB32"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4DF3F96F" w14:textId="77777777" w:rsidR="000E31C9" w:rsidRDefault="000E31C9" w:rsidP="000E31C9">
      <w:pPr>
        <w:autoSpaceDE w:val="0"/>
        <w:autoSpaceDN w:val="0"/>
        <w:adjustRightInd w:val="0"/>
        <w:jc w:val="left"/>
        <w:rPr>
          <w:color w:val="000000"/>
          <w:sz w:val="18"/>
          <w:szCs w:val="18"/>
        </w:rPr>
      </w:pPr>
      <w:r>
        <w:rPr>
          <w:color w:val="000000"/>
          <w:sz w:val="18"/>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 w:val="18"/>
          <w:szCs w:val="18"/>
        </w:rPr>
      </w:pPr>
      <w:r>
        <w:rPr>
          <w:color w:val="000000"/>
          <w:sz w:val="18"/>
          <w:szCs w:val="18"/>
        </w:rPr>
        <w:t>in the EDCA Table. The value of this variable is</w:t>
      </w:r>
    </w:p>
    <w:p w14:paraId="72496AC2" w14:textId="77777777" w:rsidR="000E31C9" w:rsidRDefault="000E31C9" w:rsidP="000E31C9">
      <w:pPr>
        <w:autoSpaceDE w:val="0"/>
        <w:autoSpaceDN w:val="0"/>
        <w:adjustRightInd w:val="0"/>
        <w:jc w:val="left"/>
        <w:rPr>
          <w:color w:val="000000"/>
          <w:sz w:val="18"/>
          <w:szCs w:val="18"/>
        </w:rPr>
      </w:pPr>
      <w:r>
        <w:rPr>
          <w:color w:val="000000"/>
          <w:sz w:val="18"/>
          <w:szCs w:val="18"/>
        </w:rPr>
        <w:t>1, if the value of the AC is AC_BK.</w:t>
      </w:r>
    </w:p>
    <w:p w14:paraId="05919881" w14:textId="77777777" w:rsidR="000E31C9" w:rsidRDefault="000E31C9" w:rsidP="000E31C9">
      <w:pPr>
        <w:autoSpaceDE w:val="0"/>
        <w:autoSpaceDN w:val="0"/>
        <w:adjustRightInd w:val="0"/>
        <w:jc w:val="left"/>
        <w:rPr>
          <w:color w:val="000000"/>
          <w:sz w:val="18"/>
          <w:szCs w:val="18"/>
        </w:rPr>
      </w:pPr>
      <w:r>
        <w:rPr>
          <w:color w:val="000000"/>
          <w:sz w:val="18"/>
          <w:szCs w:val="18"/>
        </w:rPr>
        <w:t>2, if the value of the AC is AC_BE.</w:t>
      </w:r>
    </w:p>
    <w:p w14:paraId="3D944270" w14:textId="77777777" w:rsidR="000E31C9" w:rsidRDefault="000E31C9" w:rsidP="000E31C9">
      <w:pPr>
        <w:autoSpaceDE w:val="0"/>
        <w:autoSpaceDN w:val="0"/>
        <w:adjustRightInd w:val="0"/>
        <w:jc w:val="left"/>
        <w:rPr>
          <w:color w:val="000000"/>
          <w:sz w:val="18"/>
          <w:szCs w:val="18"/>
        </w:rPr>
      </w:pPr>
      <w:r>
        <w:rPr>
          <w:color w:val="000000"/>
          <w:sz w:val="18"/>
          <w:szCs w:val="18"/>
        </w:rPr>
        <w:t>3, if the value of the AC is AC_VI.</w:t>
      </w:r>
    </w:p>
    <w:p w14:paraId="7BC597A7" w14:textId="77777777" w:rsidR="000E31C9" w:rsidRDefault="000E31C9" w:rsidP="000E31C9">
      <w:pPr>
        <w:autoSpaceDE w:val="0"/>
        <w:autoSpaceDN w:val="0"/>
        <w:adjustRightInd w:val="0"/>
        <w:jc w:val="left"/>
        <w:rPr>
          <w:color w:val="000000"/>
          <w:sz w:val="18"/>
          <w:szCs w:val="18"/>
        </w:rPr>
      </w:pPr>
      <w:r>
        <w:rPr>
          <w:color w:val="000000"/>
          <w:sz w:val="18"/>
          <w:szCs w:val="18"/>
        </w:rPr>
        <w:t>4, if the value of the AC is AC_VO."</w:t>
      </w:r>
    </w:p>
    <w:p w14:paraId="6657E11E"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1 }</w:t>
      </w:r>
    </w:p>
    <w:p w14:paraId="645D6899" w14:textId="77777777" w:rsidR="000E31C9" w:rsidRDefault="000E31C9" w:rsidP="000E31C9">
      <w:pPr>
        <w:autoSpaceDE w:val="0"/>
        <w:autoSpaceDN w:val="0"/>
        <w:adjustRightInd w:val="0"/>
        <w:jc w:val="left"/>
        <w:rPr>
          <w:color w:val="000000"/>
          <w:sz w:val="18"/>
          <w:szCs w:val="18"/>
        </w:rPr>
      </w:pPr>
    </w:p>
    <w:p w14:paraId="54643B0D" w14:textId="56D27EF5" w:rsidR="000E31C9" w:rsidRDefault="000E31C9" w:rsidP="000E31C9">
      <w:pPr>
        <w:autoSpaceDE w:val="0"/>
        <w:autoSpaceDN w:val="0"/>
        <w:adjustRightInd w:val="0"/>
        <w:jc w:val="left"/>
        <w:rPr>
          <w:color w:val="000000"/>
          <w:sz w:val="18"/>
          <w:szCs w:val="18"/>
        </w:rPr>
      </w:pPr>
      <w:r>
        <w:rPr>
          <w:color w:val="000000"/>
          <w:sz w:val="18"/>
          <w:szCs w:val="18"/>
        </w:rPr>
        <w:t>dot11EDCATableCWmin OBJECT-TYPE</w:t>
      </w:r>
    </w:p>
    <w:p w14:paraId="243A44EE" w14:textId="424DD186" w:rsidR="000E31C9" w:rsidRDefault="000E31C9" w:rsidP="000E31C9">
      <w:pPr>
        <w:autoSpaceDE w:val="0"/>
        <w:autoSpaceDN w:val="0"/>
        <w:adjustRightInd w:val="0"/>
        <w:jc w:val="left"/>
        <w:rPr>
          <w:color w:val="000000"/>
          <w:sz w:val="18"/>
          <w:szCs w:val="18"/>
        </w:rPr>
      </w:pPr>
      <w:r>
        <w:rPr>
          <w:color w:val="000000"/>
          <w:sz w:val="18"/>
          <w:szCs w:val="18"/>
        </w:rPr>
        <w:t>SYNTAX Unsigned32 (0..</w:t>
      </w:r>
      <w:del w:id="13" w:author="Menzo Wentink" w:date="2020-02-05T15:32:00Z">
        <w:r w:rsidDel="00996355">
          <w:rPr>
            <w:color w:val="000000"/>
            <w:sz w:val="18"/>
            <w:szCs w:val="18"/>
          </w:rPr>
          <w:delText>255</w:delText>
        </w:r>
      </w:del>
      <w:ins w:id="14" w:author="Menzo Wentink" w:date="2020-02-05T15:32:00Z">
        <w:r w:rsidR="00996355">
          <w:rPr>
            <w:color w:val="000000"/>
            <w:sz w:val="18"/>
            <w:szCs w:val="18"/>
          </w:rPr>
          <w:t>32767</w:t>
        </w:r>
      </w:ins>
      <w:r>
        <w:rPr>
          <w:color w:val="000000"/>
          <w:sz w:val="18"/>
          <w:szCs w:val="18"/>
        </w:rPr>
        <w:t>)</w:t>
      </w:r>
    </w:p>
    <w:p w14:paraId="6A7324D1" w14:textId="170FC891" w:rsidR="000E31C9" w:rsidRDefault="000E31C9" w:rsidP="000E31C9">
      <w:pPr>
        <w:autoSpaceDE w:val="0"/>
        <w:autoSpaceDN w:val="0"/>
        <w:adjustRightInd w:val="0"/>
        <w:jc w:val="left"/>
        <w:rPr>
          <w:color w:val="000000"/>
          <w:sz w:val="18"/>
          <w:szCs w:val="18"/>
        </w:rPr>
      </w:pPr>
      <w:r>
        <w:rPr>
          <w:color w:val="000000"/>
          <w:sz w:val="18"/>
          <w:szCs w:val="18"/>
        </w:rPr>
        <w:t>MAX-ACCESS read-</w:t>
      </w:r>
      <w:del w:id="15" w:author="Menzo Wentink" w:date="2020-02-05T15:15:00Z">
        <w:r w:rsidDel="002F52CD">
          <w:rPr>
            <w:color w:val="000000"/>
            <w:sz w:val="18"/>
            <w:szCs w:val="18"/>
          </w:rPr>
          <w:delText>only</w:delText>
        </w:r>
      </w:del>
      <w:ins w:id="16" w:author="Menzo Wentink" w:date="2020-02-05T15:10:00Z">
        <w:r w:rsidR="002F52CD">
          <w:rPr>
            <w:color w:val="000000"/>
            <w:sz w:val="18"/>
            <w:szCs w:val="18"/>
          </w:rPr>
          <w:t>write</w:t>
        </w:r>
      </w:ins>
    </w:p>
    <w:p w14:paraId="5E585545"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7DCC0EC1"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85F0863" w14:textId="40BACE42"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17" w:author="Menzo Wentink" w:date="2020-02-05T15:12:00Z">
        <w:r w:rsidR="002F52CD">
          <w:rPr>
            <w:color w:val="000000"/>
            <w:sz w:val="18"/>
            <w:szCs w:val="18"/>
          </w:rPr>
          <w:t xml:space="preserve">a status variable at a non-AP QoS STA and </w:t>
        </w:r>
      </w:ins>
      <w:r>
        <w:rPr>
          <w:color w:val="000000"/>
          <w:sz w:val="18"/>
          <w:szCs w:val="18"/>
        </w:rPr>
        <w:t>a control variable</w:t>
      </w:r>
      <w:ins w:id="18" w:author="Menzo Wentink" w:date="2020-02-05T15:11: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ECAE138" w14:textId="218DD8B8" w:rsidR="004A47AE" w:rsidRPr="004A47AE" w:rsidRDefault="004A47AE" w:rsidP="004A47AE">
      <w:pPr>
        <w:autoSpaceDE w:val="0"/>
        <w:autoSpaceDN w:val="0"/>
        <w:adjustRightInd w:val="0"/>
        <w:jc w:val="left"/>
        <w:rPr>
          <w:ins w:id="19" w:author="Menzo Wentink" w:date="2020-02-05T06:38:00Z"/>
          <w:color w:val="000000"/>
          <w:sz w:val="18"/>
          <w:szCs w:val="18"/>
        </w:rPr>
      </w:pPr>
      <w:ins w:id="20" w:author="Menzo Wentink" w:date="2020-02-05T06:38:00Z">
        <w:r w:rsidRPr="004A47AE">
          <w:rPr>
            <w:color w:val="000000"/>
            <w:sz w:val="18"/>
            <w:szCs w:val="18"/>
          </w:rPr>
          <w:t>At a QoS AP, it</w:t>
        </w:r>
      </w:ins>
      <w:ins w:id="21" w:author="Menzo Wentink" w:date="2020-02-05T15:08:00Z">
        <w:r w:rsidR="002F52CD">
          <w:rPr>
            <w:color w:val="000000"/>
            <w:sz w:val="18"/>
            <w:szCs w:val="18"/>
          </w:rPr>
          <w:t xml:space="preserve"> i</w:t>
        </w:r>
      </w:ins>
      <w:ins w:id="22" w:author="Menzo Wentink" w:date="2020-02-05T06:38:00Z">
        <w:r w:rsidRPr="004A47AE">
          <w:rPr>
            <w:color w:val="000000"/>
            <w:sz w:val="18"/>
            <w:szCs w:val="18"/>
          </w:rPr>
          <w:t xml:space="preserve">s written by </w:t>
        </w:r>
      </w:ins>
      <w:ins w:id="23" w:author="Menzo Wentink" w:date="2020-02-05T15:15:00Z">
        <w:r w:rsidR="002F52CD">
          <w:rPr>
            <w:color w:val="000000"/>
            <w:sz w:val="18"/>
            <w:szCs w:val="18"/>
          </w:rPr>
          <w:t>an exter</w:t>
        </w:r>
        <w:r w:rsidR="00576AF5">
          <w:rPr>
            <w:color w:val="000000"/>
            <w:sz w:val="18"/>
            <w:szCs w:val="18"/>
          </w:rPr>
          <w:t>nal management entity</w:t>
        </w:r>
      </w:ins>
      <w:ins w:id="24" w:author="Menzo Wentink" w:date="2020-02-05T06:38:00Z">
        <w:r w:rsidRPr="004A47AE">
          <w:rPr>
            <w:color w:val="000000"/>
            <w:sz w:val="18"/>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 w:val="18"/>
          <w:szCs w:val="18"/>
        </w:rPr>
      </w:pPr>
      <w:ins w:id="25" w:author="Menzo Wentink" w:date="2020-02-05T06:38:00Z">
        <w:r w:rsidRPr="004A47AE">
          <w:rPr>
            <w:color w:val="000000"/>
            <w:sz w:val="18"/>
            <w:szCs w:val="18"/>
          </w:rPr>
          <w:t>At a non-AP Qo</w:t>
        </w:r>
      </w:ins>
      <w:ins w:id="26" w:author="Menzo Wentink" w:date="2020-02-05T15:08:00Z">
        <w:r w:rsidR="002F52CD">
          <w:rPr>
            <w:color w:val="000000"/>
            <w:sz w:val="18"/>
            <w:szCs w:val="18"/>
          </w:rPr>
          <w:t>S</w:t>
        </w:r>
      </w:ins>
      <w:ins w:id="27" w:author="Menzo Wentink" w:date="2020-02-05T06:38:00Z">
        <w:r w:rsidRPr="004A47AE">
          <w:rPr>
            <w:color w:val="000000"/>
            <w:sz w:val="18"/>
            <w:szCs w:val="18"/>
          </w:rPr>
          <w:t xml:space="preserve"> STA,</w:t>
        </w:r>
        <w:r>
          <w:rPr>
            <w:color w:val="000000"/>
            <w:sz w:val="18"/>
            <w:szCs w:val="18"/>
          </w:rPr>
          <w:t xml:space="preserve"> i</w:t>
        </w:r>
      </w:ins>
      <w:del w:id="28" w:author="Menzo Wentink" w:date="2020-02-05T06:38:00Z">
        <w:r w:rsidR="000E31C9" w:rsidDel="004A47AE">
          <w:rPr>
            <w:color w:val="000000"/>
            <w:sz w:val="18"/>
            <w:szCs w:val="18"/>
          </w:rPr>
          <w:delText>I</w:delText>
        </w:r>
      </w:del>
      <w:r w:rsidR="000E31C9">
        <w:rPr>
          <w:color w:val="000000"/>
          <w:sz w:val="18"/>
          <w:szCs w:val="18"/>
        </w:rPr>
        <w:t>t is written by the MAC upon receiving an EDCA Parameter Set</w:t>
      </w:r>
      <w:ins w:id="29" w:author="Menzo Wentink" w:date="2020-02-05T06:38:00Z">
        <w:r>
          <w:rPr>
            <w:color w:val="000000"/>
            <w:sz w:val="18"/>
            <w:szCs w:val="18"/>
          </w:rPr>
          <w:t xml:space="preserve"> element</w:t>
        </w:r>
      </w:ins>
      <w:r w:rsidR="000E31C9">
        <w:rPr>
          <w:color w:val="000000"/>
          <w:sz w:val="18"/>
          <w:szCs w:val="18"/>
        </w:rPr>
        <w:t>.</w:t>
      </w:r>
    </w:p>
    <w:p w14:paraId="50D9AC9D"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0CE813D3"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69F666F5"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2 }</w:t>
      </w:r>
    </w:p>
    <w:p w14:paraId="26933C8E" w14:textId="77777777" w:rsidR="000E31C9" w:rsidRDefault="000E31C9" w:rsidP="000E31C9">
      <w:pPr>
        <w:autoSpaceDE w:val="0"/>
        <w:autoSpaceDN w:val="0"/>
        <w:adjustRightInd w:val="0"/>
        <w:jc w:val="left"/>
        <w:rPr>
          <w:color w:val="000000"/>
          <w:sz w:val="18"/>
          <w:szCs w:val="18"/>
        </w:rPr>
      </w:pPr>
    </w:p>
    <w:p w14:paraId="2CD8B446" w14:textId="6E82AF7D" w:rsidR="000E31C9" w:rsidRDefault="000E31C9" w:rsidP="000E31C9">
      <w:pPr>
        <w:autoSpaceDE w:val="0"/>
        <w:autoSpaceDN w:val="0"/>
        <w:adjustRightInd w:val="0"/>
        <w:jc w:val="left"/>
        <w:rPr>
          <w:color w:val="000000"/>
          <w:sz w:val="18"/>
          <w:szCs w:val="18"/>
        </w:rPr>
      </w:pPr>
      <w:r>
        <w:rPr>
          <w:color w:val="000000"/>
          <w:sz w:val="18"/>
          <w:szCs w:val="18"/>
        </w:rPr>
        <w:t>dot11EDCATableCWmax OBJECT-TYPE</w:t>
      </w:r>
    </w:p>
    <w:p w14:paraId="1088B128" w14:textId="1A33F53C" w:rsidR="000E31C9" w:rsidRDefault="000E31C9" w:rsidP="000E31C9">
      <w:pPr>
        <w:autoSpaceDE w:val="0"/>
        <w:autoSpaceDN w:val="0"/>
        <w:adjustRightInd w:val="0"/>
        <w:jc w:val="left"/>
        <w:rPr>
          <w:color w:val="000000"/>
          <w:sz w:val="18"/>
          <w:szCs w:val="18"/>
        </w:rPr>
      </w:pPr>
      <w:r>
        <w:rPr>
          <w:color w:val="000000"/>
          <w:sz w:val="18"/>
          <w:szCs w:val="18"/>
        </w:rPr>
        <w:t>SYNTAX Unsigned32 (0..</w:t>
      </w:r>
      <w:del w:id="30" w:author="Menzo Wentink" w:date="2020-02-05T15:17:00Z">
        <w:r w:rsidDel="005B3B85">
          <w:rPr>
            <w:color w:val="000000"/>
            <w:sz w:val="18"/>
            <w:szCs w:val="18"/>
          </w:rPr>
          <w:delText>65535</w:delText>
        </w:r>
      </w:del>
      <w:ins w:id="31" w:author="Menzo Wentink" w:date="2020-02-05T15:32:00Z">
        <w:r w:rsidR="00996355">
          <w:rPr>
            <w:color w:val="000000"/>
            <w:sz w:val="18"/>
            <w:szCs w:val="18"/>
          </w:rPr>
          <w:t>32767</w:t>
        </w:r>
      </w:ins>
      <w:r>
        <w:rPr>
          <w:color w:val="000000"/>
          <w:sz w:val="18"/>
          <w:szCs w:val="18"/>
        </w:rPr>
        <w:t>)</w:t>
      </w:r>
    </w:p>
    <w:p w14:paraId="67010932" w14:textId="107E1F1B"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2DCAAFD0"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3C7809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279C6238" w14:textId="4C74648C"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32" w:author="Menzo Wentink" w:date="2020-02-05T15:12:00Z">
        <w:r w:rsidR="002F52CD">
          <w:rPr>
            <w:color w:val="000000"/>
            <w:sz w:val="18"/>
            <w:szCs w:val="18"/>
          </w:rPr>
          <w:t xml:space="preserve">a status variable at a non-AP QoS STA and </w:t>
        </w:r>
      </w:ins>
      <w:r>
        <w:rPr>
          <w:color w:val="000000"/>
          <w:sz w:val="18"/>
          <w:szCs w:val="18"/>
        </w:rPr>
        <w:t>a control variable</w:t>
      </w:r>
      <w:ins w:id="33"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D7927A0" w14:textId="5DAC51A5" w:rsidR="004A47AE" w:rsidRPr="004A47AE" w:rsidRDefault="004A47AE" w:rsidP="004A47AE">
      <w:pPr>
        <w:autoSpaceDE w:val="0"/>
        <w:autoSpaceDN w:val="0"/>
        <w:adjustRightInd w:val="0"/>
        <w:jc w:val="left"/>
        <w:rPr>
          <w:ins w:id="34" w:author="Menzo Wentink" w:date="2020-02-05T06:39:00Z"/>
          <w:color w:val="000000"/>
          <w:sz w:val="18"/>
          <w:szCs w:val="18"/>
        </w:rPr>
      </w:pPr>
      <w:ins w:id="35" w:author="Menzo Wentink" w:date="2020-02-05T06:39:00Z">
        <w:r w:rsidRPr="004A47AE">
          <w:rPr>
            <w:color w:val="000000"/>
            <w:sz w:val="18"/>
            <w:szCs w:val="18"/>
          </w:rPr>
          <w:t>At a QoS AP, it</w:t>
        </w:r>
      </w:ins>
      <w:ins w:id="36" w:author="Menzo Wentink" w:date="2020-02-05T15:08:00Z">
        <w:r w:rsidR="002F52CD">
          <w:rPr>
            <w:color w:val="000000"/>
            <w:sz w:val="18"/>
            <w:szCs w:val="18"/>
          </w:rPr>
          <w:t xml:space="preserve"> i</w:t>
        </w:r>
      </w:ins>
      <w:ins w:id="37" w:author="Menzo Wentink" w:date="2020-02-05T06:39:00Z">
        <w:r w:rsidRPr="004A47AE">
          <w:rPr>
            <w:color w:val="000000"/>
            <w:sz w:val="18"/>
            <w:szCs w:val="18"/>
          </w:rPr>
          <w:t xml:space="preserve">s written by </w:t>
        </w:r>
      </w:ins>
      <w:ins w:id="38" w:author="Menzo Wentink" w:date="2020-02-05T15:16:00Z">
        <w:r w:rsidR="00576AF5">
          <w:rPr>
            <w:color w:val="000000"/>
            <w:sz w:val="18"/>
            <w:szCs w:val="18"/>
          </w:rPr>
          <w:t>an external management entity</w:t>
        </w:r>
        <w:r w:rsidR="00576AF5" w:rsidRPr="004A47AE">
          <w:rPr>
            <w:color w:val="000000"/>
            <w:sz w:val="18"/>
            <w:szCs w:val="18"/>
          </w:rPr>
          <w:t xml:space="preserve"> </w:t>
        </w:r>
      </w:ins>
      <w:ins w:id="39" w:author="Menzo Wentink" w:date="2020-02-05T06:39:00Z">
        <w:r w:rsidRPr="004A47AE">
          <w:rPr>
            <w:color w:val="000000"/>
            <w:sz w:val="18"/>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 w:val="18"/>
          <w:szCs w:val="18"/>
        </w:rPr>
      </w:pPr>
      <w:ins w:id="40" w:author="Menzo Wentink" w:date="2020-02-05T06:39:00Z">
        <w:r w:rsidRPr="004A47AE">
          <w:rPr>
            <w:color w:val="000000"/>
            <w:sz w:val="18"/>
            <w:szCs w:val="18"/>
          </w:rPr>
          <w:t>At a non-AP Qo</w:t>
        </w:r>
      </w:ins>
      <w:ins w:id="41" w:author="Menzo Wentink" w:date="2020-02-05T15:09:00Z">
        <w:r w:rsidR="002F52CD">
          <w:rPr>
            <w:color w:val="000000"/>
            <w:sz w:val="18"/>
            <w:szCs w:val="18"/>
          </w:rPr>
          <w:t>S</w:t>
        </w:r>
      </w:ins>
      <w:ins w:id="42" w:author="Menzo Wentink" w:date="2020-02-05T06:39:00Z">
        <w:r w:rsidRPr="004A47AE">
          <w:rPr>
            <w:color w:val="000000"/>
            <w:sz w:val="18"/>
            <w:szCs w:val="18"/>
          </w:rPr>
          <w:t xml:space="preserve"> STA,</w:t>
        </w:r>
        <w:r>
          <w:rPr>
            <w:color w:val="000000"/>
            <w:sz w:val="18"/>
            <w:szCs w:val="18"/>
          </w:rPr>
          <w:t xml:space="preserve"> i</w:t>
        </w:r>
      </w:ins>
      <w:del w:id="43" w:author="Menzo Wentink" w:date="2020-02-05T06:39:00Z">
        <w:r w:rsidR="000E31C9" w:rsidDel="004A47AE">
          <w:rPr>
            <w:color w:val="000000"/>
            <w:sz w:val="18"/>
            <w:szCs w:val="18"/>
          </w:rPr>
          <w:delText>I</w:delText>
        </w:r>
      </w:del>
      <w:r w:rsidR="000E31C9">
        <w:rPr>
          <w:color w:val="000000"/>
          <w:sz w:val="18"/>
          <w:szCs w:val="18"/>
        </w:rPr>
        <w:t>t is written by the MAC upon receiving an EDCA Parameter Set</w:t>
      </w:r>
      <w:ins w:id="44" w:author="Menzo Wentink" w:date="2020-02-05T06:39:00Z">
        <w:r>
          <w:rPr>
            <w:color w:val="000000"/>
            <w:sz w:val="18"/>
            <w:szCs w:val="18"/>
          </w:rPr>
          <w:t xml:space="preserve"> element</w:t>
        </w:r>
      </w:ins>
      <w:r w:rsidR="000E31C9">
        <w:rPr>
          <w:color w:val="000000"/>
          <w:sz w:val="18"/>
          <w:szCs w:val="18"/>
        </w:rPr>
        <w:t>.</w:t>
      </w:r>
    </w:p>
    <w:p w14:paraId="403D0D22"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3A49DDB5"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5BB2F91F"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3 }</w:t>
      </w:r>
    </w:p>
    <w:p w14:paraId="48663F3C" w14:textId="77777777" w:rsidR="000E31C9" w:rsidRDefault="000E31C9" w:rsidP="000E31C9">
      <w:pPr>
        <w:autoSpaceDE w:val="0"/>
        <w:autoSpaceDN w:val="0"/>
        <w:adjustRightInd w:val="0"/>
        <w:jc w:val="left"/>
        <w:rPr>
          <w:color w:val="000000"/>
          <w:sz w:val="18"/>
          <w:szCs w:val="18"/>
        </w:rPr>
      </w:pPr>
    </w:p>
    <w:p w14:paraId="7C0BF871" w14:textId="7986EE05" w:rsidR="000E31C9" w:rsidRDefault="000E31C9" w:rsidP="000E31C9">
      <w:pPr>
        <w:autoSpaceDE w:val="0"/>
        <w:autoSpaceDN w:val="0"/>
        <w:adjustRightInd w:val="0"/>
        <w:jc w:val="left"/>
        <w:rPr>
          <w:color w:val="000000"/>
          <w:sz w:val="18"/>
          <w:szCs w:val="18"/>
        </w:rPr>
      </w:pPr>
      <w:r>
        <w:rPr>
          <w:color w:val="000000"/>
          <w:sz w:val="18"/>
          <w:szCs w:val="18"/>
        </w:rPr>
        <w:t>dot11EDCATableAIFSN OBJECT-TYPE</w:t>
      </w:r>
    </w:p>
    <w:p w14:paraId="7247139D"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(2..15)</w:t>
      </w:r>
    </w:p>
    <w:p w14:paraId="2BC864F3" w14:textId="77777777"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41D57BF2"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3600B93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45765C0" w14:textId="2EE2859C" w:rsidR="000E31C9" w:rsidRDefault="000E31C9" w:rsidP="000E31C9">
      <w:pPr>
        <w:rPr>
          <w:color w:val="000000"/>
          <w:sz w:val="18"/>
          <w:szCs w:val="18"/>
        </w:rPr>
      </w:pPr>
      <w:r>
        <w:rPr>
          <w:color w:val="000000"/>
          <w:sz w:val="18"/>
          <w:szCs w:val="18"/>
        </w:rPr>
        <w:t xml:space="preserve">"This is </w:t>
      </w:r>
      <w:ins w:id="45" w:author="Menzo Wentink" w:date="2020-02-05T15:13:00Z">
        <w:r w:rsidR="002F52CD">
          <w:rPr>
            <w:color w:val="000000"/>
            <w:sz w:val="18"/>
            <w:szCs w:val="18"/>
          </w:rPr>
          <w:t xml:space="preserve">a status variable at a non-AP QoS STA and </w:t>
        </w:r>
      </w:ins>
      <w:r>
        <w:rPr>
          <w:color w:val="000000"/>
          <w:sz w:val="18"/>
          <w:szCs w:val="18"/>
        </w:rPr>
        <w:t>a control variable</w:t>
      </w:r>
      <w:ins w:id="46"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79148555" w14:textId="564CB95F" w:rsidR="004A47AE" w:rsidRPr="004A47AE" w:rsidRDefault="004A47AE" w:rsidP="004A47AE">
      <w:pPr>
        <w:autoSpaceDE w:val="0"/>
        <w:autoSpaceDN w:val="0"/>
        <w:adjustRightInd w:val="0"/>
        <w:jc w:val="left"/>
        <w:rPr>
          <w:ins w:id="47" w:author="Menzo Wentink" w:date="2020-02-05T06:39:00Z"/>
          <w:color w:val="000000"/>
          <w:sz w:val="18"/>
          <w:szCs w:val="18"/>
        </w:rPr>
      </w:pPr>
      <w:ins w:id="48" w:author="Menzo Wentink" w:date="2020-02-05T06:39:00Z">
        <w:r w:rsidRPr="004A47AE">
          <w:rPr>
            <w:color w:val="000000"/>
            <w:sz w:val="18"/>
            <w:szCs w:val="18"/>
          </w:rPr>
          <w:t>At a QoS AP, it</w:t>
        </w:r>
      </w:ins>
      <w:ins w:id="49" w:author="Menzo Wentink" w:date="2020-02-05T15:09:00Z">
        <w:r w:rsidR="002F52CD">
          <w:rPr>
            <w:color w:val="000000"/>
            <w:sz w:val="18"/>
            <w:szCs w:val="18"/>
          </w:rPr>
          <w:t xml:space="preserve"> i</w:t>
        </w:r>
      </w:ins>
      <w:ins w:id="50" w:author="Menzo Wentink" w:date="2020-02-05T06:39:00Z">
        <w:r w:rsidRPr="004A47AE">
          <w:rPr>
            <w:color w:val="000000"/>
            <w:sz w:val="18"/>
            <w:szCs w:val="18"/>
          </w:rPr>
          <w:t xml:space="preserve">s written by </w:t>
        </w:r>
      </w:ins>
      <w:ins w:id="51" w:author="Menzo Wentink" w:date="2020-02-05T15:16:00Z">
        <w:r w:rsidR="00576AF5">
          <w:rPr>
            <w:color w:val="000000"/>
            <w:sz w:val="18"/>
            <w:szCs w:val="18"/>
          </w:rPr>
          <w:t>an external management entity</w:t>
        </w:r>
        <w:r w:rsidR="00576AF5" w:rsidRPr="004A47AE">
          <w:rPr>
            <w:color w:val="000000"/>
            <w:sz w:val="18"/>
            <w:szCs w:val="18"/>
          </w:rPr>
          <w:t xml:space="preserve"> </w:t>
        </w:r>
      </w:ins>
      <w:ins w:id="52" w:author="Menzo Wentink" w:date="2020-02-05T06:39:00Z">
        <w:r w:rsidRPr="004A47AE">
          <w:rPr>
            <w:color w:val="000000"/>
            <w:sz w:val="18"/>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 w:val="18"/>
          <w:szCs w:val="18"/>
        </w:rPr>
      </w:pPr>
      <w:ins w:id="53" w:author="Menzo Wentink" w:date="2020-02-05T06:39:00Z">
        <w:r w:rsidRPr="004A47AE">
          <w:rPr>
            <w:color w:val="000000"/>
            <w:sz w:val="18"/>
            <w:szCs w:val="18"/>
          </w:rPr>
          <w:t>At a non-AP Qo</w:t>
        </w:r>
      </w:ins>
      <w:ins w:id="54" w:author="Menzo Wentink" w:date="2020-02-05T15:09:00Z">
        <w:r w:rsidR="002F52CD">
          <w:rPr>
            <w:color w:val="000000"/>
            <w:sz w:val="18"/>
            <w:szCs w:val="18"/>
          </w:rPr>
          <w:t>S</w:t>
        </w:r>
      </w:ins>
      <w:ins w:id="55" w:author="Menzo Wentink" w:date="2020-02-05T06:39:00Z">
        <w:r w:rsidRPr="004A47AE">
          <w:rPr>
            <w:color w:val="000000"/>
            <w:sz w:val="18"/>
            <w:szCs w:val="18"/>
          </w:rPr>
          <w:t xml:space="preserve"> STA,</w:t>
        </w:r>
        <w:r>
          <w:rPr>
            <w:color w:val="000000"/>
            <w:sz w:val="18"/>
            <w:szCs w:val="18"/>
          </w:rPr>
          <w:t xml:space="preserve"> i</w:t>
        </w:r>
      </w:ins>
      <w:del w:id="56" w:author="Menzo Wentink" w:date="2020-02-05T06:39:00Z">
        <w:r w:rsidR="000E31C9" w:rsidDel="004A47AE">
          <w:rPr>
            <w:sz w:val="18"/>
            <w:szCs w:val="18"/>
          </w:rPr>
          <w:delText>I</w:delText>
        </w:r>
      </w:del>
      <w:r w:rsidR="000E31C9">
        <w:rPr>
          <w:sz w:val="18"/>
          <w:szCs w:val="18"/>
        </w:rPr>
        <w:t>t is written by the MAC upon receiving an EDCA Parameter Set element.</w:t>
      </w:r>
    </w:p>
    <w:p w14:paraId="28B5DC9B"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63DCF79B" w14:textId="77777777" w:rsidR="000E31C9" w:rsidRDefault="000E31C9" w:rsidP="000E31C9">
      <w:pPr>
        <w:autoSpaceDE w:val="0"/>
        <w:autoSpaceDN w:val="0"/>
        <w:adjustRightInd w:val="0"/>
        <w:jc w:val="left"/>
        <w:rPr>
          <w:sz w:val="18"/>
          <w:szCs w:val="18"/>
        </w:rPr>
      </w:pPr>
      <w:r>
        <w:rPr>
          <w:sz w:val="18"/>
          <w:szCs w:val="18"/>
        </w:rPr>
        <w:t>This attribute specifies the number of slots, after a SIFS, that the STA,</w:t>
      </w:r>
    </w:p>
    <w:p w14:paraId="2F13D239" w14:textId="77777777" w:rsidR="000E31C9" w:rsidRDefault="000E31C9" w:rsidP="000E31C9">
      <w:pPr>
        <w:autoSpaceDE w:val="0"/>
        <w:autoSpaceDN w:val="0"/>
        <w:adjustRightInd w:val="0"/>
        <w:jc w:val="left"/>
        <w:rPr>
          <w:sz w:val="18"/>
          <w:szCs w:val="18"/>
        </w:rPr>
      </w:pPr>
      <w:r>
        <w:rPr>
          <w:sz w:val="18"/>
          <w:szCs w:val="18"/>
        </w:rPr>
        <w:lastRenderedPageBreak/>
        <w:t>for a particular AC, senses the medium idle either before transmitting or</w:t>
      </w:r>
    </w:p>
    <w:p w14:paraId="2674912D" w14:textId="77777777" w:rsidR="000E31C9" w:rsidRDefault="000E31C9" w:rsidP="000E31C9">
      <w:pPr>
        <w:autoSpaceDE w:val="0"/>
        <w:autoSpaceDN w:val="0"/>
        <w:adjustRightInd w:val="0"/>
        <w:jc w:val="left"/>
        <w:rPr>
          <w:sz w:val="18"/>
          <w:szCs w:val="18"/>
        </w:rPr>
      </w:pPr>
      <w:r>
        <w:rPr>
          <w:sz w:val="18"/>
          <w:szCs w:val="18"/>
        </w:rPr>
        <w:t>executing a backoff. See Table 9-155 (Default EDCA Parameter Set element</w:t>
      </w:r>
    </w:p>
    <w:p w14:paraId="60F2353A"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 w:val="18"/>
          <w:szCs w:val="18"/>
        </w:rPr>
      </w:pPr>
      <w:r>
        <w:rPr>
          <w:sz w:val="18"/>
          <w:szCs w:val="18"/>
        </w:rPr>
        <w:t>STA) and Table 9-156 (Default EDCA parameter set for STA operation</w:t>
      </w:r>
    </w:p>
    <w:p w14:paraId="1F5B34DA" w14:textId="77777777" w:rsidR="000E31C9" w:rsidRDefault="000E31C9" w:rsidP="000E31C9">
      <w:pPr>
        <w:autoSpaceDE w:val="0"/>
        <w:autoSpaceDN w:val="0"/>
        <w:adjustRightInd w:val="0"/>
        <w:jc w:val="left"/>
        <w:rPr>
          <w:sz w:val="18"/>
          <w:szCs w:val="18"/>
        </w:rPr>
      </w:pPr>
      <w:r>
        <w:rPr>
          <w:sz w:val="18"/>
          <w:szCs w:val="18"/>
        </w:rPr>
        <w:t>if dot11OCBActivated is true)."</w:t>
      </w:r>
    </w:p>
    <w:p w14:paraId="09075A5A" w14:textId="77777777" w:rsidR="000E31C9" w:rsidRDefault="000E31C9" w:rsidP="000E31C9">
      <w:pPr>
        <w:autoSpaceDE w:val="0"/>
        <w:autoSpaceDN w:val="0"/>
        <w:adjustRightInd w:val="0"/>
        <w:jc w:val="left"/>
        <w:rPr>
          <w:sz w:val="18"/>
          <w:szCs w:val="18"/>
        </w:rPr>
      </w:pPr>
      <w:r>
        <w:rPr>
          <w:sz w:val="18"/>
          <w:szCs w:val="18"/>
        </w:rPr>
        <w:t>::= { dot11EDCAEntry 4 }</w:t>
      </w:r>
    </w:p>
    <w:p w14:paraId="068C4819" w14:textId="77777777" w:rsidR="000E31C9" w:rsidRDefault="000E31C9" w:rsidP="000E31C9">
      <w:pPr>
        <w:autoSpaceDE w:val="0"/>
        <w:autoSpaceDN w:val="0"/>
        <w:adjustRightInd w:val="0"/>
        <w:jc w:val="left"/>
        <w:rPr>
          <w:sz w:val="18"/>
          <w:szCs w:val="18"/>
        </w:rPr>
      </w:pPr>
    </w:p>
    <w:p w14:paraId="7A21E949" w14:textId="1594BFBC" w:rsidR="000E31C9" w:rsidRDefault="000E31C9" w:rsidP="000E31C9">
      <w:pPr>
        <w:autoSpaceDE w:val="0"/>
        <w:autoSpaceDN w:val="0"/>
        <w:adjustRightInd w:val="0"/>
        <w:jc w:val="left"/>
        <w:rPr>
          <w:sz w:val="18"/>
          <w:szCs w:val="18"/>
        </w:rPr>
      </w:pPr>
      <w:r>
        <w:rPr>
          <w:sz w:val="18"/>
          <w:szCs w:val="18"/>
        </w:rPr>
        <w:t>dot11EDCATableTXOPLimit OBJECT-TYPE</w:t>
      </w:r>
    </w:p>
    <w:p w14:paraId="01FF9760" w14:textId="5193F7BB" w:rsidR="000E31C9" w:rsidRDefault="000E31C9" w:rsidP="000E31C9">
      <w:pPr>
        <w:autoSpaceDE w:val="0"/>
        <w:autoSpaceDN w:val="0"/>
        <w:adjustRightInd w:val="0"/>
        <w:jc w:val="left"/>
        <w:rPr>
          <w:sz w:val="18"/>
          <w:szCs w:val="18"/>
        </w:rPr>
      </w:pPr>
      <w:r>
        <w:rPr>
          <w:sz w:val="18"/>
          <w:szCs w:val="18"/>
        </w:rPr>
        <w:t>SYNTAX Unsigned32 (0..65535)</w:t>
      </w:r>
    </w:p>
    <w:p w14:paraId="455EE91C" w14:textId="77777777" w:rsidR="000E31C9" w:rsidRDefault="000E31C9" w:rsidP="000E31C9">
      <w:pPr>
        <w:autoSpaceDE w:val="0"/>
        <w:autoSpaceDN w:val="0"/>
        <w:adjustRightInd w:val="0"/>
        <w:jc w:val="left"/>
        <w:rPr>
          <w:sz w:val="18"/>
          <w:szCs w:val="18"/>
        </w:rPr>
      </w:pPr>
      <w:r>
        <w:rPr>
          <w:sz w:val="18"/>
          <w:szCs w:val="18"/>
        </w:rPr>
        <w:t>UNITS "32 microseconds"</w:t>
      </w:r>
    </w:p>
    <w:p w14:paraId="6521A998" w14:textId="5CB6258B" w:rsidR="000E31C9" w:rsidRDefault="000E31C9" w:rsidP="000E31C9">
      <w:pPr>
        <w:autoSpaceDE w:val="0"/>
        <w:autoSpaceDN w:val="0"/>
        <w:adjustRightInd w:val="0"/>
        <w:jc w:val="left"/>
        <w:rPr>
          <w:sz w:val="18"/>
          <w:szCs w:val="18"/>
        </w:rPr>
      </w:pPr>
      <w:r>
        <w:rPr>
          <w:sz w:val="18"/>
          <w:szCs w:val="18"/>
        </w:rPr>
        <w:t>MAX-ACCESS read-</w:t>
      </w:r>
      <w:del w:id="57" w:author="Menzo Wentink" w:date="2020-02-05T15:15:00Z">
        <w:r w:rsidDel="002F52CD">
          <w:rPr>
            <w:sz w:val="18"/>
            <w:szCs w:val="18"/>
          </w:rPr>
          <w:delText>only</w:delText>
        </w:r>
      </w:del>
      <w:ins w:id="58" w:author="Menzo Wentink" w:date="2020-02-05T15:15:00Z">
        <w:r w:rsidR="002F52CD">
          <w:rPr>
            <w:sz w:val="18"/>
            <w:szCs w:val="18"/>
          </w:rPr>
          <w:t>write</w:t>
        </w:r>
      </w:ins>
    </w:p>
    <w:p w14:paraId="57741591" w14:textId="77777777" w:rsidR="000E31C9" w:rsidRDefault="000E31C9" w:rsidP="000E31C9">
      <w:pPr>
        <w:autoSpaceDE w:val="0"/>
        <w:autoSpaceDN w:val="0"/>
        <w:adjustRightInd w:val="0"/>
        <w:jc w:val="left"/>
        <w:rPr>
          <w:sz w:val="18"/>
          <w:szCs w:val="18"/>
        </w:rPr>
      </w:pPr>
      <w:r>
        <w:rPr>
          <w:sz w:val="18"/>
          <w:szCs w:val="18"/>
        </w:rPr>
        <w:t>STATUS current</w:t>
      </w:r>
    </w:p>
    <w:p w14:paraId="1B6C445A" w14:textId="77777777" w:rsidR="000E31C9" w:rsidRDefault="000E31C9" w:rsidP="000E31C9">
      <w:pPr>
        <w:autoSpaceDE w:val="0"/>
        <w:autoSpaceDN w:val="0"/>
        <w:adjustRightInd w:val="0"/>
        <w:jc w:val="left"/>
        <w:rPr>
          <w:sz w:val="18"/>
          <w:szCs w:val="18"/>
        </w:rPr>
      </w:pPr>
      <w:r>
        <w:rPr>
          <w:sz w:val="18"/>
          <w:szCs w:val="18"/>
        </w:rPr>
        <w:t>DESCRIPTION</w:t>
      </w:r>
    </w:p>
    <w:p w14:paraId="23870105" w14:textId="0ABE9476" w:rsidR="000E31C9" w:rsidRDefault="000E31C9" w:rsidP="000E31C9">
      <w:pPr>
        <w:autoSpaceDE w:val="0"/>
        <w:autoSpaceDN w:val="0"/>
        <w:adjustRightInd w:val="0"/>
        <w:jc w:val="left"/>
        <w:rPr>
          <w:sz w:val="18"/>
          <w:szCs w:val="18"/>
        </w:rPr>
      </w:pPr>
      <w:r>
        <w:rPr>
          <w:sz w:val="18"/>
          <w:szCs w:val="18"/>
        </w:rPr>
        <w:t xml:space="preserve">"This is </w:t>
      </w:r>
      <w:ins w:id="59" w:author="Menzo Wentink" w:date="2020-02-05T15:12:00Z">
        <w:r w:rsidR="002F52CD">
          <w:rPr>
            <w:color w:val="000000"/>
            <w:sz w:val="18"/>
            <w:szCs w:val="18"/>
          </w:rPr>
          <w:t xml:space="preserve">a status variable at a non-AP QoS STA and </w:t>
        </w:r>
      </w:ins>
      <w:r>
        <w:rPr>
          <w:sz w:val="18"/>
          <w:szCs w:val="18"/>
        </w:rPr>
        <w:t xml:space="preserve">a </w:t>
      </w:r>
      <w:del w:id="60" w:author="Menzo Wentink" w:date="2020-02-05T06:43:00Z">
        <w:r w:rsidDel="00391826">
          <w:rPr>
            <w:sz w:val="18"/>
            <w:szCs w:val="18"/>
          </w:rPr>
          <w:delText xml:space="preserve">status </w:delText>
        </w:r>
      </w:del>
      <w:ins w:id="61" w:author="Menzo Wentink" w:date="2020-02-05T06:43:00Z">
        <w:r w:rsidR="00391826">
          <w:rPr>
            <w:sz w:val="18"/>
            <w:szCs w:val="18"/>
          </w:rPr>
          <w:t xml:space="preserve">control </w:t>
        </w:r>
      </w:ins>
      <w:r>
        <w:rPr>
          <w:sz w:val="18"/>
          <w:szCs w:val="18"/>
        </w:rPr>
        <w:t>variable</w:t>
      </w:r>
      <w:ins w:id="62"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C268036" w14:textId="11A438C5" w:rsidR="004A47AE" w:rsidRPr="004A47AE" w:rsidRDefault="004A47AE" w:rsidP="004A47AE">
      <w:pPr>
        <w:autoSpaceDE w:val="0"/>
        <w:autoSpaceDN w:val="0"/>
        <w:adjustRightInd w:val="0"/>
        <w:jc w:val="left"/>
        <w:rPr>
          <w:ins w:id="63" w:author="Menzo Wentink" w:date="2020-02-05T06:39:00Z"/>
          <w:color w:val="000000"/>
          <w:sz w:val="18"/>
          <w:szCs w:val="18"/>
        </w:rPr>
      </w:pPr>
      <w:ins w:id="64" w:author="Menzo Wentink" w:date="2020-02-05T06:39:00Z">
        <w:r w:rsidRPr="004A47AE">
          <w:rPr>
            <w:color w:val="000000"/>
            <w:sz w:val="18"/>
            <w:szCs w:val="18"/>
          </w:rPr>
          <w:t>At a QoS AP, it</w:t>
        </w:r>
      </w:ins>
      <w:ins w:id="65" w:author="Menzo Wentink" w:date="2020-02-05T15:09:00Z">
        <w:r w:rsidR="002F52CD">
          <w:rPr>
            <w:color w:val="000000"/>
            <w:sz w:val="18"/>
            <w:szCs w:val="18"/>
          </w:rPr>
          <w:t xml:space="preserve"> i</w:t>
        </w:r>
      </w:ins>
      <w:ins w:id="66" w:author="Menzo Wentink" w:date="2020-02-05T06:39:00Z">
        <w:r w:rsidRPr="004A47AE">
          <w:rPr>
            <w:color w:val="000000"/>
            <w:sz w:val="18"/>
            <w:szCs w:val="18"/>
          </w:rPr>
          <w:t xml:space="preserve">s written by </w:t>
        </w:r>
      </w:ins>
      <w:ins w:id="67" w:author="Menzo Wentink" w:date="2020-02-05T15:16:00Z">
        <w:r w:rsidR="00576AF5">
          <w:rPr>
            <w:color w:val="000000"/>
            <w:sz w:val="18"/>
            <w:szCs w:val="18"/>
          </w:rPr>
          <w:t>an external management entity</w:t>
        </w:r>
        <w:r w:rsidR="00576AF5" w:rsidRPr="004A47AE">
          <w:rPr>
            <w:color w:val="000000"/>
            <w:sz w:val="18"/>
            <w:szCs w:val="18"/>
          </w:rPr>
          <w:t xml:space="preserve"> </w:t>
        </w:r>
      </w:ins>
      <w:ins w:id="68" w:author="Menzo Wentink" w:date="2020-02-05T06:39:00Z">
        <w:r w:rsidRPr="004A47AE">
          <w:rPr>
            <w:color w:val="000000"/>
            <w:sz w:val="18"/>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 w:val="18"/>
          <w:szCs w:val="18"/>
        </w:rPr>
      </w:pPr>
      <w:ins w:id="69" w:author="Menzo Wentink" w:date="2020-02-05T06:39:00Z">
        <w:r w:rsidRPr="004A47AE">
          <w:rPr>
            <w:color w:val="000000"/>
            <w:sz w:val="18"/>
            <w:szCs w:val="18"/>
          </w:rPr>
          <w:t>At a non-AP Qo</w:t>
        </w:r>
      </w:ins>
      <w:ins w:id="70" w:author="Menzo Wentink" w:date="2020-02-05T15:09:00Z">
        <w:r w:rsidR="002F52CD">
          <w:rPr>
            <w:color w:val="000000"/>
            <w:sz w:val="18"/>
            <w:szCs w:val="18"/>
          </w:rPr>
          <w:t>S</w:t>
        </w:r>
      </w:ins>
      <w:ins w:id="71" w:author="Menzo Wentink" w:date="2020-02-05T06:39:00Z">
        <w:r w:rsidRPr="004A47AE">
          <w:rPr>
            <w:color w:val="000000"/>
            <w:sz w:val="18"/>
            <w:szCs w:val="18"/>
          </w:rPr>
          <w:t xml:space="preserve"> STA,</w:t>
        </w:r>
        <w:r>
          <w:rPr>
            <w:color w:val="000000"/>
            <w:sz w:val="18"/>
            <w:szCs w:val="18"/>
          </w:rPr>
          <w:t xml:space="preserve"> i</w:t>
        </w:r>
      </w:ins>
      <w:del w:id="72" w:author="Menzo Wentink" w:date="2020-02-05T06:40:00Z">
        <w:r w:rsidR="000E31C9" w:rsidDel="004A47AE">
          <w:rPr>
            <w:sz w:val="18"/>
            <w:szCs w:val="18"/>
          </w:rPr>
          <w:delText>I</w:delText>
        </w:r>
      </w:del>
      <w:r w:rsidR="000E31C9">
        <w:rPr>
          <w:sz w:val="18"/>
          <w:szCs w:val="18"/>
        </w:rPr>
        <w:t xml:space="preserve">t is written by the </w:t>
      </w:r>
      <w:del w:id="73" w:author="Menzo Wentink" w:date="2020-02-05T06:40:00Z">
        <w:r w:rsidR="000E31C9" w:rsidDel="004A47AE">
          <w:rPr>
            <w:sz w:val="18"/>
            <w:szCs w:val="18"/>
          </w:rPr>
          <w:delText xml:space="preserve">MLME </w:delText>
        </w:r>
      </w:del>
      <w:ins w:id="74" w:author="Menzo Wentink" w:date="2020-02-05T06:40:00Z">
        <w:r>
          <w:rPr>
            <w:sz w:val="18"/>
            <w:szCs w:val="18"/>
          </w:rPr>
          <w:t xml:space="preserve">MAC </w:t>
        </w:r>
      </w:ins>
      <w:r w:rsidR="000E31C9">
        <w:rPr>
          <w:sz w:val="18"/>
          <w:szCs w:val="18"/>
        </w:rPr>
        <w:t>upon receiving an EDCA Parameter Set element.</w:t>
      </w:r>
    </w:p>
    <w:p w14:paraId="5B2B4FA5" w14:textId="77777777" w:rsidR="00391826" w:rsidRDefault="00391826" w:rsidP="00391826">
      <w:pPr>
        <w:autoSpaceDE w:val="0"/>
        <w:autoSpaceDN w:val="0"/>
        <w:adjustRightInd w:val="0"/>
        <w:jc w:val="left"/>
        <w:rPr>
          <w:ins w:id="75" w:author="Menzo Wentink" w:date="2020-02-05T06:44:00Z"/>
          <w:sz w:val="18"/>
          <w:szCs w:val="18"/>
        </w:rPr>
      </w:pPr>
      <w:ins w:id="76" w:author="Menzo Wentink" w:date="2020-02-05T06:44:00Z">
        <w:r>
          <w:rPr>
            <w:sz w:val="18"/>
            <w:szCs w:val="18"/>
          </w:rPr>
          <w:t>Changes take effect as soon as practical in the implementation.</w:t>
        </w:r>
      </w:ins>
    </w:p>
    <w:p w14:paraId="41EB6F54" w14:textId="77777777" w:rsidR="000E31C9" w:rsidRDefault="000E31C9" w:rsidP="000E31C9">
      <w:pPr>
        <w:autoSpaceDE w:val="0"/>
        <w:autoSpaceDN w:val="0"/>
        <w:adjustRightInd w:val="0"/>
        <w:jc w:val="left"/>
        <w:rPr>
          <w:sz w:val="18"/>
          <w:szCs w:val="18"/>
        </w:rPr>
      </w:pPr>
      <w:r>
        <w:rPr>
          <w:sz w:val="18"/>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 w:val="18"/>
          <w:szCs w:val="18"/>
        </w:rPr>
      </w:pPr>
      <w:r>
        <w:rPr>
          <w:sz w:val="18"/>
          <w:szCs w:val="18"/>
        </w:rPr>
        <w:t>AC, for a non-AP non-OCB STA. The default value for this attribute is</w:t>
      </w:r>
    </w:p>
    <w:p w14:paraId="1AA62FB0" w14:textId="77777777" w:rsidR="000E31C9" w:rsidRDefault="000E31C9" w:rsidP="000E31C9">
      <w:pPr>
        <w:autoSpaceDE w:val="0"/>
        <w:autoSpaceDN w:val="0"/>
        <w:adjustRightInd w:val="0"/>
        <w:jc w:val="left"/>
        <w:rPr>
          <w:sz w:val="18"/>
          <w:szCs w:val="18"/>
        </w:rPr>
      </w:pPr>
      <w:r>
        <w:rPr>
          <w:sz w:val="18"/>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w:t>
      </w:r>
    </w:p>
    <w:p w14:paraId="72741A60" w14:textId="77777777" w:rsidR="000E31C9" w:rsidRDefault="000E31C9" w:rsidP="000E31C9">
      <w:pPr>
        <w:autoSpaceDE w:val="0"/>
        <w:autoSpaceDN w:val="0"/>
        <w:adjustRightInd w:val="0"/>
        <w:jc w:val="left"/>
        <w:rPr>
          <w:sz w:val="18"/>
          <w:szCs w:val="18"/>
        </w:rPr>
      </w:pPr>
      <w:r>
        <w:rPr>
          <w:sz w:val="18"/>
          <w:szCs w:val="18"/>
        </w:rPr>
        <w:t>non-sensor STA).</w:t>
      </w:r>
    </w:p>
    <w:p w14:paraId="6B24B7B4" w14:textId="77777777" w:rsidR="000E31C9" w:rsidRDefault="000E31C9" w:rsidP="000E31C9">
      <w:pPr>
        <w:autoSpaceDE w:val="0"/>
        <w:autoSpaceDN w:val="0"/>
        <w:adjustRightInd w:val="0"/>
        <w:jc w:val="left"/>
        <w:rPr>
          <w:sz w:val="18"/>
          <w:szCs w:val="18"/>
        </w:rPr>
      </w:pPr>
      <w:r>
        <w:rPr>
          <w:sz w:val="18"/>
          <w:szCs w:val="18"/>
        </w:rPr>
        <w:t>REFERENCE IEEE Std 802.11-2016, 9.4.2.28 (EDCA Parameter Set element)"</w:t>
      </w:r>
    </w:p>
    <w:p w14:paraId="7AA864B4" w14:textId="77777777" w:rsidR="000E31C9" w:rsidRDefault="000E31C9" w:rsidP="000E31C9">
      <w:pPr>
        <w:autoSpaceDE w:val="0"/>
        <w:autoSpaceDN w:val="0"/>
        <w:adjustRightInd w:val="0"/>
        <w:jc w:val="left"/>
        <w:rPr>
          <w:sz w:val="18"/>
          <w:szCs w:val="18"/>
        </w:rPr>
      </w:pPr>
      <w:r>
        <w:rPr>
          <w:sz w:val="18"/>
          <w:szCs w:val="18"/>
        </w:rPr>
        <w:t>::= { dot11EDCAEntry 5 }</w:t>
      </w:r>
    </w:p>
    <w:p w14:paraId="4C828692" w14:textId="77777777" w:rsidR="000E31C9" w:rsidRDefault="000E31C9" w:rsidP="000E31C9">
      <w:pPr>
        <w:autoSpaceDE w:val="0"/>
        <w:autoSpaceDN w:val="0"/>
        <w:adjustRightInd w:val="0"/>
        <w:jc w:val="left"/>
        <w:rPr>
          <w:sz w:val="18"/>
          <w:szCs w:val="18"/>
        </w:rPr>
      </w:pPr>
    </w:p>
    <w:p w14:paraId="292C5862" w14:textId="4EB68E6B" w:rsidR="000E31C9" w:rsidRDefault="000E31C9" w:rsidP="000E31C9">
      <w:pPr>
        <w:autoSpaceDE w:val="0"/>
        <w:autoSpaceDN w:val="0"/>
        <w:adjustRightInd w:val="0"/>
        <w:jc w:val="left"/>
        <w:rPr>
          <w:sz w:val="18"/>
          <w:szCs w:val="18"/>
        </w:rPr>
      </w:pPr>
      <w:r>
        <w:rPr>
          <w:sz w:val="18"/>
          <w:szCs w:val="18"/>
        </w:rPr>
        <w:t>dot11EDCATableMSDULifetime OBJECT-TYPE</w:t>
      </w:r>
    </w:p>
    <w:p w14:paraId="25477F58" w14:textId="244DA6A2" w:rsidR="000E31C9" w:rsidRDefault="000E31C9" w:rsidP="000E31C9">
      <w:pPr>
        <w:autoSpaceDE w:val="0"/>
        <w:autoSpaceDN w:val="0"/>
        <w:adjustRightInd w:val="0"/>
        <w:jc w:val="left"/>
        <w:rPr>
          <w:sz w:val="18"/>
          <w:szCs w:val="18"/>
        </w:rPr>
      </w:pPr>
      <w:r>
        <w:rPr>
          <w:sz w:val="18"/>
          <w:szCs w:val="18"/>
        </w:rPr>
        <w:t>SYNTAX Unsigned32 (0..</w:t>
      </w:r>
      <w:ins w:id="77" w:author="Menzo Wentink" w:date="2020-02-06T15:53:00Z">
        <w:r w:rsidR="005B3804" w:rsidRPr="005B3804">
          <w:t xml:space="preserve"> </w:t>
        </w:r>
        <w:r w:rsidR="005B3804" w:rsidRPr="005B3804">
          <w:rPr>
            <w:sz w:val="18"/>
            <w:szCs w:val="18"/>
          </w:rPr>
          <w:t>4294967295</w:t>
        </w:r>
      </w:ins>
      <w:del w:id="78" w:author="Menzo Wentink" w:date="2020-02-06T15:53:00Z">
        <w:r w:rsidDel="005B3804">
          <w:rPr>
            <w:sz w:val="18"/>
            <w:szCs w:val="18"/>
          </w:rPr>
          <w:delText>500</w:delText>
        </w:r>
      </w:del>
      <w:r>
        <w:rPr>
          <w:sz w:val="18"/>
          <w:szCs w:val="18"/>
        </w:rPr>
        <w:t>)</w:t>
      </w:r>
    </w:p>
    <w:p w14:paraId="42ED2158" w14:textId="77777777" w:rsidR="000E31C9" w:rsidRDefault="000E31C9" w:rsidP="000E31C9">
      <w:pPr>
        <w:autoSpaceDE w:val="0"/>
        <w:autoSpaceDN w:val="0"/>
        <w:adjustRightInd w:val="0"/>
        <w:jc w:val="left"/>
        <w:rPr>
          <w:sz w:val="18"/>
          <w:szCs w:val="18"/>
        </w:rPr>
      </w:pPr>
      <w:r>
        <w:rPr>
          <w:sz w:val="18"/>
          <w:szCs w:val="18"/>
        </w:rPr>
        <w:t>UNITS "TUs"</w:t>
      </w:r>
    </w:p>
    <w:p w14:paraId="1E2506A9" w14:textId="77777777" w:rsidR="000E31C9" w:rsidRDefault="000E31C9" w:rsidP="000E31C9">
      <w:pPr>
        <w:autoSpaceDE w:val="0"/>
        <w:autoSpaceDN w:val="0"/>
        <w:adjustRightInd w:val="0"/>
        <w:jc w:val="left"/>
        <w:rPr>
          <w:sz w:val="18"/>
          <w:szCs w:val="18"/>
        </w:rPr>
      </w:pPr>
      <w:r>
        <w:rPr>
          <w:sz w:val="18"/>
          <w:szCs w:val="18"/>
        </w:rPr>
        <w:t>MAX-ACCESS read-write</w:t>
      </w:r>
    </w:p>
    <w:p w14:paraId="0D7D4522" w14:textId="77777777" w:rsidR="000E31C9" w:rsidRDefault="000E31C9" w:rsidP="000E31C9">
      <w:pPr>
        <w:autoSpaceDE w:val="0"/>
        <w:autoSpaceDN w:val="0"/>
        <w:adjustRightInd w:val="0"/>
        <w:jc w:val="left"/>
        <w:rPr>
          <w:sz w:val="18"/>
          <w:szCs w:val="18"/>
        </w:rPr>
      </w:pPr>
      <w:r>
        <w:rPr>
          <w:sz w:val="18"/>
          <w:szCs w:val="18"/>
        </w:rPr>
        <w:t>STATUS current</w:t>
      </w:r>
    </w:p>
    <w:p w14:paraId="19D1E49F" w14:textId="77777777" w:rsidR="000E31C9" w:rsidRDefault="000E31C9" w:rsidP="000E31C9">
      <w:pPr>
        <w:autoSpaceDE w:val="0"/>
        <w:autoSpaceDN w:val="0"/>
        <w:adjustRightInd w:val="0"/>
        <w:jc w:val="left"/>
        <w:rPr>
          <w:sz w:val="18"/>
          <w:szCs w:val="18"/>
        </w:rPr>
      </w:pPr>
      <w:r>
        <w:rPr>
          <w:sz w:val="18"/>
          <w:szCs w:val="18"/>
        </w:rPr>
        <w:t>DESCRIPTION</w:t>
      </w:r>
    </w:p>
    <w:p w14:paraId="243C753D" w14:textId="4F716997" w:rsidR="000E31C9" w:rsidRDefault="000E31C9" w:rsidP="000E31C9">
      <w:pPr>
        <w:autoSpaceDE w:val="0"/>
        <w:autoSpaceDN w:val="0"/>
        <w:adjustRightInd w:val="0"/>
        <w:jc w:val="left"/>
        <w:rPr>
          <w:sz w:val="18"/>
          <w:szCs w:val="18"/>
        </w:rPr>
      </w:pPr>
      <w:r>
        <w:rPr>
          <w:sz w:val="18"/>
          <w:szCs w:val="18"/>
        </w:rPr>
        <w:t>"This is a control variable</w:t>
      </w:r>
      <w:ins w:id="79" w:author="Menzo Wentink" w:date="2020-02-06T15:55:00Z">
        <w:r w:rsidR="005B3804">
          <w:rPr>
            <w:sz w:val="18"/>
            <w:szCs w:val="18"/>
          </w:rPr>
          <w:t xml:space="preserve"> at a non-AP STA</w:t>
        </w:r>
      </w:ins>
      <w:r>
        <w:rPr>
          <w:sz w:val="18"/>
          <w:szCs w:val="18"/>
        </w:rPr>
        <w:t>.</w:t>
      </w:r>
    </w:p>
    <w:p w14:paraId="3E6A77F5" w14:textId="12FDC1E1" w:rsidR="000E31C9" w:rsidDel="004A47AE" w:rsidRDefault="000E31C9">
      <w:pPr>
        <w:autoSpaceDE w:val="0"/>
        <w:autoSpaceDN w:val="0"/>
        <w:adjustRightInd w:val="0"/>
        <w:jc w:val="left"/>
        <w:rPr>
          <w:del w:id="80" w:author="Menzo Wentink" w:date="2020-02-05T06:41:00Z"/>
          <w:sz w:val="18"/>
          <w:szCs w:val="18"/>
        </w:rPr>
      </w:pPr>
      <w:r>
        <w:rPr>
          <w:sz w:val="18"/>
          <w:szCs w:val="18"/>
        </w:rPr>
        <w:t xml:space="preserve">It is written by </w:t>
      </w:r>
      <w:ins w:id="81" w:author="Menzo Wentink" w:date="2020-02-06T15:55:00Z">
        <w:r w:rsidR="005B3804">
          <w:rPr>
            <w:sz w:val="18"/>
            <w:szCs w:val="18"/>
          </w:rPr>
          <w:t>an external management entity</w:t>
        </w:r>
      </w:ins>
      <w:del w:id="82" w:author="Menzo Wentink" w:date="2020-02-06T15:56:00Z">
        <w:r w:rsidDel="005B3804">
          <w:rPr>
            <w:sz w:val="18"/>
            <w:szCs w:val="18"/>
          </w:rPr>
          <w:delText xml:space="preserve">the MAC upon receiving an EDCA Parameter Set </w:delText>
        </w:r>
      </w:del>
      <w:del w:id="83" w:author="Menzo Wentink" w:date="2020-02-05T06:41:00Z">
        <w:r w:rsidDel="004A47AE">
          <w:rPr>
            <w:sz w:val="18"/>
            <w:szCs w:val="18"/>
          </w:rPr>
          <w:delText>in a Beacon</w:delText>
        </w:r>
      </w:del>
    </w:p>
    <w:p w14:paraId="1588C0D5" w14:textId="00D84AFC" w:rsidR="000E31C9" w:rsidRDefault="000E31C9" w:rsidP="004A47AE">
      <w:pPr>
        <w:autoSpaceDE w:val="0"/>
        <w:autoSpaceDN w:val="0"/>
        <w:adjustRightInd w:val="0"/>
        <w:jc w:val="left"/>
        <w:rPr>
          <w:sz w:val="18"/>
          <w:szCs w:val="18"/>
        </w:rPr>
      </w:pPr>
      <w:del w:id="84" w:author="Menzo Wentink" w:date="2020-02-05T06:41:00Z">
        <w:r w:rsidDel="004A47AE">
          <w:rPr>
            <w:sz w:val="18"/>
            <w:szCs w:val="18"/>
          </w:rPr>
          <w:delText>frame</w:delText>
        </w:r>
      </w:del>
      <w:r>
        <w:rPr>
          <w:sz w:val="18"/>
          <w:szCs w:val="18"/>
        </w:rPr>
        <w:t>.</w:t>
      </w:r>
    </w:p>
    <w:p w14:paraId="3A5A6227"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3874438A" w14:textId="77777777" w:rsidR="000E31C9" w:rsidRDefault="000E31C9" w:rsidP="000E31C9">
      <w:pPr>
        <w:autoSpaceDE w:val="0"/>
        <w:autoSpaceDN w:val="0"/>
        <w:adjustRightInd w:val="0"/>
        <w:jc w:val="left"/>
        <w:rPr>
          <w:sz w:val="18"/>
          <w:szCs w:val="18"/>
        </w:rPr>
      </w:pPr>
      <w:r>
        <w:rPr>
          <w:sz w:val="18"/>
          <w:szCs w:val="18"/>
        </w:rPr>
        <w:t>This attribute specifies the maximum duration an MSDU, for a given AC,</w:t>
      </w:r>
    </w:p>
    <w:p w14:paraId="5F4FE903" w14:textId="77777777" w:rsidR="000E31C9" w:rsidRDefault="000E31C9" w:rsidP="000E31C9">
      <w:pPr>
        <w:autoSpaceDE w:val="0"/>
        <w:autoSpaceDN w:val="0"/>
        <w:adjustRightInd w:val="0"/>
        <w:jc w:val="left"/>
        <w:rPr>
          <w:sz w:val="18"/>
          <w:szCs w:val="18"/>
        </w:rPr>
      </w:pPr>
      <w:r>
        <w:rPr>
          <w:sz w:val="18"/>
          <w:szCs w:val="18"/>
        </w:rPr>
        <w:t>would be retained by the MAC before it is discarded."</w:t>
      </w:r>
    </w:p>
    <w:p w14:paraId="17AAF6CD" w14:textId="77777777" w:rsidR="000E31C9" w:rsidRDefault="000E31C9" w:rsidP="000E31C9">
      <w:pPr>
        <w:autoSpaceDE w:val="0"/>
        <w:autoSpaceDN w:val="0"/>
        <w:adjustRightInd w:val="0"/>
        <w:jc w:val="left"/>
        <w:rPr>
          <w:sz w:val="18"/>
          <w:szCs w:val="18"/>
        </w:rPr>
      </w:pPr>
      <w:r>
        <w:rPr>
          <w:sz w:val="18"/>
          <w:szCs w:val="18"/>
        </w:rPr>
        <w:t>DEFVAL { 500 }</w:t>
      </w:r>
    </w:p>
    <w:p w14:paraId="14CAE0BB" w14:textId="77777777" w:rsidR="000E31C9" w:rsidRDefault="000E31C9" w:rsidP="000E31C9">
      <w:pPr>
        <w:autoSpaceDE w:val="0"/>
        <w:autoSpaceDN w:val="0"/>
        <w:adjustRightInd w:val="0"/>
        <w:jc w:val="left"/>
        <w:rPr>
          <w:sz w:val="18"/>
          <w:szCs w:val="18"/>
        </w:rPr>
      </w:pPr>
      <w:r>
        <w:rPr>
          <w:sz w:val="18"/>
          <w:szCs w:val="18"/>
        </w:rPr>
        <w:t>::= { dot11EDCAEntry 6 }</w:t>
      </w:r>
    </w:p>
    <w:p w14:paraId="0A10378C" w14:textId="77777777" w:rsidR="000E31C9" w:rsidRDefault="000E31C9" w:rsidP="000E31C9">
      <w:pPr>
        <w:autoSpaceDE w:val="0"/>
        <w:autoSpaceDN w:val="0"/>
        <w:adjustRightInd w:val="0"/>
        <w:jc w:val="left"/>
        <w:rPr>
          <w:sz w:val="18"/>
          <w:szCs w:val="18"/>
        </w:rPr>
      </w:pPr>
    </w:p>
    <w:p w14:paraId="461C19A2" w14:textId="662918E6" w:rsidR="000E31C9" w:rsidRDefault="000E31C9" w:rsidP="000E31C9">
      <w:pPr>
        <w:autoSpaceDE w:val="0"/>
        <w:autoSpaceDN w:val="0"/>
        <w:adjustRightInd w:val="0"/>
        <w:jc w:val="left"/>
        <w:rPr>
          <w:sz w:val="18"/>
          <w:szCs w:val="18"/>
        </w:rPr>
      </w:pPr>
      <w:r>
        <w:rPr>
          <w:sz w:val="18"/>
          <w:szCs w:val="18"/>
        </w:rPr>
        <w:t>dot11EDCATableMandatory OBJECT-TYPE</w:t>
      </w:r>
    </w:p>
    <w:p w14:paraId="3F10426E" w14:textId="77777777" w:rsidR="000E31C9" w:rsidRDefault="000E31C9" w:rsidP="000E31C9">
      <w:pPr>
        <w:autoSpaceDE w:val="0"/>
        <w:autoSpaceDN w:val="0"/>
        <w:adjustRightInd w:val="0"/>
        <w:jc w:val="left"/>
        <w:rPr>
          <w:sz w:val="18"/>
          <w:szCs w:val="18"/>
        </w:rPr>
      </w:pPr>
      <w:r>
        <w:rPr>
          <w:sz w:val="18"/>
          <w:szCs w:val="18"/>
        </w:rPr>
        <w:t>SYNTAX TruthValue</w:t>
      </w:r>
    </w:p>
    <w:p w14:paraId="6DD142FC" w14:textId="77777777" w:rsidR="000E31C9" w:rsidRDefault="000E31C9" w:rsidP="000E31C9">
      <w:pPr>
        <w:autoSpaceDE w:val="0"/>
        <w:autoSpaceDN w:val="0"/>
        <w:adjustRightInd w:val="0"/>
        <w:jc w:val="left"/>
        <w:rPr>
          <w:sz w:val="18"/>
          <w:szCs w:val="18"/>
        </w:rPr>
      </w:pPr>
      <w:r>
        <w:rPr>
          <w:sz w:val="18"/>
          <w:szCs w:val="18"/>
        </w:rPr>
        <w:t>MAX-ACCESS read-write</w:t>
      </w:r>
    </w:p>
    <w:p w14:paraId="1003B343" w14:textId="77777777" w:rsidR="000E31C9" w:rsidRDefault="000E31C9" w:rsidP="000E31C9">
      <w:pPr>
        <w:autoSpaceDE w:val="0"/>
        <w:autoSpaceDN w:val="0"/>
        <w:adjustRightInd w:val="0"/>
        <w:jc w:val="left"/>
        <w:rPr>
          <w:sz w:val="18"/>
          <w:szCs w:val="18"/>
        </w:rPr>
      </w:pPr>
      <w:r>
        <w:rPr>
          <w:sz w:val="18"/>
          <w:szCs w:val="18"/>
        </w:rPr>
        <w:t>STATUS current</w:t>
      </w:r>
    </w:p>
    <w:p w14:paraId="7900D299" w14:textId="77777777" w:rsidR="000E31C9" w:rsidRDefault="000E31C9" w:rsidP="000E31C9">
      <w:pPr>
        <w:autoSpaceDE w:val="0"/>
        <w:autoSpaceDN w:val="0"/>
        <w:adjustRightInd w:val="0"/>
        <w:jc w:val="left"/>
        <w:rPr>
          <w:sz w:val="18"/>
          <w:szCs w:val="18"/>
        </w:rPr>
      </w:pPr>
      <w:r>
        <w:rPr>
          <w:sz w:val="18"/>
          <w:szCs w:val="18"/>
        </w:rPr>
        <w:t>DESCRIPTION</w:t>
      </w:r>
    </w:p>
    <w:p w14:paraId="2F9C3FCE" w14:textId="66595D62" w:rsidR="000E31C9" w:rsidRDefault="000E31C9" w:rsidP="000E31C9">
      <w:pPr>
        <w:autoSpaceDE w:val="0"/>
        <w:autoSpaceDN w:val="0"/>
        <w:adjustRightInd w:val="0"/>
        <w:jc w:val="left"/>
        <w:rPr>
          <w:sz w:val="18"/>
          <w:szCs w:val="18"/>
        </w:rPr>
      </w:pPr>
      <w:r>
        <w:rPr>
          <w:sz w:val="18"/>
          <w:szCs w:val="18"/>
        </w:rPr>
        <w:t xml:space="preserve">"This is </w:t>
      </w:r>
      <w:ins w:id="85" w:author="Menzo Wentink" w:date="2020-02-05T15:12:00Z">
        <w:r w:rsidR="002F52CD">
          <w:rPr>
            <w:color w:val="000000"/>
            <w:sz w:val="18"/>
            <w:szCs w:val="18"/>
          </w:rPr>
          <w:t xml:space="preserve">a status variable at a non-AP QoS STA and </w:t>
        </w:r>
      </w:ins>
      <w:r>
        <w:rPr>
          <w:sz w:val="18"/>
          <w:szCs w:val="18"/>
        </w:rPr>
        <w:t>a control variable</w:t>
      </w:r>
      <w:ins w:id="86"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4C15428" w14:textId="10B418AD" w:rsidR="004A47AE" w:rsidRPr="004A47AE" w:rsidRDefault="004A47AE" w:rsidP="004A47AE">
      <w:pPr>
        <w:autoSpaceDE w:val="0"/>
        <w:autoSpaceDN w:val="0"/>
        <w:adjustRightInd w:val="0"/>
        <w:jc w:val="left"/>
        <w:rPr>
          <w:ins w:id="87" w:author="Menzo Wentink" w:date="2020-02-05T06:41:00Z"/>
          <w:color w:val="000000"/>
          <w:sz w:val="18"/>
          <w:szCs w:val="18"/>
        </w:rPr>
      </w:pPr>
      <w:ins w:id="88" w:author="Menzo Wentink" w:date="2020-02-05T06:41:00Z">
        <w:r w:rsidRPr="004A47AE">
          <w:rPr>
            <w:color w:val="000000"/>
            <w:sz w:val="18"/>
            <w:szCs w:val="18"/>
          </w:rPr>
          <w:t>At a QoS AP, it</w:t>
        </w:r>
      </w:ins>
      <w:ins w:id="89" w:author="Menzo Wentink" w:date="2020-02-05T15:09:00Z">
        <w:r w:rsidR="002F52CD">
          <w:rPr>
            <w:color w:val="000000"/>
            <w:sz w:val="18"/>
            <w:szCs w:val="18"/>
          </w:rPr>
          <w:t xml:space="preserve"> i</w:t>
        </w:r>
      </w:ins>
      <w:ins w:id="90" w:author="Menzo Wentink" w:date="2020-02-05T06:41:00Z">
        <w:r w:rsidRPr="004A47AE">
          <w:rPr>
            <w:color w:val="000000"/>
            <w:sz w:val="18"/>
            <w:szCs w:val="18"/>
          </w:rPr>
          <w:t xml:space="preserve">s written by </w:t>
        </w:r>
      </w:ins>
      <w:ins w:id="91" w:author="Menzo Wentink" w:date="2020-02-05T15:16:00Z">
        <w:r w:rsidR="00576AF5">
          <w:rPr>
            <w:color w:val="000000"/>
            <w:sz w:val="18"/>
            <w:szCs w:val="18"/>
          </w:rPr>
          <w:t>an external management entity</w:t>
        </w:r>
        <w:r w:rsidR="00576AF5" w:rsidRPr="004A47AE">
          <w:rPr>
            <w:color w:val="000000"/>
            <w:sz w:val="18"/>
            <w:szCs w:val="18"/>
          </w:rPr>
          <w:t xml:space="preserve"> </w:t>
        </w:r>
      </w:ins>
      <w:ins w:id="92" w:author="Menzo Wentink" w:date="2020-02-05T06:41:00Z">
        <w:r w:rsidRPr="004A47AE">
          <w:rPr>
            <w:color w:val="000000"/>
            <w:sz w:val="18"/>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93" w:author="Menzo Wentink" w:date="2020-02-05T06:41:00Z"/>
          <w:sz w:val="18"/>
          <w:szCs w:val="18"/>
        </w:rPr>
      </w:pPr>
      <w:ins w:id="94" w:author="Menzo Wentink" w:date="2020-02-05T06:41:00Z">
        <w:r w:rsidRPr="004A47AE">
          <w:rPr>
            <w:color w:val="000000"/>
            <w:sz w:val="18"/>
            <w:szCs w:val="18"/>
          </w:rPr>
          <w:t>At a non-AP Qo</w:t>
        </w:r>
      </w:ins>
      <w:ins w:id="95" w:author="Menzo Wentink" w:date="2020-02-05T15:09:00Z">
        <w:r w:rsidR="002F52CD">
          <w:rPr>
            <w:color w:val="000000"/>
            <w:sz w:val="18"/>
            <w:szCs w:val="18"/>
          </w:rPr>
          <w:t>S</w:t>
        </w:r>
      </w:ins>
      <w:ins w:id="96" w:author="Menzo Wentink" w:date="2020-02-05T06:41:00Z">
        <w:r w:rsidRPr="004A47AE">
          <w:rPr>
            <w:color w:val="000000"/>
            <w:sz w:val="18"/>
            <w:szCs w:val="18"/>
          </w:rPr>
          <w:t xml:space="preserve"> STA,</w:t>
        </w:r>
        <w:r>
          <w:rPr>
            <w:color w:val="000000"/>
            <w:sz w:val="18"/>
            <w:szCs w:val="18"/>
          </w:rPr>
          <w:t xml:space="preserve"> i</w:t>
        </w:r>
      </w:ins>
      <w:del w:id="97" w:author="Menzo Wentink" w:date="2020-02-05T06:41:00Z">
        <w:r w:rsidR="000E31C9" w:rsidDel="004A47AE">
          <w:rPr>
            <w:sz w:val="18"/>
            <w:szCs w:val="18"/>
          </w:rPr>
          <w:delText>I</w:delText>
        </w:r>
      </w:del>
      <w:r w:rsidR="000E31C9">
        <w:rPr>
          <w:sz w:val="18"/>
          <w:szCs w:val="18"/>
        </w:rPr>
        <w:t>t is written by the MAC upon receiving an EDCA Parameter Set</w:t>
      </w:r>
      <w:ins w:id="98" w:author="Menzo Wentink" w:date="2020-02-05T06:41:00Z">
        <w:r>
          <w:rPr>
            <w:sz w:val="18"/>
            <w:szCs w:val="18"/>
          </w:rPr>
          <w:t xml:space="preserve"> element</w:t>
        </w:r>
      </w:ins>
      <w:del w:id="99" w:author="Menzo Wentink" w:date="2020-02-05T06:41:00Z">
        <w:r w:rsidR="000E31C9" w:rsidDel="004A47AE">
          <w:rPr>
            <w:sz w:val="18"/>
            <w:szCs w:val="18"/>
          </w:rPr>
          <w:delText xml:space="preserve"> in a Beacon</w:delText>
        </w:r>
      </w:del>
    </w:p>
    <w:p w14:paraId="3016C0BC" w14:textId="59AA9993" w:rsidR="000E31C9" w:rsidRDefault="000E31C9" w:rsidP="004A47AE">
      <w:pPr>
        <w:autoSpaceDE w:val="0"/>
        <w:autoSpaceDN w:val="0"/>
        <w:adjustRightInd w:val="0"/>
        <w:jc w:val="left"/>
        <w:rPr>
          <w:sz w:val="18"/>
          <w:szCs w:val="18"/>
        </w:rPr>
      </w:pPr>
      <w:del w:id="100" w:author="Menzo Wentink" w:date="2020-02-05T06:41:00Z">
        <w:r w:rsidDel="004A47AE">
          <w:rPr>
            <w:sz w:val="18"/>
            <w:szCs w:val="18"/>
          </w:rPr>
          <w:delText>frame</w:delText>
        </w:r>
      </w:del>
      <w:r>
        <w:rPr>
          <w:sz w:val="18"/>
          <w:szCs w:val="18"/>
        </w:rPr>
        <w:t>.</w:t>
      </w:r>
    </w:p>
    <w:p w14:paraId="73ECB400"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5AC25DAF" w14:textId="77777777" w:rsidR="000E31C9" w:rsidRDefault="000E31C9" w:rsidP="000E31C9">
      <w:pPr>
        <w:autoSpaceDE w:val="0"/>
        <w:autoSpaceDN w:val="0"/>
        <w:adjustRightInd w:val="0"/>
        <w:jc w:val="left"/>
        <w:rPr>
          <w:sz w:val="18"/>
          <w:szCs w:val="18"/>
        </w:rPr>
      </w:pPr>
      <w:r>
        <w:rPr>
          <w:sz w:val="18"/>
          <w:szCs w:val="18"/>
        </w:rPr>
        <w:t>This attribute, when true, indicates that admission control is mandatory</w:t>
      </w:r>
    </w:p>
    <w:p w14:paraId="6D90DBD0" w14:textId="77777777" w:rsidR="000E31C9" w:rsidRDefault="000E31C9" w:rsidP="000E31C9">
      <w:pPr>
        <w:autoSpaceDE w:val="0"/>
        <w:autoSpaceDN w:val="0"/>
        <w:adjustRightInd w:val="0"/>
        <w:jc w:val="left"/>
        <w:rPr>
          <w:sz w:val="18"/>
          <w:szCs w:val="18"/>
        </w:rPr>
      </w:pPr>
      <w:r>
        <w:rPr>
          <w:sz w:val="18"/>
          <w:szCs w:val="18"/>
        </w:rPr>
        <w:t>for the given AC. When false, this attribute indicates that admission</w:t>
      </w:r>
    </w:p>
    <w:p w14:paraId="694DA136" w14:textId="77777777" w:rsidR="000E31C9" w:rsidRDefault="000E31C9" w:rsidP="000E31C9">
      <w:pPr>
        <w:autoSpaceDE w:val="0"/>
        <w:autoSpaceDN w:val="0"/>
        <w:adjustRightInd w:val="0"/>
        <w:jc w:val="left"/>
        <w:rPr>
          <w:sz w:val="18"/>
          <w:szCs w:val="18"/>
        </w:rPr>
      </w:pPr>
      <w:r>
        <w:rPr>
          <w:sz w:val="18"/>
          <w:szCs w:val="18"/>
        </w:rPr>
        <w:t>control is not mandatory for the given AC."</w:t>
      </w:r>
    </w:p>
    <w:p w14:paraId="622E8F20" w14:textId="77777777" w:rsidR="000E31C9" w:rsidRDefault="000E31C9" w:rsidP="000E31C9">
      <w:pPr>
        <w:autoSpaceDE w:val="0"/>
        <w:autoSpaceDN w:val="0"/>
        <w:adjustRightInd w:val="0"/>
        <w:jc w:val="left"/>
        <w:rPr>
          <w:sz w:val="18"/>
          <w:szCs w:val="18"/>
        </w:rPr>
      </w:pPr>
      <w:r>
        <w:rPr>
          <w:sz w:val="18"/>
          <w:szCs w:val="18"/>
        </w:rPr>
        <w:t>DEFVAL { false }</w:t>
      </w:r>
    </w:p>
    <w:p w14:paraId="2F3597CB" w14:textId="77777777" w:rsidR="000E31C9" w:rsidRDefault="000E31C9" w:rsidP="000E31C9">
      <w:pPr>
        <w:autoSpaceDE w:val="0"/>
        <w:autoSpaceDN w:val="0"/>
        <w:adjustRightInd w:val="0"/>
        <w:jc w:val="left"/>
        <w:rPr>
          <w:sz w:val="18"/>
          <w:szCs w:val="18"/>
        </w:rPr>
      </w:pPr>
      <w:r>
        <w:rPr>
          <w:sz w:val="18"/>
          <w:szCs w:val="18"/>
        </w:rPr>
        <w:t>::= { dot11EDCAEntry 7 }</w:t>
      </w:r>
    </w:p>
    <w:p w14:paraId="6165B88C" w14:textId="77777777" w:rsidR="000E31C9" w:rsidRDefault="000E31C9" w:rsidP="000E31C9">
      <w:pPr>
        <w:autoSpaceDE w:val="0"/>
        <w:autoSpaceDN w:val="0"/>
        <w:adjustRightInd w:val="0"/>
        <w:jc w:val="left"/>
        <w:rPr>
          <w:sz w:val="18"/>
          <w:szCs w:val="18"/>
        </w:rPr>
      </w:pPr>
    </w:p>
    <w:p w14:paraId="360D0011" w14:textId="2B2FBCAB" w:rsidR="000E31C9" w:rsidRDefault="000E31C9" w:rsidP="000E31C9">
      <w:pPr>
        <w:autoSpaceDE w:val="0"/>
        <w:autoSpaceDN w:val="0"/>
        <w:adjustRightInd w:val="0"/>
        <w:jc w:val="left"/>
        <w:rPr>
          <w:sz w:val="18"/>
          <w:szCs w:val="18"/>
        </w:rPr>
      </w:pPr>
      <w:r>
        <w:rPr>
          <w:sz w:val="18"/>
          <w:szCs w:val="18"/>
        </w:rPr>
        <w:t>-- **********************************************************************</w:t>
      </w:r>
    </w:p>
    <w:p w14:paraId="2BC8644B" w14:textId="77777777" w:rsidR="000E31C9" w:rsidRDefault="000E31C9" w:rsidP="000E31C9">
      <w:pPr>
        <w:autoSpaceDE w:val="0"/>
        <w:autoSpaceDN w:val="0"/>
        <w:adjustRightInd w:val="0"/>
        <w:jc w:val="left"/>
        <w:rPr>
          <w:sz w:val="18"/>
          <w:szCs w:val="18"/>
        </w:rPr>
      </w:pPr>
      <w:r>
        <w:rPr>
          <w:sz w:val="18"/>
          <w:szCs w:val="18"/>
        </w:rPr>
        <w:t>-- * End of SMT EDCA Config TABLE</w:t>
      </w:r>
    </w:p>
    <w:p w14:paraId="4E65E90B" w14:textId="0A07DA8E" w:rsidR="000E31C9" w:rsidRDefault="000E31C9" w:rsidP="000E31C9">
      <w:pPr>
        <w:rPr>
          <w:sz w:val="18"/>
          <w:szCs w:val="18"/>
        </w:rPr>
      </w:pPr>
      <w:r>
        <w:rPr>
          <w:sz w:val="18"/>
          <w:szCs w:val="18"/>
        </w:rPr>
        <w:t>-- **********************************************************************</w:t>
      </w:r>
    </w:p>
    <w:p w14:paraId="6A5833BA" w14:textId="77777777" w:rsidR="000E31C9" w:rsidRDefault="000E31C9" w:rsidP="000E31C9"/>
    <w:p w14:paraId="56CFAE82" w14:textId="5ED3294E" w:rsidR="007D05D1" w:rsidRDefault="007D05D1"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D2605" w:rsidRPr="003D2605" w14:paraId="442B1EAB" w14:textId="77777777" w:rsidTr="00DB637C">
        <w:trPr>
          <w:trHeight w:val="2720"/>
        </w:trPr>
        <w:tc>
          <w:tcPr>
            <w:tcW w:w="1012" w:type="dxa"/>
            <w:shd w:val="clear" w:color="auto" w:fill="auto"/>
            <w:vAlign w:val="center"/>
            <w:hideMark/>
          </w:tcPr>
          <w:p w14:paraId="0750659C" w14:textId="39A76E1D" w:rsidR="003D2605" w:rsidRPr="0080623C" w:rsidRDefault="003D2605" w:rsidP="003D2605">
            <w:pPr>
              <w:jc w:val="center"/>
              <w:rPr>
                <w:color w:val="000000"/>
                <w:sz w:val="16"/>
                <w:szCs w:val="16"/>
              </w:rPr>
            </w:pPr>
            <w:r w:rsidRPr="003D2605">
              <w:rPr>
                <w:color w:val="000000"/>
                <w:sz w:val="16"/>
                <w:szCs w:val="16"/>
              </w:rPr>
              <w:lastRenderedPageBreak/>
              <w:t>CID 4416</w:t>
            </w:r>
            <w:r w:rsidRPr="003D2605">
              <w:rPr>
                <w:color w:val="000000"/>
                <w:sz w:val="16"/>
                <w:szCs w:val="16"/>
              </w:rPr>
              <w:br/>
              <w:t>C.3</w:t>
            </w:r>
            <w:r w:rsidRPr="003D2605">
              <w:rPr>
                <w:color w:val="000000"/>
                <w:sz w:val="16"/>
                <w:szCs w:val="16"/>
              </w:rPr>
              <w:br/>
              <w:t>4176.</w:t>
            </w:r>
            <w:r w:rsidRPr="003D2605">
              <w:rPr>
                <w:color w:val="000000"/>
                <w:sz w:val="16"/>
                <w:szCs w:val="16"/>
              </w:rPr>
              <w:br/>
              <w:t>RISON, Mark</w:t>
            </w:r>
          </w:p>
        </w:tc>
        <w:tc>
          <w:tcPr>
            <w:tcW w:w="3383" w:type="dxa"/>
            <w:shd w:val="clear" w:color="auto" w:fill="auto"/>
            <w:vAlign w:val="center"/>
            <w:hideMark/>
          </w:tcPr>
          <w:p w14:paraId="4914B389" w14:textId="67382813" w:rsidR="003D2605" w:rsidRPr="0080623C" w:rsidRDefault="003D2605" w:rsidP="003D2605">
            <w:pPr>
              <w:jc w:val="left"/>
              <w:rPr>
                <w:color w:val="000000"/>
                <w:sz w:val="16"/>
                <w:szCs w:val="16"/>
              </w:rPr>
            </w:pPr>
            <w:r w:rsidRPr="003D2605">
              <w:rPr>
                <w:color w:val="000000"/>
                <w:sz w:val="16"/>
                <w:szCs w:val="16"/>
              </w:rPr>
              <w:t>dot11EDCATableCWmax, dot11EDCATableAIFSN, dot11EDCATableMSDULifetime and dot11EDCATableMandatory should be read-only, like the other members of Dot11EDCAEntry</w:t>
            </w:r>
          </w:p>
        </w:tc>
        <w:tc>
          <w:tcPr>
            <w:tcW w:w="2691" w:type="dxa"/>
            <w:shd w:val="clear" w:color="auto" w:fill="auto"/>
            <w:vAlign w:val="center"/>
            <w:hideMark/>
          </w:tcPr>
          <w:p w14:paraId="1A91A753" w14:textId="1D4178B0" w:rsidR="003D2605" w:rsidRPr="0080623C" w:rsidRDefault="003D2605" w:rsidP="003D2605">
            <w:pPr>
              <w:jc w:val="left"/>
              <w:rPr>
                <w:color w:val="000000"/>
                <w:sz w:val="16"/>
                <w:szCs w:val="16"/>
              </w:rPr>
            </w:pPr>
            <w:r w:rsidRPr="003D2605">
              <w:rPr>
                <w:color w:val="000000"/>
                <w:sz w:val="16"/>
                <w:szCs w:val="16"/>
              </w:rPr>
              <w:t>Change "MAX-ACCESS read-write" to "MAX-ACCESS read-only" for these MIB attributes</w:t>
            </w:r>
          </w:p>
        </w:tc>
        <w:tc>
          <w:tcPr>
            <w:tcW w:w="4194" w:type="dxa"/>
            <w:shd w:val="clear" w:color="auto" w:fill="auto"/>
            <w:noWrap/>
            <w:vAlign w:val="center"/>
            <w:hideMark/>
          </w:tcPr>
          <w:p w14:paraId="5C2D0587" w14:textId="77777777" w:rsidR="002A2050" w:rsidRDefault="002A2050" w:rsidP="003D2605">
            <w:pPr>
              <w:jc w:val="left"/>
              <w:rPr>
                <w:color w:val="000000"/>
                <w:sz w:val="16"/>
                <w:szCs w:val="16"/>
              </w:rPr>
            </w:pPr>
          </w:p>
          <w:p w14:paraId="3E133E46" w14:textId="77777777" w:rsidR="002A2050" w:rsidRDefault="002A2050" w:rsidP="002A2050">
            <w:pPr>
              <w:jc w:val="left"/>
              <w:rPr>
                <w:color w:val="000000"/>
                <w:sz w:val="16"/>
                <w:szCs w:val="16"/>
              </w:rPr>
            </w:pPr>
            <w:r w:rsidRPr="002A2050">
              <w:rPr>
                <w:color w:val="000000"/>
                <w:sz w:val="16"/>
                <w:szCs w:val="16"/>
              </w:rPr>
              <w:t>R</w:t>
            </w:r>
            <w:r>
              <w:rPr>
                <w:color w:val="000000"/>
                <w:sz w:val="16"/>
                <w:szCs w:val="16"/>
              </w:rPr>
              <w:t>evised</w:t>
            </w:r>
            <w:r w:rsidRPr="002A2050">
              <w:rPr>
                <w:color w:val="000000"/>
                <w:sz w:val="16"/>
                <w:szCs w:val="16"/>
              </w:rPr>
              <w:t xml:space="preserve"> - </w:t>
            </w:r>
          </w:p>
          <w:p w14:paraId="1A2D1678" w14:textId="77777777" w:rsidR="002A2050" w:rsidRDefault="002A2050" w:rsidP="002A2050">
            <w:pPr>
              <w:jc w:val="left"/>
              <w:rPr>
                <w:color w:val="000000"/>
                <w:sz w:val="16"/>
                <w:szCs w:val="16"/>
              </w:rPr>
            </w:pPr>
          </w:p>
          <w:p w14:paraId="396AFBC9" w14:textId="0348C7FE" w:rsidR="002A2050" w:rsidRDefault="002A2050" w:rsidP="002A2050">
            <w:pPr>
              <w:jc w:val="left"/>
              <w:rPr>
                <w:color w:val="000000"/>
                <w:sz w:val="16"/>
                <w:szCs w:val="16"/>
              </w:rPr>
            </w:pPr>
            <w:r w:rsidRPr="002A2050">
              <w:rPr>
                <w:color w:val="000000"/>
                <w:sz w:val="16"/>
                <w:szCs w:val="16"/>
              </w:rPr>
              <w:t>Instead</w:t>
            </w:r>
            <w:r>
              <w:rPr>
                <w:color w:val="000000"/>
                <w:sz w:val="16"/>
                <w:szCs w:val="16"/>
              </w:rPr>
              <w:t xml:space="preserve"> of making these entries read-only</w:t>
            </w:r>
            <w:r w:rsidRPr="002A2050">
              <w:rPr>
                <w:color w:val="000000"/>
                <w:sz w:val="16"/>
                <w:szCs w:val="16"/>
              </w:rPr>
              <w:t>, extend the dot11EDCATable MIB attributes so they</w:t>
            </w:r>
            <w:r>
              <w:rPr>
                <w:color w:val="000000"/>
                <w:sz w:val="16"/>
                <w:szCs w:val="16"/>
              </w:rPr>
              <w:t xml:space="preserve"> </w:t>
            </w:r>
            <w:r w:rsidRPr="002A2050">
              <w:rPr>
                <w:color w:val="000000"/>
                <w:sz w:val="16"/>
                <w:szCs w:val="16"/>
              </w:rPr>
              <w:t>can also be used at the AP to define the EDCA parameters to be communicated</w:t>
            </w:r>
            <w:r>
              <w:rPr>
                <w:color w:val="000000"/>
                <w:sz w:val="16"/>
                <w:szCs w:val="16"/>
              </w:rPr>
              <w:t xml:space="preserve"> </w:t>
            </w:r>
            <w:r w:rsidRPr="002A2050">
              <w:rPr>
                <w:color w:val="000000"/>
                <w:sz w:val="16"/>
                <w:szCs w:val="16"/>
              </w:rPr>
              <w:t xml:space="preserve">to the non-AP STAs.  Make the changes </w:t>
            </w:r>
            <w:r>
              <w:rPr>
                <w:color w:val="000000"/>
                <w:sz w:val="16"/>
                <w:szCs w:val="16"/>
              </w:rPr>
              <w:t>specified in &lt;this document&gt; for</w:t>
            </w:r>
            <w:r w:rsidRPr="002A2050">
              <w:rPr>
                <w:color w:val="000000"/>
                <w:sz w:val="16"/>
                <w:szCs w:val="16"/>
              </w:rPr>
              <w:t xml:space="preserve"> CID 4271</w:t>
            </w:r>
            <w:r>
              <w:rPr>
                <w:color w:val="000000"/>
                <w:sz w:val="16"/>
                <w:szCs w:val="16"/>
              </w:rPr>
              <w:t>.</w:t>
            </w:r>
          </w:p>
          <w:p w14:paraId="2B966846" w14:textId="4639FB50" w:rsidR="002A2050" w:rsidRPr="0080623C" w:rsidRDefault="002A2050" w:rsidP="003D2605">
            <w:pPr>
              <w:jc w:val="left"/>
              <w:rPr>
                <w:color w:val="000000"/>
                <w:sz w:val="16"/>
                <w:szCs w:val="16"/>
              </w:rPr>
            </w:pPr>
          </w:p>
        </w:tc>
      </w:tr>
    </w:tbl>
    <w:p w14:paraId="65E46DAD" w14:textId="77777777" w:rsidR="003D2605" w:rsidRDefault="003D2605"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A6928">
              <w:rPr>
                <w:color w:val="000000"/>
                <w:sz w:val="16"/>
                <w:szCs w:val="16"/>
                <w:highlight w:val="yellow"/>
              </w:rPr>
              <w:t>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59EC63B7" w:rsidR="0033741E" w:rsidRPr="0080623C" w:rsidRDefault="001024F5" w:rsidP="004F22BE">
            <w:pPr>
              <w:jc w:val="left"/>
              <w:rPr>
                <w:color w:val="000000"/>
                <w:sz w:val="16"/>
                <w:szCs w:val="16"/>
              </w:rPr>
            </w:pPr>
            <w:r>
              <w:rPr>
                <w:color w:val="000000"/>
                <w:sz w:val="16"/>
                <w:szCs w:val="16"/>
              </w:rPr>
              <w:t>Revised -</w:t>
            </w:r>
            <w:r w:rsidR="00831866">
              <w:rPr>
                <w:color w:val="000000"/>
                <w:sz w:val="16"/>
                <w:szCs w:val="16"/>
              </w:rPr>
              <w:t xml:space="preserve"> agree with the comment. I</w:t>
            </w:r>
            <w:r>
              <w:rPr>
                <w:color w:val="000000"/>
                <w:sz w:val="16"/>
                <w:szCs w:val="16"/>
              </w:rPr>
              <w:t xml:space="preserve">mplement changes in &lt;this document&gt; under CID 4291, which corrects some </w:t>
            </w:r>
            <w:r w:rsidR="00986503">
              <w:rPr>
                <w:color w:val="000000"/>
                <w:sz w:val="16"/>
                <w:szCs w:val="16"/>
              </w:rPr>
              <w:t xml:space="preserve">vestigial </w:t>
            </w:r>
            <w:r>
              <w:rPr>
                <w:color w:val="000000"/>
                <w:sz w:val="16"/>
                <w:szCs w:val="16"/>
              </w:rPr>
              <w:t>occurrences of the PCF frame formats, mainly in the PICS.</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3FF32930" w:rsidR="000F3CC9" w:rsidRDefault="001024F5" w:rsidP="00B254C8">
      <w:r>
        <w:t xml:space="preserve">Delete the </w:t>
      </w:r>
      <w:r w:rsidR="000F3CC9">
        <w:t xml:space="preserve">brackets </w:t>
      </w:r>
      <w:r>
        <w:t>around "QoS" (3x)</w:t>
      </w:r>
      <w:r w:rsidR="000F3CC9">
        <w:t>.</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B02B88E" w:rsidR="000F3CC9" w:rsidRDefault="001024F5" w:rsidP="00B254C8">
      <w:r>
        <w:t>Change the following PICS items to reserved:</w:t>
      </w:r>
    </w:p>
    <w:p w14:paraId="626F20FC" w14:textId="5C51580F" w:rsidR="001024F5" w:rsidRDefault="001024F5" w:rsidP="00B254C8"/>
    <w:p w14:paraId="37AC2299" w14:textId="04F26197" w:rsidR="001024F5" w:rsidRDefault="001024F5" w:rsidP="00B254C8">
      <w:r>
        <w:t xml:space="preserve">FT19 </w:t>
      </w:r>
      <w:r w:rsidRPr="001024F5">
        <w:t>Data +CF-Ack</w:t>
      </w:r>
    </w:p>
    <w:p w14:paraId="5B1EA60B" w14:textId="3C44E0E0" w:rsidR="001024F5" w:rsidRDefault="001024F5" w:rsidP="00B254C8">
      <w:r>
        <w:t xml:space="preserve">FT20 </w:t>
      </w:r>
      <w:r w:rsidRPr="001024F5">
        <w:t>Data +CF-</w:t>
      </w:r>
      <w:r>
        <w:t>Poll</w:t>
      </w:r>
    </w:p>
    <w:p w14:paraId="7C6D0682" w14:textId="14896610" w:rsidR="001024F5" w:rsidRDefault="001024F5" w:rsidP="00B254C8">
      <w:r>
        <w:t xml:space="preserve">FT21 </w:t>
      </w:r>
      <w:r w:rsidRPr="001024F5">
        <w:t>Data +CF-Ack</w:t>
      </w:r>
      <w:r>
        <w:t xml:space="preserve"> + CF-Poll</w:t>
      </w:r>
    </w:p>
    <w:p w14:paraId="761D26C3" w14:textId="5764F475" w:rsidR="001024F5" w:rsidRDefault="001024F5" w:rsidP="00B254C8"/>
    <w:p w14:paraId="570322D1" w14:textId="4D0BE04F" w:rsidR="001024F5" w:rsidRDefault="001024F5" w:rsidP="00B254C8">
      <w:r>
        <w:t xml:space="preserve">FT23 </w:t>
      </w:r>
      <w:r w:rsidRPr="001024F5">
        <w:t>CF-Ack (no data)</w:t>
      </w:r>
    </w:p>
    <w:p w14:paraId="3ECB61AF" w14:textId="733C711D" w:rsidR="001024F5" w:rsidRDefault="001024F5" w:rsidP="00B254C8">
      <w:r>
        <w:t xml:space="preserve">FT24 </w:t>
      </w:r>
      <w:r w:rsidRPr="001024F5">
        <w:t>CF-</w:t>
      </w:r>
      <w:r>
        <w:t>Poll</w:t>
      </w:r>
      <w:r w:rsidRPr="001024F5">
        <w:t xml:space="preserve"> (no data)</w:t>
      </w:r>
    </w:p>
    <w:p w14:paraId="76495E85" w14:textId="430B53FF" w:rsidR="001024F5" w:rsidRDefault="001024F5" w:rsidP="00B254C8">
      <w:r>
        <w:t xml:space="preserve">FT25 </w:t>
      </w:r>
      <w:r w:rsidRPr="001024F5">
        <w:t>CF-Ack</w:t>
      </w:r>
      <w:r>
        <w:t xml:space="preserve"> +CF-Poll</w:t>
      </w:r>
      <w:r w:rsidRPr="001024F5">
        <w:t xml:space="preserve"> (no data)</w:t>
      </w:r>
    </w:p>
    <w:p w14:paraId="3AE6A60C" w14:textId="77777777" w:rsidR="001024F5" w:rsidRDefault="001024F5" w:rsidP="00B254C8"/>
    <w:p w14:paraId="618E9D71" w14:textId="7834B958" w:rsidR="000F3CC9" w:rsidRDefault="000F3CC9" w:rsidP="00B254C8"/>
    <w:p w14:paraId="19B75943" w14:textId="77777777" w:rsidR="00304C2C" w:rsidRDefault="00304C2C" w:rsidP="00B254C8"/>
    <w:p w14:paraId="4565B871" w14:textId="5956173B" w:rsidR="000F3CC9" w:rsidRDefault="004A7167" w:rsidP="00B254C8">
      <w:r>
        <w:t>361</w:t>
      </w:r>
      <w:r w:rsidR="001024F5">
        <w:t>1</w:t>
      </w:r>
      <w:r>
        <w:t>.</w:t>
      </w:r>
      <w:r w:rsidR="001024F5">
        <w:t>9</w:t>
      </w:r>
    </w:p>
    <w:p w14:paraId="6CAC9331" w14:textId="0627B3DE" w:rsidR="004A7167" w:rsidRDefault="004A7167" w:rsidP="00B254C8"/>
    <w:p w14:paraId="24043869" w14:textId="1A925400" w:rsidR="001024F5" w:rsidRDefault="001024F5" w:rsidP="001024F5">
      <w:r>
        <w:t xml:space="preserve">FR19 </w:t>
      </w:r>
      <w:r w:rsidRPr="001024F5">
        <w:t>Data +CF-Ack</w:t>
      </w:r>
    </w:p>
    <w:p w14:paraId="50F4E451" w14:textId="64161F65" w:rsidR="001024F5" w:rsidRDefault="001024F5" w:rsidP="001024F5">
      <w:r>
        <w:t xml:space="preserve">FR20 </w:t>
      </w:r>
      <w:r w:rsidRPr="001024F5">
        <w:t>Data +CF-</w:t>
      </w:r>
      <w:r>
        <w:t>Poll</w:t>
      </w:r>
    </w:p>
    <w:p w14:paraId="5DE7DEE6" w14:textId="273FD2B8" w:rsidR="001024F5" w:rsidRDefault="001024F5" w:rsidP="001024F5">
      <w:r>
        <w:t xml:space="preserve">FR21 </w:t>
      </w:r>
      <w:r w:rsidRPr="001024F5">
        <w:t>Data +CF-Ack</w:t>
      </w:r>
      <w:r>
        <w:t xml:space="preserve"> + CF-Poll</w:t>
      </w:r>
    </w:p>
    <w:p w14:paraId="235F17D7" w14:textId="77777777" w:rsidR="001024F5" w:rsidRDefault="001024F5" w:rsidP="001024F5"/>
    <w:p w14:paraId="1222575E" w14:textId="1163DE88" w:rsidR="001024F5" w:rsidRDefault="001024F5" w:rsidP="001024F5">
      <w:r>
        <w:t xml:space="preserve">FR23 </w:t>
      </w:r>
      <w:r w:rsidRPr="001024F5">
        <w:t>CF-Ack (no data)</w:t>
      </w:r>
    </w:p>
    <w:p w14:paraId="4A7E76D5" w14:textId="64E4717A" w:rsidR="001024F5" w:rsidRDefault="001024F5" w:rsidP="001024F5">
      <w:r>
        <w:t xml:space="preserve">FR24 </w:t>
      </w:r>
      <w:r w:rsidRPr="001024F5">
        <w:t>CF-</w:t>
      </w:r>
      <w:r>
        <w:t>Poll</w:t>
      </w:r>
      <w:r w:rsidRPr="001024F5">
        <w:t xml:space="preserve"> (no data)</w:t>
      </w:r>
    </w:p>
    <w:p w14:paraId="70A1A05E" w14:textId="44D2EB90" w:rsidR="001024F5" w:rsidRDefault="001024F5" w:rsidP="001024F5">
      <w:r>
        <w:t xml:space="preserve">FR25 </w:t>
      </w:r>
      <w:r w:rsidRPr="001024F5">
        <w:t>CF-Ack</w:t>
      </w:r>
      <w:r>
        <w:t xml:space="preserve"> +CF-Poll</w:t>
      </w:r>
      <w:r w:rsidRPr="001024F5">
        <w:t xml:space="preserve"> (no data)</w:t>
      </w:r>
    </w:p>
    <w:p w14:paraId="32651C1F" w14:textId="77777777" w:rsidR="008A6928" w:rsidRDefault="008A6928" w:rsidP="00B254C8"/>
    <w:p w14:paraId="65B2260D" w14:textId="7E6AA101" w:rsidR="004A7167" w:rsidRDefault="004A7167"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CID 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0DD057B0" w14:textId="0CC0BB9B" w:rsidR="0033741E" w:rsidRDefault="00FA1095" w:rsidP="004F22BE">
            <w:pPr>
              <w:jc w:val="left"/>
              <w:rPr>
                <w:color w:val="000000"/>
                <w:sz w:val="16"/>
                <w:szCs w:val="16"/>
              </w:rPr>
            </w:pPr>
            <w:r>
              <w:rPr>
                <w:color w:val="000000"/>
                <w:sz w:val="16"/>
                <w:szCs w:val="16"/>
              </w:rPr>
              <w:t>Rejected - the limitation is to non-AP STAs in a nonmesh BSS, excluding TPU STAs.</w:t>
            </w:r>
          </w:p>
          <w:p w14:paraId="15B8F033" w14:textId="614421C4" w:rsidR="00FA1095" w:rsidRPr="0080623C" w:rsidRDefault="00FA1095" w:rsidP="004F22BE">
            <w:pPr>
              <w:jc w:val="left"/>
              <w:rPr>
                <w:color w:val="000000"/>
                <w:sz w:val="16"/>
                <w:szCs w:val="16"/>
              </w:rPr>
            </w:pPr>
          </w:p>
        </w:tc>
      </w:tr>
    </w:tbl>
    <w:p w14:paraId="73DADED0" w14:textId="28878EF9" w:rsidR="0033741E" w:rsidRDefault="0033741E" w:rsidP="00B254C8"/>
    <w:p w14:paraId="7384A758" w14:textId="4BD194D1" w:rsidR="00DC48FC" w:rsidRDefault="00DC48FC"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t>CID 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AC4E46B" w14:textId="77777777" w:rsidR="008A0AD7" w:rsidRDefault="008A0AD7" w:rsidP="004F22BE">
            <w:pPr>
              <w:jc w:val="left"/>
              <w:rPr>
                <w:color w:val="000000"/>
                <w:sz w:val="16"/>
                <w:szCs w:val="16"/>
              </w:rPr>
            </w:pPr>
          </w:p>
          <w:p w14:paraId="7DB3095D" w14:textId="2D90E599"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400C97B6"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3E25072C" w14:textId="77777777" w:rsidR="008A0AD7" w:rsidRDefault="008A0AD7" w:rsidP="004F22BE">
            <w:pPr>
              <w:jc w:val="left"/>
              <w:rPr>
                <w:color w:val="000000"/>
                <w:sz w:val="16"/>
                <w:szCs w:val="16"/>
              </w:rPr>
            </w:pP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4A9B1068"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r w:rsidR="00A00102">
              <w:rPr>
                <w:color w:val="000000"/>
                <w:sz w:val="16"/>
                <w:szCs w:val="16"/>
              </w:rPr>
              <w:t xml:space="preserve"> under CID 4315</w:t>
            </w:r>
            <w:r>
              <w:rPr>
                <w:color w:val="000000"/>
                <w:sz w:val="16"/>
                <w:szCs w:val="16"/>
              </w:rPr>
              <w:t>.</w:t>
            </w:r>
          </w:p>
        </w:tc>
      </w:tr>
    </w:tbl>
    <w:p w14:paraId="17994D4C" w14:textId="41F29B62" w:rsidR="0033741E" w:rsidRDefault="0033741E" w:rsidP="00B254C8"/>
    <w:p w14:paraId="133FDD2A" w14:textId="14145094" w:rsidR="0025742B" w:rsidRDefault="0025742B"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01"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lastRenderedPageBreak/>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del w:id="102" w:author="Menzo Wentink" w:date="2020-01-13T18:30:00Z">
        <w:r w:rsidDel="00F9576B">
          <w:delText xml:space="preserve">information that is not in 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53210A9E" w:rsidR="008D6B09" w:rsidRDefault="008D6B09" w:rsidP="00B254C8">
      <w:r>
        <w:t>"</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5E53E264" w:rsidR="008D6B09" w:rsidRDefault="00537374" w:rsidP="00B254C8">
      <w:r>
        <w:t>"</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5FAB739" w:rsidR="008D6B09" w:rsidRDefault="00537374" w:rsidP="00B254C8">
      <w:r>
        <w:t>"</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CID 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437CA608" w:rsidR="004F22BE" w:rsidRDefault="0033741E" w:rsidP="004F22BE">
            <w:pPr>
              <w:jc w:val="left"/>
              <w:rPr>
                <w:color w:val="000000"/>
                <w:sz w:val="16"/>
                <w:szCs w:val="16"/>
              </w:rPr>
            </w:pPr>
            <w:r w:rsidRPr="0080623C">
              <w:rPr>
                <w:color w:val="000000"/>
                <w:sz w:val="16"/>
                <w:szCs w:val="16"/>
              </w:rPr>
              <w:t>"NOTE 2---Because the IEEE 802.11 Null frame does not derive from an MA-</w:t>
            </w:r>
            <w:r w:rsidR="00507153">
              <w:rPr>
                <w:color w:val="000000"/>
                <w:sz w:val="16"/>
                <w:szCs w:val="16"/>
              </w:rPr>
              <w:t>U</w:t>
            </w:r>
            <w:r w:rsidRPr="0080623C">
              <w:rPr>
                <w:color w:val="000000"/>
                <w:sz w:val="16"/>
                <w:szCs w:val="16"/>
              </w:rPr>
              <w:t xml:space="preserve">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CID 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59D3DE89" w:rsidR="00F246AE" w:rsidRPr="0080623C" w:rsidRDefault="00D248FB" w:rsidP="00426A93">
            <w:pPr>
              <w:jc w:val="left"/>
              <w:rPr>
                <w:color w:val="000000"/>
                <w:sz w:val="16"/>
                <w:szCs w:val="16"/>
              </w:rPr>
            </w:pPr>
            <w:r w:rsidRPr="00D248FB">
              <w:rPr>
                <w:color w:val="000000"/>
                <w:sz w:val="16"/>
                <w:szCs w:val="16"/>
              </w:rPr>
              <w:t>I seem to recall that notes in tables are normative.</w:t>
            </w:r>
          </w:p>
        </w:tc>
      </w:tr>
    </w:tbl>
    <w:p w14:paraId="68A57368" w14:textId="010B89BA" w:rsidR="00F246AE" w:rsidRDefault="00F246AE" w:rsidP="00B254C8"/>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lastRenderedPageBreak/>
              <w:t>CID 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77777777" w:rsidR="00CF4C5D" w:rsidRDefault="00CF4C5D" w:rsidP="004F22BE">
            <w:pPr>
              <w:jc w:val="left"/>
              <w:rPr>
                <w:color w:val="000000"/>
                <w:sz w:val="16"/>
                <w:szCs w:val="16"/>
              </w:rPr>
            </w:pPr>
          </w:p>
          <w:p w14:paraId="09392576" w14:textId="6DE4C8F9"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CID 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871AAC">
              <w:rPr>
                <w:color w:val="000000"/>
                <w:sz w:val="16"/>
                <w:szCs w:val="16"/>
                <w:highlight w:val="yellow"/>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F1AC24F" w:rsidR="00B310C9" w:rsidRDefault="00B310C9" w:rsidP="00B310C9">
            <w:pPr>
              <w:jc w:val="left"/>
              <w:rPr>
                <w:color w:val="000000"/>
                <w:sz w:val="16"/>
                <w:szCs w:val="16"/>
              </w:rPr>
            </w:pPr>
            <w:r>
              <w:rPr>
                <w:color w:val="000000"/>
                <w:sz w:val="16"/>
                <w:szCs w:val="16"/>
              </w:rPr>
              <w:t>Proposed resolution: reject. --&gt; now revised, agree with the comment.</w:t>
            </w:r>
          </w:p>
          <w:p w14:paraId="109D1436" w14:textId="77777777" w:rsidR="00A02D21" w:rsidRDefault="00A02D21" w:rsidP="00B310C9">
            <w:pPr>
              <w:jc w:val="left"/>
              <w:rPr>
                <w:color w:val="000000"/>
                <w:sz w:val="16"/>
                <w:szCs w:val="16"/>
              </w:rPr>
            </w:pP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 xml:space="preserve">Graham Smith prepared a first go at the deletion. </w:t>
            </w:r>
            <w:r w:rsidRPr="00507153">
              <w:rPr>
                <w:color w:val="000000"/>
                <w:sz w:val="16"/>
                <w:szCs w:val="16"/>
                <w:highlight w:val="yellow"/>
              </w:rPr>
              <w:t>Menzo to review</w:t>
            </w:r>
            <w:r>
              <w:rPr>
                <w:color w:val="000000"/>
                <w:sz w:val="16"/>
                <w:szCs w:val="16"/>
              </w:rPr>
              <w:t>.</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0DC75F71"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3BA006F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873F8D" w:rsidRPr="0080623C" w14:paraId="602D6B4E" w14:textId="77777777" w:rsidTr="00DB637C">
        <w:trPr>
          <w:trHeight w:val="1700"/>
        </w:trPr>
        <w:tc>
          <w:tcPr>
            <w:tcW w:w="1012" w:type="dxa"/>
            <w:shd w:val="clear" w:color="auto" w:fill="auto"/>
            <w:vAlign w:val="center"/>
            <w:hideMark/>
          </w:tcPr>
          <w:p w14:paraId="36C97B62" w14:textId="47BDD6CE" w:rsidR="00873F8D" w:rsidRPr="005B54C8" w:rsidRDefault="00873F8D" w:rsidP="00873F8D">
            <w:pPr>
              <w:jc w:val="left"/>
              <w:rPr>
                <w:color w:val="000000"/>
                <w:sz w:val="16"/>
                <w:szCs w:val="16"/>
              </w:rPr>
            </w:pPr>
            <w:r w:rsidRPr="005B54C8">
              <w:rPr>
                <w:color w:val="000000"/>
                <w:sz w:val="16"/>
                <w:szCs w:val="16"/>
              </w:rPr>
              <w:t>CID 4494</w:t>
            </w:r>
            <w:r w:rsidRPr="005B54C8">
              <w:rPr>
                <w:color w:val="000000"/>
                <w:sz w:val="16"/>
                <w:szCs w:val="16"/>
              </w:rPr>
              <w:br/>
              <w:t>11.4.6</w:t>
            </w:r>
            <w:r w:rsidRPr="005B54C8">
              <w:rPr>
                <w:color w:val="000000"/>
                <w:sz w:val="16"/>
                <w:szCs w:val="16"/>
              </w:rPr>
              <w:br/>
              <w:t>2783.63</w:t>
            </w:r>
            <w:r w:rsidRPr="005B54C8">
              <w:rPr>
                <w:color w:val="000000"/>
                <w:sz w:val="16"/>
                <w:szCs w:val="16"/>
              </w:rPr>
              <w:br/>
              <w:t>RISON, Mark</w:t>
            </w:r>
          </w:p>
        </w:tc>
        <w:tc>
          <w:tcPr>
            <w:tcW w:w="3383" w:type="dxa"/>
            <w:shd w:val="clear" w:color="auto" w:fill="auto"/>
            <w:vAlign w:val="center"/>
            <w:hideMark/>
          </w:tcPr>
          <w:p w14:paraId="6A8F2EC6" w14:textId="1C5AFCE9" w:rsidR="00873F8D" w:rsidRPr="005B54C8" w:rsidRDefault="00873F8D" w:rsidP="00873F8D">
            <w:pPr>
              <w:jc w:val="left"/>
              <w:rPr>
                <w:color w:val="000000"/>
                <w:sz w:val="16"/>
                <w:szCs w:val="16"/>
              </w:rPr>
            </w:pPr>
            <w:r w:rsidRPr="005B54C8">
              <w:rPr>
                <w:color w:val="000000"/>
                <w:sz w:val="16"/>
                <w:szCs w:val="16"/>
              </w:rPr>
              <w:t>There are 3 references to "the retryCounter" but such a thing is never defined</w:t>
            </w:r>
          </w:p>
        </w:tc>
        <w:tc>
          <w:tcPr>
            <w:tcW w:w="2691" w:type="dxa"/>
            <w:shd w:val="clear" w:color="auto" w:fill="auto"/>
            <w:vAlign w:val="center"/>
            <w:hideMark/>
          </w:tcPr>
          <w:p w14:paraId="28F2C3FD" w14:textId="69A53608" w:rsidR="00873F8D" w:rsidRPr="005B54C8" w:rsidRDefault="00873F8D" w:rsidP="00873F8D">
            <w:pPr>
              <w:jc w:val="left"/>
              <w:rPr>
                <w:color w:val="000000"/>
                <w:sz w:val="16"/>
                <w:szCs w:val="16"/>
              </w:rPr>
            </w:pPr>
            <w:r w:rsidRPr="005B54C8">
              <w:rPr>
                <w:color w:val="000000"/>
                <w:sz w:val="16"/>
                <w:szCs w:val="16"/>
              </w:rPr>
              <w:t>Change "the mesh STA shall initialise a retryCounter to 0"</w:t>
            </w:r>
          </w:p>
        </w:tc>
        <w:tc>
          <w:tcPr>
            <w:tcW w:w="4194" w:type="dxa"/>
            <w:shd w:val="clear" w:color="auto" w:fill="auto"/>
            <w:noWrap/>
            <w:vAlign w:val="center"/>
            <w:hideMark/>
          </w:tcPr>
          <w:p w14:paraId="193B4DCF" w14:textId="77777777" w:rsidR="00873F8D" w:rsidRPr="005B54C8" w:rsidRDefault="00873F8D" w:rsidP="00873F8D">
            <w:pPr>
              <w:jc w:val="left"/>
              <w:rPr>
                <w:color w:val="000000"/>
                <w:sz w:val="16"/>
                <w:szCs w:val="16"/>
              </w:rPr>
            </w:pPr>
          </w:p>
          <w:p w14:paraId="77224008" w14:textId="77777777" w:rsidR="007111E8" w:rsidRPr="005B54C8" w:rsidRDefault="007111E8" w:rsidP="00873F8D">
            <w:pPr>
              <w:jc w:val="left"/>
              <w:rPr>
                <w:color w:val="000000"/>
                <w:sz w:val="16"/>
                <w:szCs w:val="16"/>
              </w:rPr>
            </w:pPr>
            <w:r w:rsidRPr="005B54C8">
              <w:rPr>
                <w:color w:val="000000"/>
                <w:sz w:val="16"/>
                <w:szCs w:val="16"/>
              </w:rPr>
              <w:t xml:space="preserve">Revised - </w:t>
            </w:r>
          </w:p>
          <w:p w14:paraId="1E854432" w14:textId="77777777" w:rsidR="007111E8" w:rsidRPr="005B54C8" w:rsidRDefault="007111E8" w:rsidP="00873F8D">
            <w:pPr>
              <w:jc w:val="left"/>
              <w:rPr>
                <w:color w:val="000000"/>
                <w:sz w:val="16"/>
                <w:szCs w:val="16"/>
              </w:rPr>
            </w:pPr>
          </w:p>
          <w:p w14:paraId="09F5EF75" w14:textId="1480AFAD" w:rsidR="007111E8" w:rsidRPr="005B54C8" w:rsidRDefault="007111E8" w:rsidP="00873F8D">
            <w:pPr>
              <w:jc w:val="left"/>
              <w:rPr>
                <w:color w:val="000000"/>
                <w:sz w:val="16"/>
                <w:szCs w:val="16"/>
              </w:rPr>
            </w:pPr>
            <w:r w:rsidRPr="005B54C8">
              <w:rPr>
                <w:color w:val="000000"/>
                <w:sz w:val="16"/>
                <w:szCs w:val="16"/>
              </w:rPr>
              <w:t>At 2783.63, change</w:t>
            </w:r>
          </w:p>
          <w:p w14:paraId="27E03CC5" w14:textId="60880F88" w:rsidR="007111E8" w:rsidRPr="005B54C8" w:rsidRDefault="007111E8" w:rsidP="00873F8D">
            <w:pPr>
              <w:jc w:val="left"/>
              <w:rPr>
                <w:color w:val="000000"/>
                <w:sz w:val="16"/>
                <w:szCs w:val="16"/>
              </w:rPr>
            </w:pPr>
          </w:p>
          <w:p w14:paraId="5EC8B690" w14:textId="1D6178C6"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the</w:t>
            </w:r>
            <w:r w:rsidRPr="005B54C8">
              <w:rPr>
                <w:color w:val="000000"/>
                <w:sz w:val="16"/>
                <w:szCs w:val="16"/>
              </w:rPr>
              <w:t xml:space="preserve"> retryCounter to 0, and perform a sndOPN action. The retryTimer shall be set and the finite state machine shall transition to OPN_SNT state."</w:t>
            </w:r>
          </w:p>
          <w:p w14:paraId="3F63171A" w14:textId="577A0BBF" w:rsidR="007111E8" w:rsidRPr="005B54C8" w:rsidRDefault="007111E8" w:rsidP="007111E8">
            <w:pPr>
              <w:jc w:val="left"/>
              <w:rPr>
                <w:color w:val="000000"/>
                <w:sz w:val="16"/>
                <w:szCs w:val="16"/>
              </w:rPr>
            </w:pPr>
          </w:p>
          <w:p w14:paraId="00218D49" w14:textId="2F1DB66B" w:rsidR="007111E8" w:rsidRPr="005B54C8" w:rsidRDefault="007111E8" w:rsidP="007111E8">
            <w:pPr>
              <w:jc w:val="left"/>
              <w:rPr>
                <w:color w:val="000000"/>
                <w:sz w:val="16"/>
                <w:szCs w:val="16"/>
              </w:rPr>
            </w:pPr>
            <w:r w:rsidRPr="005B54C8">
              <w:rPr>
                <w:color w:val="000000"/>
                <w:sz w:val="16"/>
                <w:szCs w:val="16"/>
              </w:rPr>
              <w:t>to</w:t>
            </w:r>
          </w:p>
          <w:p w14:paraId="21EBF83F" w14:textId="749F4666" w:rsidR="007111E8" w:rsidRPr="005B54C8" w:rsidRDefault="007111E8" w:rsidP="007111E8">
            <w:pPr>
              <w:jc w:val="left"/>
              <w:rPr>
                <w:color w:val="000000"/>
                <w:sz w:val="16"/>
                <w:szCs w:val="16"/>
              </w:rPr>
            </w:pPr>
          </w:p>
          <w:p w14:paraId="5B0B0C96" w14:textId="4ED82891" w:rsidR="007111E8" w:rsidRPr="005B54C8" w:rsidRDefault="007111E8" w:rsidP="007111E8">
            <w:pPr>
              <w:jc w:val="left"/>
              <w:rPr>
                <w:color w:val="000000"/>
                <w:sz w:val="16"/>
                <w:szCs w:val="16"/>
              </w:rPr>
            </w:pPr>
            <w:r w:rsidRPr="005B54C8">
              <w:rPr>
                <w:color w:val="000000"/>
                <w:sz w:val="16"/>
                <w:szCs w:val="16"/>
              </w:rPr>
              <w:t xml:space="preserve">"When ACTOPN event occurs, the mesh STA shall set </w:t>
            </w:r>
            <w:r w:rsidRPr="00D20CB4">
              <w:rPr>
                <w:color w:val="000000"/>
                <w:sz w:val="16"/>
                <w:szCs w:val="16"/>
                <w:highlight w:val="yellow"/>
              </w:rPr>
              <w:t>a</w:t>
            </w:r>
            <w:r w:rsidRPr="005B54C8">
              <w:rPr>
                <w:color w:val="000000"/>
                <w:sz w:val="16"/>
                <w:szCs w:val="16"/>
              </w:rPr>
              <w:t xml:space="preserve"> retryCounter to 0, and perform a sndOPN action. The retryTimer shall be set and the finite state machine shall transition to OPN_SNT state."</w:t>
            </w:r>
          </w:p>
          <w:p w14:paraId="1D5CBC21" w14:textId="77777777" w:rsidR="007111E8" w:rsidRPr="005B54C8" w:rsidRDefault="007111E8" w:rsidP="007111E8">
            <w:pPr>
              <w:jc w:val="left"/>
              <w:rPr>
                <w:color w:val="000000"/>
                <w:sz w:val="16"/>
                <w:szCs w:val="16"/>
              </w:rPr>
            </w:pPr>
          </w:p>
          <w:p w14:paraId="066EFFB2" w14:textId="02483A41" w:rsidR="007111E8" w:rsidRDefault="007111E8" w:rsidP="007111E8">
            <w:pPr>
              <w:jc w:val="left"/>
              <w:rPr>
                <w:color w:val="000000"/>
                <w:sz w:val="16"/>
                <w:szCs w:val="16"/>
              </w:rPr>
            </w:pPr>
            <w:r w:rsidRPr="005B54C8">
              <w:rPr>
                <w:color w:val="000000"/>
                <w:sz w:val="16"/>
                <w:szCs w:val="16"/>
              </w:rPr>
              <w:t>This change implements what the comment suggested.</w:t>
            </w:r>
          </w:p>
          <w:p w14:paraId="6C5557BA" w14:textId="21137BD3" w:rsidR="007111E8" w:rsidRDefault="007111E8" w:rsidP="007111E8">
            <w:pPr>
              <w:jc w:val="left"/>
              <w:rPr>
                <w:color w:val="000000"/>
                <w:sz w:val="16"/>
                <w:szCs w:val="16"/>
              </w:rPr>
            </w:pPr>
          </w:p>
          <w:p w14:paraId="03820DDF" w14:textId="77777777" w:rsidR="007111E8" w:rsidRDefault="007111E8" w:rsidP="007111E8">
            <w:pPr>
              <w:jc w:val="left"/>
              <w:rPr>
                <w:color w:val="000000"/>
                <w:sz w:val="16"/>
                <w:szCs w:val="16"/>
              </w:rPr>
            </w:pPr>
          </w:p>
          <w:p w14:paraId="0455871F" w14:textId="7995FC1D" w:rsidR="007111E8" w:rsidRPr="0080623C" w:rsidRDefault="007111E8" w:rsidP="00873F8D">
            <w:pPr>
              <w:jc w:val="left"/>
              <w:rPr>
                <w:color w:val="000000"/>
                <w:sz w:val="16"/>
                <w:szCs w:val="16"/>
              </w:rPr>
            </w:pPr>
          </w:p>
        </w:tc>
      </w:tr>
    </w:tbl>
    <w:p w14:paraId="0537EE0D" w14:textId="4DB424AA" w:rsidR="00873F8D" w:rsidRDefault="00873F8D" w:rsidP="00B254C8"/>
    <w:p w14:paraId="12EF7397" w14:textId="77777777" w:rsidR="00873F8D" w:rsidRDefault="00873F8D"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7111E8" w:rsidRDefault="0033741E" w:rsidP="004F22BE">
            <w:pPr>
              <w:jc w:val="center"/>
              <w:rPr>
                <w:color w:val="000000"/>
                <w:sz w:val="16"/>
                <w:szCs w:val="16"/>
              </w:rPr>
            </w:pPr>
            <w:r w:rsidRPr="007111E8">
              <w:rPr>
                <w:color w:val="000000"/>
                <w:sz w:val="16"/>
                <w:szCs w:val="16"/>
              </w:rPr>
              <w:t>CID 4495</w:t>
            </w:r>
            <w:r w:rsidRPr="007111E8">
              <w:rPr>
                <w:color w:val="000000"/>
                <w:sz w:val="16"/>
                <w:szCs w:val="16"/>
              </w:rPr>
              <w:br/>
              <w:t>11.4.6</w:t>
            </w:r>
            <w:r w:rsidRPr="007111E8">
              <w:rPr>
                <w:color w:val="000000"/>
                <w:sz w:val="16"/>
                <w:szCs w:val="16"/>
              </w:rPr>
              <w:br/>
              <w:t>2783.63</w:t>
            </w:r>
            <w:r w:rsidRPr="007111E8">
              <w:rPr>
                <w:color w:val="000000"/>
                <w:sz w:val="16"/>
                <w:szCs w:val="16"/>
              </w:rPr>
              <w:br/>
              <w:t>RISON, Mark</w:t>
            </w:r>
          </w:p>
        </w:tc>
        <w:tc>
          <w:tcPr>
            <w:tcW w:w="3383" w:type="dxa"/>
            <w:shd w:val="clear" w:color="auto" w:fill="auto"/>
            <w:vAlign w:val="center"/>
            <w:hideMark/>
          </w:tcPr>
          <w:p w14:paraId="04595B7E" w14:textId="77777777" w:rsidR="0033741E" w:rsidRPr="007111E8" w:rsidRDefault="0033741E" w:rsidP="004F22BE">
            <w:pPr>
              <w:jc w:val="left"/>
              <w:rPr>
                <w:color w:val="000000"/>
                <w:sz w:val="16"/>
                <w:szCs w:val="16"/>
              </w:rPr>
            </w:pPr>
            <w:r w:rsidRPr="007111E8">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Pr="007111E8" w:rsidRDefault="00AD3991" w:rsidP="004F22BE">
            <w:pPr>
              <w:jc w:val="left"/>
              <w:rPr>
                <w:color w:val="000000"/>
                <w:sz w:val="16"/>
                <w:szCs w:val="16"/>
              </w:rPr>
            </w:pPr>
          </w:p>
          <w:p w14:paraId="714ABB07" w14:textId="53A22411" w:rsidR="008A5B4C" w:rsidRPr="007111E8" w:rsidRDefault="0033741E" w:rsidP="004F22BE">
            <w:pPr>
              <w:jc w:val="left"/>
              <w:rPr>
                <w:color w:val="000000"/>
                <w:sz w:val="16"/>
                <w:szCs w:val="16"/>
              </w:rPr>
            </w:pPr>
            <w:r w:rsidRPr="007111E8">
              <w:rPr>
                <w:color w:val="000000"/>
                <w:sz w:val="16"/>
                <w:szCs w:val="16"/>
              </w:rPr>
              <w:t xml:space="preserve">At 2783.63 delete </w:t>
            </w:r>
          </w:p>
          <w:p w14:paraId="29D31F9E" w14:textId="77777777" w:rsidR="008A5B4C" w:rsidRPr="007111E8" w:rsidRDefault="008A5B4C" w:rsidP="004F22BE">
            <w:pPr>
              <w:jc w:val="left"/>
              <w:rPr>
                <w:color w:val="000000"/>
                <w:sz w:val="16"/>
                <w:szCs w:val="16"/>
              </w:rPr>
            </w:pPr>
          </w:p>
          <w:p w14:paraId="378D0908" w14:textId="77777777" w:rsidR="008A5B4C" w:rsidRPr="007111E8" w:rsidRDefault="0033741E" w:rsidP="004F22BE">
            <w:pPr>
              <w:jc w:val="left"/>
              <w:rPr>
                <w:color w:val="000000"/>
                <w:sz w:val="16"/>
                <w:szCs w:val="16"/>
              </w:rPr>
            </w:pPr>
            <w:r w:rsidRPr="007111E8">
              <w:rPr>
                <w:color w:val="000000"/>
                <w:sz w:val="16"/>
                <w:szCs w:val="16"/>
              </w:rPr>
              <w:t>"set the retryCounter to 0, and".</w:t>
            </w:r>
          </w:p>
          <w:p w14:paraId="7B022BD2" w14:textId="77777777" w:rsidR="008A5B4C" w:rsidRPr="007111E8" w:rsidRDefault="008A5B4C" w:rsidP="004F22BE">
            <w:pPr>
              <w:jc w:val="left"/>
              <w:rPr>
                <w:color w:val="000000"/>
                <w:sz w:val="16"/>
                <w:szCs w:val="16"/>
              </w:rPr>
            </w:pPr>
          </w:p>
          <w:p w14:paraId="5181946B" w14:textId="77777777" w:rsidR="008A5B4C" w:rsidRPr="007111E8" w:rsidRDefault="0033741E" w:rsidP="004F22BE">
            <w:pPr>
              <w:jc w:val="left"/>
              <w:rPr>
                <w:color w:val="000000"/>
                <w:sz w:val="16"/>
                <w:szCs w:val="16"/>
              </w:rPr>
            </w:pPr>
            <w:r w:rsidRPr="007111E8">
              <w:rPr>
                <w:color w:val="000000"/>
                <w:sz w:val="16"/>
                <w:szCs w:val="16"/>
              </w:rPr>
              <w:t xml:space="preserve">At 2784.46 delete </w:t>
            </w:r>
          </w:p>
          <w:p w14:paraId="53B4D6F9" w14:textId="77777777" w:rsidR="008A5B4C" w:rsidRPr="007111E8" w:rsidRDefault="008A5B4C" w:rsidP="004F22BE">
            <w:pPr>
              <w:jc w:val="left"/>
              <w:rPr>
                <w:color w:val="000000"/>
                <w:sz w:val="16"/>
                <w:szCs w:val="16"/>
              </w:rPr>
            </w:pPr>
          </w:p>
          <w:p w14:paraId="50A79CF9" w14:textId="77777777" w:rsidR="008A5B4C" w:rsidRPr="007111E8" w:rsidRDefault="0033741E" w:rsidP="004F22BE">
            <w:pPr>
              <w:jc w:val="left"/>
              <w:rPr>
                <w:color w:val="000000"/>
                <w:sz w:val="16"/>
                <w:szCs w:val="16"/>
              </w:rPr>
            </w:pPr>
            <w:r w:rsidRPr="007111E8">
              <w:rPr>
                <w:color w:val="000000"/>
                <w:sz w:val="16"/>
                <w:szCs w:val="16"/>
              </w:rPr>
              <w:t>"and the retryCounter shall be</w:t>
            </w:r>
            <w:r w:rsidR="008A5B4C" w:rsidRPr="007111E8">
              <w:rPr>
                <w:color w:val="000000"/>
                <w:sz w:val="16"/>
                <w:szCs w:val="16"/>
              </w:rPr>
              <w:t xml:space="preserve"> </w:t>
            </w:r>
            <w:r w:rsidRPr="007111E8">
              <w:rPr>
                <w:color w:val="000000"/>
                <w:sz w:val="16"/>
                <w:szCs w:val="16"/>
              </w:rPr>
              <w:t>incremented".</w:t>
            </w:r>
            <w:r w:rsidR="009D693F" w:rsidRPr="007111E8">
              <w:rPr>
                <w:color w:val="000000"/>
                <w:sz w:val="16"/>
                <w:szCs w:val="16"/>
              </w:rPr>
              <w:t xml:space="preserve"> </w:t>
            </w:r>
          </w:p>
          <w:p w14:paraId="66135F1B" w14:textId="77777777" w:rsidR="008A5B4C" w:rsidRPr="007111E8" w:rsidRDefault="008A5B4C" w:rsidP="004F22BE">
            <w:pPr>
              <w:jc w:val="left"/>
              <w:rPr>
                <w:color w:val="000000"/>
                <w:sz w:val="16"/>
                <w:szCs w:val="16"/>
              </w:rPr>
            </w:pPr>
          </w:p>
          <w:p w14:paraId="46F2AAB7" w14:textId="77777777" w:rsidR="008A5B4C" w:rsidRPr="007111E8" w:rsidRDefault="0033741E" w:rsidP="004F22BE">
            <w:pPr>
              <w:jc w:val="left"/>
              <w:rPr>
                <w:color w:val="000000"/>
                <w:sz w:val="16"/>
                <w:szCs w:val="16"/>
              </w:rPr>
            </w:pPr>
            <w:r w:rsidRPr="007111E8">
              <w:rPr>
                <w:color w:val="000000"/>
                <w:sz w:val="16"/>
                <w:szCs w:val="16"/>
              </w:rPr>
              <w:t xml:space="preserve">At 2785.63 delete </w:t>
            </w:r>
          </w:p>
          <w:p w14:paraId="26F3EEC5" w14:textId="77777777" w:rsidR="008A5B4C" w:rsidRPr="007111E8" w:rsidRDefault="008A5B4C" w:rsidP="004F22BE">
            <w:pPr>
              <w:jc w:val="left"/>
              <w:rPr>
                <w:color w:val="000000"/>
                <w:sz w:val="16"/>
                <w:szCs w:val="16"/>
              </w:rPr>
            </w:pPr>
          </w:p>
          <w:p w14:paraId="00B195A6" w14:textId="5878EA4A" w:rsidR="0033741E" w:rsidRPr="007111E8" w:rsidRDefault="0033741E" w:rsidP="004F22BE">
            <w:pPr>
              <w:jc w:val="left"/>
              <w:rPr>
                <w:color w:val="000000"/>
                <w:sz w:val="16"/>
                <w:szCs w:val="16"/>
              </w:rPr>
            </w:pPr>
            <w:r w:rsidRPr="007111E8">
              <w:rPr>
                <w:color w:val="000000"/>
                <w:sz w:val="16"/>
                <w:szCs w:val="16"/>
              </w:rPr>
              <w:t>", increment the retryCounter,"</w:t>
            </w:r>
          </w:p>
          <w:p w14:paraId="31C0FC77" w14:textId="77777777" w:rsidR="00AD3991" w:rsidRPr="007111E8" w:rsidRDefault="00AD3991" w:rsidP="004F22BE">
            <w:pPr>
              <w:jc w:val="left"/>
              <w:rPr>
                <w:color w:val="000000"/>
                <w:sz w:val="16"/>
                <w:szCs w:val="16"/>
              </w:rPr>
            </w:pPr>
          </w:p>
          <w:p w14:paraId="7317A333" w14:textId="771BCDC2" w:rsidR="008A5B4C" w:rsidRPr="007111E8" w:rsidRDefault="008A5B4C" w:rsidP="004F22BE">
            <w:pPr>
              <w:jc w:val="left"/>
              <w:rPr>
                <w:color w:val="000000"/>
                <w:sz w:val="16"/>
                <w:szCs w:val="16"/>
              </w:rPr>
            </w:pPr>
          </w:p>
        </w:tc>
        <w:tc>
          <w:tcPr>
            <w:tcW w:w="4194" w:type="dxa"/>
            <w:shd w:val="clear" w:color="auto" w:fill="auto"/>
            <w:noWrap/>
            <w:vAlign w:val="center"/>
            <w:hideMark/>
          </w:tcPr>
          <w:p w14:paraId="271570B5" w14:textId="77777777" w:rsidR="007111E8" w:rsidRDefault="007111E8" w:rsidP="004F22BE">
            <w:pPr>
              <w:jc w:val="left"/>
              <w:rPr>
                <w:color w:val="000000"/>
                <w:sz w:val="16"/>
                <w:szCs w:val="16"/>
              </w:rPr>
            </w:pPr>
          </w:p>
          <w:p w14:paraId="1D3F9261" w14:textId="4C279F41" w:rsidR="0033741E" w:rsidRDefault="007111E8" w:rsidP="004F22BE">
            <w:pPr>
              <w:jc w:val="left"/>
              <w:rPr>
                <w:color w:val="000000"/>
                <w:sz w:val="16"/>
                <w:szCs w:val="16"/>
              </w:rPr>
            </w:pPr>
            <w:r w:rsidRPr="007111E8">
              <w:rPr>
                <w:color w:val="000000"/>
                <w:sz w:val="16"/>
                <w:szCs w:val="16"/>
              </w:rPr>
              <w:t xml:space="preserve">Revised - </w:t>
            </w:r>
          </w:p>
          <w:p w14:paraId="5377A2D7" w14:textId="77777777" w:rsidR="007111E8" w:rsidRDefault="007111E8" w:rsidP="004F22BE">
            <w:pPr>
              <w:jc w:val="left"/>
              <w:rPr>
                <w:color w:val="000000"/>
                <w:sz w:val="16"/>
                <w:szCs w:val="16"/>
              </w:rPr>
            </w:pPr>
          </w:p>
          <w:p w14:paraId="4278928D" w14:textId="77777777" w:rsidR="007111E8" w:rsidRDefault="007111E8" w:rsidP="004F22BE">
            <w:pPr>
              <w:jc w:val="left"/>
              <w:rPr>
                <w:color w:val="000000"/>
                <w:sz w:val="16"/>
                <w:szCs w:val="16"/>
              </w:rPr>
            </w:pPr>
            <w:r>
              <w:rPr>
                <w:color w:val="000000"/>
                <w:sz w:val="16"/>
                <w:szCs w:val="16"/>
              </w:rPr>
              <w:t>At 2781.44 change</w:t>
            </w:r>
          </w:p>
          <w:p w14:paraId="2596978B" w14:textId="77777777" w:rsidR="007111E8" w:rsidRDefault="007111E8" w:rsidP="004F22BE">
            <w:pPr>
              <w:jc w:val="left"/>
              <w:rPr>
                <w:color w:val="000000"/>
                <w:sz w:val="16"/>
                <w:szCs w:val="16"/>
              </w:rPr>
            </w:pPr>
          </w:p>
          <w:p w14:paraId="7FCBA18F" w14:textId="56B75B17" w:rsidR="007111E8" w:rsidRDefault="007111E8" w:rsidP="007111E8">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dot11MeshMaxRetries has been reached</w:t>
            </w:r>
            <w:r w:rsidRPr="007111E8">
              <w:rPr>
                <w:color w:val="000000"/>
                <w:sz w:val="16"/>
                <w:szCs w:val="16"/>
              </w:rPr>
              <w:t>. The mesh peering instance shall be closed when TOR2 occurs.</w:t>
            </w:r>
            <w:r>
              <w:rPr>
                <w:color w:val="000000"/>
                <w:sz w:val="16"/>
                <w:szCs w:val="16"/>
              </w:rPr>
              <w:t>"</w:t>
            </w:r>
          </w:p>
          <w:p w14:paraId="5C3D04A5" w14:textId="77777777" w:rsidR="007111E8" w:rsidRDefault="007111E8" w:rsidP="004F22BE">
            <w:pPr>
              <w:jc w:val="left"/>
              <w:rPr>
                <w:color w:val="000000"/>
                <w:sz w:val="16"/>
                <w:szCs w:val="16"/>
              </w:rPr>
            </w:pPr>
          </w:p>
          <w:p w14:paraId="0DE84DD9" w14:textId="77777777" w:rsidR="007111E8" w:rsidRDefault="007111E8" w:rsidP="004F22BE">
            <w:pPr>
              <w:jc w:val="left"/>
              <w:rPr>
                <w:color w:val="000000"/>
                <w:sz w:val="16"/>
                <w:szCs w:val="16"/>
              </w:rPr>
            </w:pPr>
            <w:r>
              <w:rPr>
                <w:color w:val="000000"/>
                <w:sz w:val="16"/>
                <w:szCs w:val="16"/>
              </w:rPr>
              <w:t xml:space="preserve">to </w:t>
            </w:r>
          </w:p>
          <w:p w14:paraId="1332916C" w14:textId="77777777" w:rsidR="007111E8" w:rsidRDefault="007111E8" w:rsidP="004F22BE">
            <w:pPr>
              <w:jc w:val="left"/>
              <w:rPr>
                <w:color w:val="000000"/>
                <w:sz w:val="16"/>
                <w:szCs w:val="16"/>
              </w:rPr>
            </w:pPr>
          </w:p>
          <w:p w14:paraId="3FE8418D" w14:textId="7C919F66" w:rsidR="007111E8" w:rsidRDefault="007111E8" w:rsidP="004F22BE">
            <w:pPr>
              <w:jc w:val="left"/>
              <w:rPr>
                <w:color w:val="000000"/>
                <w:sz w:val="16"/>
                <w:szCs w:val="16"/>
              </w:rPr>
            </w:pPr>
            <w:r>
              <w:rPr>
                <w:color w:val="000000"/>
                <w:sz w:val="16"/>
                <w:szCs w:val="16"/>
              </w:rPr>
              <w:t>"</w:t>
            </w:r>
            <w:r w:rsidRPr="007111E8">
              <w:rPr>
                <w:color w:val="000000"/>
                <w:sz w:val="16"/>
                <w:szCs w:val="16"/>
              </w:rPr>
              <w:t xml:space="preserve">TOR2—This event indicates that the retryTimer has expired and </w:t>
            </w:r>
            <w:r w:rsidRPr="00D20CB4">
              <w:rPr>
                <w:color w:val="000000"/>
                <w:sz w:val="16"/>
                <w:szCs w:val="16"/>
                <w:highlight w:val="yellow"/>
              </w:rPr>
              <w:t>the retryCounter is equal to dot11MeshMaxRetries</w:t>
            </w:r>
            <w:r w:rsidRPr="007111E8">
              <w:rPr>
                <w:color w:val="000000"/>
                <w:sz w:val="16"/>
                <w:szCs w:val="16"/>
              </w:rPr>
              <w:t>. The mesh peering instance shall be closed when TOR2 occurs.</w:t>
            </w:r>
            <w:r>
              <w:rPr>
                <w:color w:val="000000"/>
                <w:sz w:val="16"/>
                <w:szCs w:val="16"/>
              </w:rPr>
              <w:t>"</w:t>
            </w:r>
          </w:p>
          <w:p w14:paraId="799D0F7A" w14:textId="1967AC3D" w:rsidR="007111E8" w:rsidRDefault="007111E8" w:rsidP="004F22BE">
            <w:pPr>
              <w:jc w:val="left"/>
              <w:rPr>
                <w:color w:val="000000"/>
                <w:sz w:val="16"/>
                <w:szCs w:val="16"/>
              </w:rPr>
            </w:pPr>
          </w:p>
          <w:p w14:paraId="39476FCF" w14:textId="31ED0E48" w:rsidR="007111E8" w:rsidRDefault="007111E8" w:rsidP="004F22BE">
            <w:pPr>
              <w:jc w:val="left"/>
              <w:rPr>
                <w:color w:val="000000"/>
                <w:sz w:val="16"/>
                <w:szCs w:val="16"/>
              </w:rPr>
            </w:pPr>
            <w:r>
              <w:rPr>
                <w:color w:val="000000"/>
                <w:sz w:val="16"/>
                <w:szCs w:val="16"/>
              </w:rPr>
              <w:t>This change ties the TOR2 event to the retryCounter explicitly, rather than implicitly.</w:t>
            </w:r>
          </w:p>
          <w:p w14:paraId="049D15BF" w14:textId="19580207" w:rsidR="007111E8" w:rsidRDefault="007111E8" w:rsidP="004F22BE">
            <w:pPr>
              <w:jc w:val="left"/>
              <w:rPr>
                <w:color w:val="000000"/>
                <w:sz w:val="16"/>
                <w:szCs w:val="16"/>
              </w:rPr>
            </w:pPr>
          </w:p>
          <w:p w14:paraId="60527E83" w14:textId="77777777" w:rsidR="007111E8" w:rsidRDefault="007111E8" w:rsidP="004F22BE">
            <w:pPr>
              <w:jc w:val="left"/>
              <w:rPr>
                <w:color w:val="000000"/>
                <w:sz w:val="16"/>
                <w:szCs w:val="16"/>
              </w:rPr>
            </w:pPr>
          </w:p>
          <w:p w14:paraId="6CDCBEBB" w14:textId="000E4E8E" w:rsidR="007111E8" w:rsidRPr="0080623C" w:rsidRDefault="007111E8" w:rsidP="004F22BE">
            <w:pPr>
              <w:jc w:val="left"/>
              <w:rPr>
                <w:color w:val="000000"/>
                <w:sz w:val="16"/>
                <w:szCs w:val="16"/>
              </w:rPr>
            </w:pP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2ADC3BC1" w14:textId="77777777" w:rsidR="003751CC" w:rsidRDefault="003751CC" w:rsidP="004F22BE">
            <w:pPr>
              <w:jc w:val="left"/>
              <w:rPr>
                <w:color w:val="000000"/>
                <w:sz w:val="16"/>
                <w:szCs w:val="16"/>
              </w:rPr>
            </w:pPr>
            <w:r>
              <w:rPr>
                <w:color w:val="000000"/>
                <w:sz w:val="16"/>
                <w:szCs w:val="16"/>
              </w:rPr>
              <w:t xml:space="preserve">Rejected - </w:t>
            </w:r>
          </w:p>
          <w:p w14:paraId="7015464F" w14:textId="77777777" w:rsidR="003751CC" w:rsidRDefault="003751CC" w:rsidP="004F22BE">
            <w:pPr>
              <w:jc w:val="left"/>
              <w:rPr>
                <w:color w:val="000000"/>
                <w:sz w:val="16"/>
                <w:szCs w:val="16"/>
              </w:rPr>
            </w:pPr>
          </w:p>
          <w:p w14:paraId="16D9ED63" w14:textId="5DED34F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(More plausible than "you don't do backoff at all 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16C6A591" w14:textId="77777777" w:rsidR="0033741E" w:rsidRDefault="0033741E" w:rsidP="004F22BE">
            <w:pPr>
              <w:jc w:val="left"/>
              <w:rPr>
                <w:color w:val="000000"/>
                <w:sz w:val="16"/>
                <w:szCs w:val="16"/>
              </w:rPr>
            </w:pPr>
          </w:p>
          <w:p w14:paraId="02DBD354" w14:textId="77777777" w:rsidR="00F57AAA" w:rsidRDefault="00F57AAA" w:rsidP="004F22BE">
            <w:pPr>
              <w:jc w:val="left"/>
              <w:rPr>
                <w:color w:val="000000"/>
                <w:sz w:val="16"/>
                <w:szCs w:val="16"/>
              </w:rPr>
            </w:pPr>
            <w:r>
              <w:rPr>
                <w:color w:val="000000"/>
                <w:sz w:val="16"/>
                <w:szCs w:val="16"/>
              </w:rPr>
              <w:t>Revised -</w:t>
            </w:r>
          </w:p>
          <w:p w14:paraId="2BCE83FB" w14:textId="77777777" w:rsidR="00F57AAA" w:rsidRDefault="00F57AAA" w:rsidP="004F22BE">
            <w:pPr>
              <w:jc w:val="left"/>
              <w:rPr>
                <w:color w:val="000000"/>
                <w:sz w:val="16"/>
                <w:szCs w:val="16"/>
              </w:rPr>
            </w:pPr>
          </w:p>
          <w:p w14:paraId="12D4AEC3" w14:textId="459C6BB2" w:rsidR="00F57AAA" w:rsidRDefault="00096D2B" w:rsidP="004F22BE">
            <w:pPr>
              <w:jc w:val="left"/>
              <w:rPr>
                <w:color w:val="000000"/>
                <w:sz w:val="16"/>
                <w:szCs w:val="16"/>
              </w:rPr>
            </w:pPr>
            <w:r>
              <w:rPr>
                <w:color w:val="000000"/>
                <w:sz w:val="16"/>
                <w:szCs w:val="16"/>
              </w:rPr>
              <w:t>At 1828.11, change</w:t>
            </w:r>
          </w:p>
          <w:p w14:paraId="1CDC67FA" w14:textId="4E8DB344" w:rsidR="00096D2B" w:rsidRDefault="00096D2B" w:rsidP="004F22BE">
            <w:pPr>
              <w:jc w:val="left"/>
              <w:rPr>
                <w:color w:val="000000"/>
                <w:sz w:val="16"/>
                <w:szCs w:val="16"/>
              </w:rPr>
            </w:pPr>
          </w:p>
          <w:p w14:paraId="4F077D22" w14:textId="63B80E02" w:rsidR="00096D2B" w:rsidRDefault="00096D2B" w:rsidP="00096D2B">
            <w:pPr>
              <w:jc w:val="left"/>
              <w:rPr>
                <w:color w:val="000000"/>
                <w:sz w:val="16"/>
                <w:szCs w:val="16"/>
              </w:rPr>
            </w:pPr>
            <w:r>
              <w:rPr>
                <w:color w:val="000000"/>
                <w:sz w:val="16"/>
                <w:szCs w:val="16"/>
              </w:rPr>
              <w:t>"</w:t>
            </w:r>
            <w:r w:rsidR="00D03AC6">
              <w:rPr>
                <w:color w:val="000000"/>
                <w:sz w:val="16"/>
                <w:szCs w:val="16"/>
              </w:rPr>
              <w:t xml:space="preserve">b) </w:t>
            </w:r>
            <w:r w:rsidRPr="00096D2B">
              <w:rPr>
                <w:color w:val="000000"/>
                <w:sz w:val="16"/>
                <w:szCs w:val="16"/>
              </w:rPr>
              <w:t xml:space="preserve">The transmission of </w:t>
            </w:r>
            <w:r w:rsidRPr="00096D2B">
              <w:rPr>
                <w:color w:val="000000"/>
                <w:sz w:val="16"/>
                <w:szCs w:val="16"/>
                <w:highlight w:val="yellow"/>
              </w:rPr>
              <w:t>the MPDU in</w:t>
            </w:r>
            <w:r w:rsidRPr="00096D2B">
              <w:rPr>
                <w:color w:val="000000"/>
                <w:sz w:val="16"/>
                <w:szCs w:val="16"/>
              </w:rPr>
              <w:t xml:space="preserve"> the final PPDU transmitted by the TXOP holder during the TXOP</w:t>
            </w:r>
            <w:r>
              <w:rPr>
                <w:color w:val="000000"/>
                <w:sz w:val="16"/>
                <w:szCs w:val="16"/>
              </w:rPr>
              <w:t xml:space="preserve"> </w:t>
            </w:r>
            <w:r w:rsidRPr="00C7779A">
              <w:rPr>
                <w:color w:val="000000"/>
                <w:sz w:val="16"/>
                <w:szCs w:val="16"/>
                <w:highlight w:val="yellow"/>
              </w:rPr>
              <w:t>for that AC</w:t>
            </w:r>
            <w:r w:rsidRPr="00096D2B">
              <w:rPr>
                <w:color w:val="000000"/>
                <w:sz w:val="16"/>
                <w:szCs w:val="16"/>
              </w:rPr>
              <w:t xml:space="preserve"> has completed </w:t>
            </w:r>
            <w:r w:rsidRPr="00096D2B">
              <w:rPr>
                <w:color w:val="000000"/>
                <w:sz w:val="16"/>
                <w:szCs w:val="16"/>
                <w:highlight w:val="yellow"/>
              </w:rPr>
              <w:t>and</w:t>
            </w:r>
            <w:r w:rsidRPr="00096D2B">
              <w:rPr>
                <w:color w:val="000000"/>
                <w:sz w:val="16"/>
                <w:szCs w:val="16"/>
              </w:rPr>
              <w:t xml:space="preserve"> the TXNAV timer has expired, and the AC was a primary AC. (See</w:t>
            </w:r>
            <w:r>
              <w:rPr>
                <w:color w:val="000000"/>
                <w:sz w:val="16"/>
                <w:szCs w:val="16"/>
              </w:rPr>
              <w:t xml:space="preserve"> </w:t>
            </w:r>
            <w:r w:rsidRPr="00096D2B">
              <w:rPr>
                <w:color w:val="000000"/>
                <w:sz w:val="16"/>
                <w:szCs w:val="16"/>
              </w:rPr>
              <w:t>10.23.2.7 (Sharing an EDCA TXOP)).</w:t>
            </w:r>
            <w:r>
              <w:rPr>
                <w:color w:val="000000"/>
                <w:sz w:val="16"/>
                <w:szCs w:val="16"/>
              </w:rPr>
              <w:t>"</w:t>
            </w:r>
          </w:p>
          <w:p w14:paraId="7538AFBB" w14:textId="40F427E8" w:rsidR="00096D2B" w:rsidRDefault="00096D2B" w:rsidP="00096D2B">
            <w:pPr>
              <w:jc w:val="left"/>
              <w:rPr>
                <w:color w:val="000000"/>
                <w:sz w:val="16"/>
                <w:szCs w:val="16"/>
              </w:rPr>
            </w:pPr>
          </w:p>
          <w:p w14:paraId="71ABD87A" w14:textId="63F1DA8A" w:rsidR="00096D2B" w:rsidRDefault="00096D2B" w:rsidP="00096D2B">
            <w:pPr>
              <w:jc w:val="left"/>
              <w:rPr>
                <w:color w:val="000000"/>
                <w:sz w:val="16"/>
                <w:szCs w:val="16"/>
              </w:rPr>
            </w:pPr>
            <w:r>
              <w:rPr>
                <w:color w:val="000000"/>
                <w:sz w:val="16"/>
                <w:szCs w:val="16"/>
              </w:rPr>
              <w:t>to</w:t>
            </w:r>
          </w:p>
          <w:p w14:paraId="60B524DF" w14:textId="77777777" w:rsidR="00096D2B" w:rsidRDefault="00096D2B" w:rsidP="00096D2B">
            <w:pPr>
              <w:jc w:val="left"/>
              <w:rPr>
                <w:color w:val="000000"/>
                <w:sz w:val="16"/>
                <w:szCs w:val="16"/>
              </w:rPr>
            </w:pPr>
          </w:p>
          <w:p w14:paraId="2D23228D" w14:textId="26FE5EA9" w:rsidR="00096D2B" w:rsidRDefault="00D03AC6" w:rsidP="00096D2B">
            <w:pPr>
              <w:jc w:val="left"/>
              <w:rPr>
                <w:color w:val="000000"/>
                <w:sz w:val="16"/>
                <w:szCs w:val="16"/>
              </w:rPr>
            </w:pPr>
            <w:r>
              <w:rPr>
                <w:color w:val="000000"/>
                <w:sz w:val="16"/>
                <w:szCs w:val="16"/>
              </w:rPr>
              <w:t>"</w:t>
            </w:r>
            <w:r w:rsidR="00096D2B" w:rsidRPr="00096D2B">
              <w:rPr>
                <w:color w:val="000000"/>
                <w:sz w:val="16"/>
                <w:szCs w:val="16"/>
              </w:rPr>
              <w:t>b) The transmission of the final PPDU transmitted by the TXOP holder during the TXOP has completed, the TXNAV timer has expired, and the AC of the EDCAF was the primary AC. (See10.23.2.7 (Sharing an EDCA TXOP)).</w:t>
            </w:r>
            <w:r w:rsidR="00096D2B">
              <w:rPr>
                <w:color w:val="000000"/>
                <w:sz w:val="16"/>
                <w:szCs w:val="16"/>
              </w:rPr>
              <w:t>"</w:t>
            </w:r>
          </w:p>
          <w:p w14:paraId="758386F0" w14:textId="51DC9A73" w:rsidR="00096D2B" w:rsidRDefault="00096D2B" w:rsidP="004F22BE">
            <w:pPr>
              <w:jc w:val="left"/>
              <w:rPr>
                <w:color w:val="000000"/>
                <w:sz w:val="16"/>
                <w:szCs w:val="16"/>
              </w:rPr>
            </w:pPr>
          </w:p>
          <w:p w14:paraId="4658CF20" w14:textId="23A46343" w:rsidR="00F57AAA" w:rsidRPr="0080623C" w:rsidRDefault="00C7779A" w:rsidP="00096D2B">
            <w:pPr>
              <w:jc w:val="left"/>
              <w:rPr>
                <w:color w:val="000000"/>
                <w:sz w:val="16"/>
                <w:szCs w:val="16"/>
              </w:rPr>
            </w:pPr>
            <w:r>
              <w:rPr>
                <w:color w:val="000000"/>
                <w:sz w:val="16"/>
                <w:szCs w:val="16"/>
              </w:rPr>
              <w:t>which resolves the comment in the direction suggested by the commenter.</w:t>
            </w: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lastRenderedPageBreak/>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C403E16" w14:textId="77777777" w:rsidR="00DE03D0" w:rsidRDefault="00DE03D0" w:rsidP="004F22BE">
            <w:pPr>
              <w:jc w:val="left"/>
              <w:rPr>
                <w:color w:val="000000"/>
                <w:sz w:val="16"/>
                <w:szCs w:val="16"/>
              </w:rPr>
            </w:pPr>
          </w:p>
          <w:p w14:paraId="20EA7CA5" w14:textId="3DB0B02D" w:rsidR="00C7779A" w:rsidRDefault="00395AAE" w:rsidP="004F22BE">
            <w:pPr>
              <w:jc w:val="left"/>
              <w:rPr>
                <w:color w:val="000000"/>
                <w:sz w:val="16"/>
                <w:szCs w:val="16"/>
              </w:rPr>
            </w:pPr>
            <w:r>
              <w:rPr>
                <w:color w:val="000000"/>
                <w:sz w:val="16"/>
                <w:szCs w:val="16"/>
              </w:rPr>
              <w:t xml:space="preserve">Rejected - </w:t>
            </w:r>
          </w:p>
          <w:p w14:paraId="3E638FFB" w14:textId="1654C944" w:rsidR="00395AAE" w:rsidRDefault="00395AAE" w:rsidP="004F22BE">
            <w:pPr>
              <w:jc w:val="left"/>
              <w:rPr>
                <w:color w:val="000000"/>
                <w:sz w:val="16"/>
                <w:szCs w:val="16"/>
              </w:rPr>
            </w:pPr>
          </w:p>
          <w:p w14:paraId="4DBA0101" w14:textId="03E43668" w:rsidR="00395AAE" w:rsidRDefault="00395AAE" w:rsidP="004F22BE">
            <w:pPr>
              <w:jc w:val="left"/>
              <w:rPr>
                <w:color w:val="000000"/>
                <w:sz w:val="16"/>
                <w:szCs w:val="16"/>
              </w:rPr>
            </w:pPr>
            <w:r>
              <w:rPr>
                <w:color w:val="000000"/>
                <w:sz w:val="16"/>
                <w:szCs w:val="16"/>
              </w:rPr>
              <w:t xml:space="preserve">Per the definition, </w:t>
            </w:r>
            <w:r w:rsidRPr="00395AAE">
              <w:rPr>
                <w:color w:val="000000"/>
                <w:sz w:val="16"/>
                <w:szCs w:val="16"/>
              </w:rPr>
              <w:t>dot11EDCATableMSDULifetime</w:t>
            </w:r>
            <w:r>
              <w:rPr>
                <w:color w:val="000000"/>
                <w:sz w:val="16"/>
                <w:szCs w:val="16"/>
              </w:rPr>
              <w:t xml:space="preserve"> applies to MSDUs passed to the MAC and not to anything else:</w:t>
            </w:r>
          </w:p>
          <w:p w14:paraId="78BD2138" w14:textId="77777777" w:rsidR="00395AAE" w:rsidRDefault="00395AAE" w:rsidP="004F22BE">
            <w:pPr>
              <w:jc w:val="left"/>
              <w:rPr>
                <w:color w:val="000000"/>
                <w:sz w:val="16"/>
                <w:szCs w:val="16"/>
              </w:rPr>
            </w:pPr>
          </w:p>
          <w:p w14:paraId="25F0EF31" w14:textId="6507E109" w:rsidR="00395AAE" w:rsidRDefault="00395AAE" w:rsidP="00395AAE">
            <w:pPr>
              <w:jc w:val="left"/>
              <w:rPr>
                <w:color w:val="000000"/>
                <w:sz w:val="16"/>
                <w:szCs w:val="16"/>
              </w:rPr>
            </w:pPr>
            <w:r w:rsidRPr="00395AAE">
              <w:rPr>
                <w:color w:val="000000"/>
                <w:sz w:val="16"/>
                <w:szCs w:val="16"/>
              </w:rPr>
              <w:t>A QoS STA shall maintain a transmit MSDU timer for each MSDU passed to the MAC.</w:t>
            </w:r>
            <w:r>
              <w:rPr>
                <w:color w:val="000000"/>
                <w:sz w:val="16"/>
                <w:szCs w:val="16"/>
              </w:rPr>
              <w:t xml:space="preserve"> </w:t>
            </w:r>
            <w:r w:rsidRPr="00395AAE">
              <w:rPr>
                <w:color w:val="000000"/>
                <w:sz w:val="16"/>
                <w:szCs w:val="16"/>
              </w:rPr>
              <w:t>dot11EDCATableMSDULifetime specifies the maximum amount of time allowed to transmit an MSDU for a</w:t>
            </w:r>
            <w:r>
              <w:rPr>
                <w:color w:val="000000"/>
                <w:sz w:val="16"/>
                <w:szCs w:val="16"/>
              </w:rPr>
              <w:t xml:space="preserve"> </w:t>
            </w:r>
            <w:r w:rsidRPr="00395AAE">
              <w:rPr>
                <w:color w:val="000000"/>
                <w:sz w:val="16"/>
                <w:szCs w:val="16"/>
              </w:rPr>
              <w:t>given AC. The transmit MSDU timer shall be started when the MSDU is passed to the MAC.</w:t>
            </w:r>
          </w:p>
          <w:p w14:paraId="7A510B61" w14:textId="122E84C6" w:rsidR="00395AAE" w:rsidRDefault="00395AAE" w:rsidP="00395AAE">
            <w:pPr>
              <w:jc w:val="left"/>
              <w:rPr>
                <w:color w:val="000000"/>
                <w:sz w:val="16"/>
                <w:szCs w:val="16"/>
              </w:rPr>
            </w:pPr>
          </w:p>
          <w:p w14:paraId="1DA84F36" w14:textId="497365DD" w:rsidR="00395AAE" w:rsidRDefault="00395AAE" w:rsidP="00395AAE">
            <w:pPr>
              <w:jc w:val="left"/>
              <w:rPr>
                <w:color w:val="000000"/>
                <w:sz w:val="16"/>
                <w:szCs w:val="16"/>
              </w:rPr>
            </w:pPr>
            <w:r>
              <w:rPr>
                <w:color w:val="000000"/>
                <w:sz w:val="16"/>
                <w:szCs w:val="16"/>
              </w:rPr>
              <w:t xml:space="preserve">A-MSDUs are formed </w:t>
            </w:r>
            <w:r w:rsidR="00AE4DA2">
              <w:rPr>
                <w:color w:val="000000"/>
                <w:sz w:val="16"/>
                <w:szCs w:val="16"/>
              </w:rPr>
              <w:t>from</w:t>
            </w:r>
            <w:r>
              <w:rPr>
                <w:color w:val="000000"/>
                <w:sz w:val="16"/>
                <w:szCs w:val="16"/>
              </w:rPr>
              <w:t xml:space="preserve"> MSDU</w:t>
            </w:r>
            <w:r w:rsidR="00AE4DA2">
              <w:rPr>
                <w:color w:val="000000"/>
                <w:sz w:val="16"/>
                <w:szCs w:val="16"/>
              </w:rPr>
              <w:t>s, so they don't need to be covered separately. MMPDUs will have their own lifetime, because no implementation will allow them to linger around forever. Discarding an internally generated MMPDU is different from discarding an externally delivered MSDU.</w:t>
            </w:r>
          </w:p>
          <w:p w14:paraId="31120486" w14:textId="77777777" w:rsidR="00DB637C" w:rsidRDefault="00DB637C" w:rsidP="00395AAE">
            <w:pPr>
              <w:jc w:val="left"/>
              <w:rPr>
                <w:color w:val="000000"/>
                <w:sz w:val="16"/>
                <w:szCs w:val="16"/>
              </w:rPr>
            </w:pPr>
          </w:p>
          <w:p w14:paraId="26370C1A" w14:textId="179A98F4" w:rsidR="00C7779A" w:rsidRPr="0080623C" w:rsidRDefault="00C7779A"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46C852E" w14:textId="2BFA1BC4" w:rsidR="00F92BC7" w:rsidRDefault="00F92BC7" w:rsidP="00B254C8"/>
    <w:p w14:paraId="3507FDB4" w14:textId="46651EBD" w:rsidR="00AE4DA2" w:rsidRDefault="00AE4DA2" w:rsidP="00B254C8">
      <w:r>
        <w:t>From 856r12, CID 2418:</w:t>
      </w:r>
    </w:p>
    <w:p w14:paraId="2C52E79A" w14:textId="77777777" w:rsidR="00AE4DA2" w:rsidRDefault="00AE4DA2" w:rsidP="00B254C8"/>
    <w:p w14:paraId="2093747F" w14:textId="77777777" w:rsidR="00AE4DA2" w:rsidRPr="00F70C97" w:rsidRDefault="00AE4DA2" w:rsidP="00AE4DA2">
      <w:pPr>
        <w:rPr>
          <w:u w:val="single"/>
        </w:rPr>
      </w:pPr>
      <w:r w:rsidRPr="00F70C97">
        <w:rPr>
          <w:u w:val="single"/>
        </w:rPr>
        <w:t>Discussion:</w:t>
      </w:r>
    </w:p>
    <w:p w14:paraId="53E8ECF3" w14:textId="77777777" w:rsidR="00AE4DA2" w:rsidRDefault="00AE4DA2" w:rsidP="00AE4DA2"/>
    <w:p w14:paraId="29D704B0" w14:textId="77777777" w:rsidR="00AE4DA2" w:rsidRDefault="00AE4DA2" w:rsidP="00AE4DA2">
      <w:r>
        <w:t>As the comment says, the concept of a “successful” exchange is never defined.</w:t>
      </w:r>
    </w:p>
    <w:p w14:paraId="38DBA8AF" w14:textId="77777777" w:rsidR="00AE4DA2" w:rsidRDefault="00AE4DA2" w:rsidP="00AE4DA2"/>
    <w:p w14:paraId="5DE305C2" w14:textId="77777777" w:rsidR="00AE4DA2" w:rsidRDefault="00AE4DA2" w:rsidP="00AE4DA2">
      <w:r>
        <w:t>The concept of “successful” transmission is, however, well defined:</w:t>
      </w:r>
    </w:p>
    <w:p w14:paraId="6960C88D" w14:textId="77777777" w:rsidR="00AE4DA2" w:rsidRDefault="00AE4DA2" w:rsidP="00AE4DA2"/>
    <w:p w14:paraId="40FACAB3" w14:textId="77777777" w:rsidR="00AE4DA2" w:rsidRDefault="00AE4DA2" w:rsidP="00AE4DA2">
      <w:pPr>
        <w:ind w:left="720"/>
      </w:pPr>
      <w:r w:rsidRPr="00F57253">
        <w:rPr>
          <w:b/>
        </w:rPr>
        <w:t>successful</w:t>
      </w:r>
      <w:r>
        <w:rPr>
          <w:b/>
        </w:rPr>
        <w:t xml:space="preserve"> </w:t>
      </w:r>
      <w:r w:rsidRPr="00F57253">
        <w:rPr>
          <w:b/>
        </w:rPr>
        <w:t>transmission</w:t>
      </w:r>
      <w:r>
        <w:t>: A transmission and the reception of its expected acknowledgment or a transmission for which no acknowledgment is expected.</w:t>
      </w:r>
    </w:p>
    <w:p w14:paraId="703F0A11" w14:textId="77777777" w:rsidR="00AE4DA2" w:rsidRDefault="00AE4DA2" w:rsidP="00AE4DA2">
      <w:pPr>
        <w:ind w:left="720"/>
      </w:pPr>
    </w:p>
    <w:p w14:paraId="3D723499" w14:textId="77777777" w:rsidR="00AE4DA2" w:rsidRDefault="00AE4DA2" w:rsidP="00AE4DA2">
      <w:pPr>
        <w:ind w:left="720"/>
      </w:pPr>
      <w:r>
        <w:t>An unsuccessful transmission is one where an Ack frame is not received from the STA addressed by the RA field of the transmitted frame and the value of the RA field is an individual address.</w:t>
      </w:r>
    </w:p>
    <w:p w14:paraId="6158A653" w14:textId="77777777" w:rsidR="00AE4DA2" w:rsidRDefault="00AE4DA2" w:rsidP="00AE4DA2"/>
    <w:p w14:paraId="20F1A8B4" w14:textId="77777777" w:rsidR="00AE4DA2" w:rsidRDefault="00AE4DA2" w:rsidP="00AE4DA2">
      <w:r>
        <w:t>[Note: this doesn’t seem to cover RTS-CTS.  Presumably this is fine, because the spec does not talk of successful transmission of RTS, only of the MSDU/MMPDU protected by the RTS.  Otherwise the following changes would be needed:</w:t>
      </w:r>
    </w:p>
    <w:p w14:paraId="71E1C01A" w14:textId="77777777" w:rsidR="00AE4DA2" w:rsidRDefault="00AE4DA2" w:rsidP="00AE4DA2"/>
    <w:p w14:paraId="7C93A6EB" w14:textId="77777777" w:rsidR="00AE4DA2" w:rsidRPr="00F306DA" w:rsidRDefault="00AE4DA2" w:rsidP="00AE4DA2">
      <w:pPr>
        <w:ind w:firstLine="720"/>
        <w:rPr>
          <w:b/>
        </w:rPr>
      </w:pPr>
      <w:r w:rsidRPr="00F306DA">
        <w:rPr>
          <w:b/>
        </w:rPr>
        <w:t>3.2 Definitions specific to IEEE Std 802.11</w:t>
      </w:r>
    </w:p>
    <w:p w14:paraId="477780C7" w14:textId="77777777" w:rsidR="00AE4DA2" w:rsidRDefault="00AE4DA2" w:rsidP="00AE4DA2"/>
    <w:p w14:paraId="4E94326D" w14:textId="77777777" w:rsidR="00AE4DA2" w:rsidRDefault="00AE4DA2" w:rsidP="00AE4DA2">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65F5B29" w14:textId="77777777" w:rsidR="00AE4DA2" w:rsidRDefault="00AE4DA2" w:rsidP="00AE4DA2"/>
    <w:p w14:paraId="33390C63" w14:textId="77777777" w:rsidR="00AE4DA2" w:rsidRDefault="00AE4DA2" w:rsidP="00AE4DA2">
      <w:pPr>
        <w:ind w:left="720"/>
        <w:rPr>
          <w:b/>
        </w:rPr>
      </w:pPr>
      <w:r w:rsidRPr="00DC01C0">
        <w:rPr>
          <w:b/>
        </w:rPr>
        <w:t>10.3.4.3 Backoff procedure for DCF</w:t>
      </w:r>
    </w:p>
    <w:p w14:paraId="2E9CF94C" w14:textId="77777777" w:rsidR="00AE4DA2" w:rsidRDefault="00AE4DA2" w:rsidP="00AE4DA2">
      <w:pPr>
        <w:ind w:left="720"/>
      </w:pPr>
    </w:p>
    <w:p w14:paraId="5714AF73" w14:textId="77777777" w:rsidR="00AE4DA2" w:rsidRPr="00DC01C0" w:rsidRDefault="00AE4DA2" w:rsidP="00AE4DA2">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F9BBC9F" w14:textId="77777777" w:rsidR="00AE4DA2" w:rsidRDefault="00AE4DA2" w:rsidP="00AE4DA2">
      <w:r>
        <w:t>]</w:t>
      </w:r>
    </w:p>
    <w:p w14:paraId="24A0048B" w14:textId="77777777" w:rsidR="00AE4DA2" w:rsidRDefault="00AE4DA2" w:rsidP="00AE4DA2"/>
    <w:p w14:paraId="29DB07BD" w14:textId="77777777" w:rsidR="00AE4DA2" w:rsidRDefault="00AE4DA2" w:rsidP="00AE4DA2">
      <w:r>
        <w:lastRenderedPageBreak/>
        <w:t>It would be better to always use this term when this is about transmission.  For completion of some protocol, with the protocol completing without error, “successful[ly]” seems OK.  For other cases, different wording should be used.</w:t>
      </w:r>
    </w:p>
    <w:p w14:paraId="52C49CD3" w14:textId="77777777" w:rsidR="00AE4DA2" w:rsidRDefault="00AE4DA2" w:rsidP="00AE4DA2"/>
    <w:p w14:paraId="5BC12936" w14:textId="77777777" w:rsidR="00AE4DA2" w:rsidRDefault="00AE4DA2" w:rsidP="00AE4DA2">
      <w:r>
        <w:t xml:space="preserve">One of the instances is in </w:t>
      </w:r>
      <w:r w:rsidRPr="009F7B6B">
        <w:t>12.6.1.1.2 PMKSA</w:t>
      </w:r>
      <w:r>
        <w:t xml:space="preserve"> (changes show possible edits):</w:t>
      </w:r>
    </w:p>
    <w:p w14:paraId="1C56DF4D" w14:textId="77777777" w:rsidR="00AE4DA2" w:rsidRDefault="00AE4DA2" w:rsidP="00AE4DA2"/>
    <w:p w14:paraId="4BC148EA" w14:textId="77777777" w:rsidR="00AE4DA2" w:rsidRDefault="00AE4DA2" w:rsidP="00AE4DA2">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51171ED6" w14:textId="77777777" w:rsidR="00AE4DA2" w:rsidRDefault="00AE4DA2" w:rsidP="00AE4DA2"/>
    <w:p w14:paraId="7F06CBCF" w14:textId="77777777" w:rsidR="00AE4DA2" w:rsidRDefault="00AE4DA2" w:rsidP="00AE4DA2">
      <w:r>
        <w:t>However, this seems to say the same thing three times, so simplifying this also addresses the issue.</w:t>
      </w:r>
    </w:p>
    <w:p w14:paraId="42C5BCC2" w14:textId="77777777" w:rsidR="00AE4DA2" w:rsidRDefault="00AE4DA2" w:rsidP="00AE4DA2"/>
    <w:p w14:paraId="36E7425B" w14:textId="77777777" w:rsidR="00AE4DA2" w:rsidRDefault="00AE4DA2" w:rsidP="00AE4DA2">
      <w:pPr>
        <w:rPr>
          <w:u w:val="single"/>
        </w:rPr>
      </w:pPr>
      <w:r>
        <w:rPr>
          <w:u w:val="single"/>
        </w:rPr>
        <w:t>Proposed changes</w:t>
      </w:r>
      <w:r w:rsidRPr="00F70C97">
        <w:rPr>
          <w:u w:val="single"/>
        </w:rPr>
        <w:t>:</w:t>
      </w:r>
    </w:p>
    <w:p w14:paraId="60E97BC4" w14:textId="77777777" w:rsidR="00AE4DA2" w:rsidRDefault="00AE4DA2" w:rsidP="00AE4DA2">
      <w:pPr>
        <w:rPr>
          <w:u w:val="single"/>
        </w:rPr>
      </w:pPr>
    </w:p>
    <w:p w14:paraId="783DFED1" w14:textId="77777777" w:rsidR="00AE4DA2" w:rsidRPr="00DC01C0" w:rsidRDefault="00AE4DA2" w:rsidP="00AE4DA2">
      <w:r>
        <w:t>Change D2.3 as follows:</w:t>
      </w:r>
    </w:p>
    <w:p w14:paraId="7D659859" w14:textId="77777777" w:rsidR="00AE4DA2" w:rsidRDefault="00AE4DA2" w:rsidP="00AE4DA2">
      <w:pPr>
        <w:ind w:left="720"/>
        <w:rPr>
          <w:b/>
        </w:rPr>
      </w:pPr>
    </w:p>
    <w:p w14:paraId="3D929B6C" w14:textId="77777777" w:rsidR="00AE4DA2" w:rsidRPr="001A3378" w:rsidRDefault="00AE4DA2" w:rsidP="00AE4DA2">
      <w:pPr>
        <w:ind w:left="720"/>
        <w:rPr>
          <w:b/>
        </w:rPr>
      </w:pPr>
      <w:r w:rsidRPr="001A3378">
        <w:rPr>
          <w:b/>
        </w:rPr>
        <w:t>10.46.2.3 Usage of RDS</w:t>
      </w:r>
    </w:p>
    <w:p w14:paraId="3C615946" w14:textId="77777777" w:rsidR="00AE4DA2" w:rsidRDefault="00AE4DA2" w:rsidP="00AE4DA2">
      <w:pPr>
        <w:ind w:left="720"/>
      </w:pPr>
    </w:p>
    <w:p w14:paraId="7DAAA080" w14:textId="77777777" w:rsidR="00AE4DA2" w:rsidRDefault="00AE4DA2" w:rsidP="00AE4DA2">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Pr>
          <w:u w:val="single"/>
        </w:rPr>
        <w:t>transmission</w:t>
      </w:r>
      <w:r>
        <w:t xml:space="preserve"> of RLS Request and RLS Response frames as described in 11.35.2.4 (RLS procedure).</w:t>
      </w:r>
    </w:p>
    <w:p w14:paraId="15DC590C" w14:textId="77777777" w:rsidR="00AE4DA2" w:rsidRDefault="00AE4DA2" w:rsidP="00AE4DA2">
      <w:pPr>
        <w:ind w:left="720"/>
      </w:pPr>
    </w:p>
    <w:p w14:paraId="4150CF4A" w14:textId="77777777" w:rsidR="00AE4DA2" w:rsidRDefault="00AE4DA2" w:rsidP="00AE4DA2">
      <w:pPr>
        <w:ind w:left="720"/>
        <w:rPr>
          <w:b/>
        </w:rPr>
      </w:pPr>
      <w:r w:rsidRPr="001062B6">
        <w:rPr>
          <w:b/>
        </w:rPr>
        <w:t>12.6.1.1.2 PMKSA</w:t>
      </w:r>
    </w:p>
    <w:p w14:paraId="542D30FC" w14:textId="77777777" w:rsidR="00AE4DA2" w:rsidRDefault="00AE4DA2" w:rsidP="00AE4DA2">
      <w:pPr>
        <w:ind w:left="720"/>
        <w:rPr>
          <w:strike/>
        </w:rPr>
      </w:pPr>
    </w:p>
    <w:p w14:paraId="64BD0AFC" w14:textId="77777777" w:rsidR="00AE4DA2" w:rsidRDefault="00AE4DA2" w:rsidP="00AE4DA2">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435B64C6" w14:textId="77777777" w:rsidR="00AE4DA2" w:rsidRDefault="00AE4DA2" w:rsidP="00AE4DA2">
      <w:pPr>
        <w:ind w:left="720"/>
      </w:pPr>
    </w:p>
    <w:p w14:paraId="2435EA1B" w14:textId="77777777" w:rsidR="00AE4DA2" w:rsidRDefault="00AE4DA2" w:rsidP="00AE4DA2">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4362D00C" w14:textId="77777777" w:rsidR="00AE4DA2" w:rsidRDefault="00AE4DA2" w:rsidP="00AE4DA2">
      <w:pPr>
        <w:ind w:left="720"/>
      </w:pPr>
    </w:p>
    <w:p w14:paraId="40D425B7" w14:textId="77777777" w:rsidR="00AE4DA2" w:rsidRDefault="00AE4DA2" w:rsidP="00AE4DA2">
      <w:pPr>
        <w:ind w:left="720"/>
        <w:rPr>
          <w:b/>
        </w:rPr>
      </w:pPr>
      <w:r w:rsidRPr="001A3378">
        <w:rPr>
          <w:b/>
        </w:rPr>
        <w:t>13.10.2 Remote request broker (RRB)</w:t>
      </w:r>
    </w:p>
    <w:p w14:paraId="25B7B0A7" w14:textId="77777777" w:rsidR="00AE4DA2" w:rsidRPr="001A3378" w:rsidRDefault="00AE4DA2" w:rsidP="00AE4DA2">
      <w:pPr>
        <w:ind w:left="720"/>
        <w:rPr>
          <w:b/>
        </w:rPr>
      </w:pPr>
    </w:p>
    <w:p w14:paraId="1300C1F9" w14:textId="77777777" w:rsidR="00AE4DA2" w:rsidRPr="00FC10E2" w:rsidRDefault="00AE4DA2" w:rsidP="00AE4DA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1F1E35FD" w14:textId="77777777" w:rsidR="00AE4DA2" w:rsidRDefault="00AE4DA2" w:rsidP="00AE4DA2"/>
    <w:p w14:paraId="5A785B10" w14:textId="77777777" w:rsidR="00AE4DA2" w:rsidRDefault="00AE4DA2" w:rsidP="00AE4DA2">
      <w:r>
        <w:br w:type="page"/>
      </w:r>
    </w:p>
    <w:p w14:paraId="533A5793" w14:textId="003E7E58" w:rsidR="00AE4DA2" w:rsidRDefault="00AE4DA2" w:rsidP="00B254C8"/>
    <w:p w14:paraId="7881A492" w14:textId="77777777" w:rsidR="00AE4DA2" w:rsidRDefault="00AE4DA2"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D0F3697" w14:textId="77777777" w:rsidR="00DE03D0"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p w14:paraId="1C27EDB1" w14:textId="77777777" w:rsidR="00A00102" w:rsidRDefault="00A00102" w:rsidP="004F22BE">
            <w:pPr>
              <w:jc w:val="left"/>
              <w:rPr>
                <w:color w:val="000000"/>
                <w:sz w:val="16"/>
                <w:szCs w:val="16"/>
              </w:rPr>
            </w:pPr>
          </w:p>
          <w:p w14:paraId="6D2C01D8" w14:textId="533E20B9" w:rsidR="00A00102" w:rsidRPr="0080623C" w:rsidRDefault="00A00102" w:rsidP="004F22BE">
            <w:pPr>
              <w:jc w:val="left"/>
              <w:rPr>
                <w:color w:val="000000"/>
                <w:sz w:val="16"/>
                <w:szCs w:val="16"/>
              </w:rPr>
            </w:pPr>
            <w:r>
              <w:rPr>
                <w:color w:val="000000"/>
                <w:sz w:val="16"/>
                <w:szCs w:val="16"/>
              </w:rPr>
              <w:t>The time remaining is not necessarily the TXNAV, which might cover only the response frame.</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117A38E5" w:rsidR="00825375" w:rsidRDefault="00825375" w:rsidP="00900AFC">
            <w:pPr>
              <w:jc w:val="left"/>
              <w:rPr>
                <w:color w:val="000000"/>
                <w:sz w:val="16"/>
                <w:szCs w:val="16"/>
              </w:rPr>
            </w:pPr>
            <w:r>
              <w:rPr>
                <w:color w:val="000000"/>
                <w:sz w:val="16"/>
                <w:szCs w:val="16"/>
              </w:rPr>
              <w:t>Discussion required.</w:t>
            </w:r>
          </w:p>
          <w:p w14:paraId="18E55AF2" w14:textId="77777777" w:rsidR="00A00102" w:rsidRDefault="00A00102" w:rsidP="00900AFC">
            <w:pPr>
              <w:jc w:val="left"/>
              <w:rPr>
                <w:color w:val="000000"/>
                <w:sz w:val="16"/>
                <w:szCs w:val="16"/>
              </w:rPr>
            </w:pP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 [...]. This SRC and the SSRC shall be reset when [...]. The LRC for an 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42EF76DC" w:rsidR="00DE03D0" w:rsidRDefault="00DE03D0" w:rsidP="004F22BE">
            <w:pPr>
              <w:jc w:val="left"/>
              <w:rPr>
                <w:color w:val="000000"/>
                <w:sz w:val="16"/>
                <w:szCs w:val="16"/>
              </w:rPr>
            </w:pPr>
            <w:r w:rsidRPr="0080623C">
              <w:rPr>
                <w:color w:val="000000"/>
                <w:sz w:val="16"/>
                <w:szCs w:val="16"/>
              </w:rPr>
              <w:lastRenderedPageBreak/>
              <w:t>inclusive</w:t>
            </w:r>
          </w:p>
          <w:p w14:paraId="77AFBB26" w14:textId="77777777" w:rsidR="00664794" w:rsidRDefault="00664794" w:rsidP="004F22BE">
            <w:pPr>
              <w:jc w:val="left"/>
              <w:rPr>
                <w:color w:val="000000"/>
                <w:sz w:val="16"/>
                <w:szCs w:val="16"/>
              </w:rPr>
            </w:pP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lastRenderedPageBreak/>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lastRenderedPageBreak/>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4C418A0F" w:rsidR="00DE03D0" w:rsidRPr="0080623C" w:rsidRDefault="002D7A59" w:rsidP="004F22BE">
            <w:pPr>
              <w:jc w:val="left"/>
              <w:rPr>
                <w:color w:val="000000"/>
                <w:sz w:val="16"/>
                <w:szCs w:val="16"/>
              </w:rPr>
            </w:pPr>
            <w:r>
              <w:rPr>
                <w:color w:val="000000"/>
                <w:sz w:val="16"/>
                <w:szCs w:val="16"/>
              </w:rPr>
              <w:t>Submission required.</w:t>
            </w: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56669E2C" w:rsidR="00C109DB" w:rsidRDefault="00C109DB" w:rsidP="00C109DB">
            <w:pPr>
              <w:jc w:val="left"/>
              <w:rPr>
                <w:color w:val="000000"/>
                <w:sz w:val="16"/>
                <w:szCs w:val="16"/>
              </w:rPr>
            </w:pPr>
            <w:r>
              <w:rPr>
                <w:color w:val="000000"/>
                <w:sz w:val="16"/>
                <w:szCs w:val="16"/>
              </w:rPr>
              <w:t>Proposed resolution: reject.</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lastRenderedPageBreak/>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49F2" w14:textId="77777777" w:rsidR="00C941F9" w:rsidRDefault="00C941F9">
      <w:r>
        <w:separator/>
      </w:r>
    </w:p>
  </w:endnote>
  <w:endnote w:type="continuationSeparator" w:id="0">
    <w:p w14:paraId="1FEC43D1" w14:textId="77777777" w:rsidR="00C941F9" w:rsidRDefault="00C9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DB637C" w:rsidRDefault="00C941F9">
    <w:pPr>
      <w:pStyle w:val="Footer"/>
      <w:tabs>
        <w:tab w:val="clear" w:pos="6480"/>
        <w:tab w:val="center" w:pos="4680"/>
        <w:tab w:val="right" w:pos="9360"/>
      </w:tabs>
    </w:pPr>
    <w:r>
      <w:fldChar w:fldCharType="begin"/>
    </w:r>
    <w:r>
      <w:instrText xml:space="preserve"> SUBJECT  \* MERGEFORMAT </w:instrText>
    </w:r>
    <w:r>
      <w:fldChar w:fldCharType="separate"/>
    </w:r>
    <w:r w:rsidR="00DB637C">
      <w:t>Submission</w:t>
    </w:r>
    <w:r>
      <w:fldChar w:fldCharType="end"/>
    </w:r>
    <w:r w:rsidR="00DB637C">
      <w:tab/>
      <w:t xml:space="preserve">page </w:t>
    </w:r>
    <w:r w:rsidR="00DB637C">
      <w:fldChar w:fldCharType="begin"/>
    </w:r>
    <w:r w:rsidR="00DB637C">
      <w:instrText xml:space="preserve">page </w:instrText>
    </w:r>
    <w:r w:rsidR="00DB637C">
      <w:fldChar w:fldCharType="separate"/>
    </w:r>
    <w:r w:rsidR="00DB637C">
      <w:rPr>
        <w:noProof/>
      </w:rPr>
      <w:t>1</w:t>
    </w:r>
    <w:r w:rsidR="00DB637C">
      <w:fldChar w:fldCharType="end"/>
    </w:r>
    <w:r w:rsidR="00DB637C">
      <w:tab/>
    </w:r>
    <w:r>
      <w:fldChar w:fldCharType="begin"/>
    </w:r>
    <w:r>
      <w:instrText xml:space="preserve"> COMMENTS  \* MERGEFORMAT </w:instrText>
    </w:r>
    <w:r>
      <w:fldChar w:fldCharType="separate"/>
    </w:r>
    <w:r w:rsidR="00DB637C">
      <w:t>Menzo Wentink, Qualcomm</w:t>
    </w:r>
    <w:r>
      <w:fldChar w:fldCharType="end"/>
    </w:r>
  </w:p>
  <w:p w14:paraId="043469C4" w14:textId="77777777" w:rsidR="00DB637C" w:rsidRDefault="00DB63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9EA6" w14:textId="77777777" w:rsidR="00C941F9" w:rsidRDefault="00C941F9">
      <w:r>
        <w:separator/>
      </w:r>
    </w:p>
  </w:footnote>
  <w:footnote w:type="continuationSeparator" w:id="0">
    <w:p w14:paraId="3C533825" w14:textId="77777777" w:rsidR="00C941F9" w:rsidRDefault="00C9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09CDE810" w:rsidR="00DB637C" w:rsidRDefault="00DB637C">
    <w:pPr>
      <w:pStyle w:val="Header"/>
      <w:tabs>
        <w:tab w:val="clear" w:pos="6480"/>
        <w:tab w:val="center" w:pos="4680"/>
        <w:tab w:val="right" w:pos="9360"/>
      </w:tabs>
    </w:pPr>
    <w:r>
      <w:t>May 2020</w:t>
    </w:r>
    <w:r>
      <w:tab/>
    </w:r>
    <w:r>
      <w:tab/>
    </w:r>
    <w:r w:rsidRPr="00C80CDE">
      <w:t>doc.: IEEE 802.11-</w:t>
    </w:r>
    <w:r>
      <w:t>20</w:t>
    </w:r>
    <w:r w:rsidRPr="00C80CDE">
      <w:t>/</w:t>
    </w:r>
    <w:r>
      <w:t>150r8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3"/>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29F9"/>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87C49"/>
    <w:rsid w:val="00090043"/>
    <w:rsid w:val="00090567"/>
    <w:rsid w:val="00090571"/>
    <w:rsid w:val="00092BF8"/>
    <w:rsid w:val="00093C21"/>
    <w:rsid w:val="00093C25"/>
    <w:rsid w:val="00093D7D"/>
    <w:rsid w:val="00094EF1"/>
    <w:rsid w:val="0009559A"/>
    <w:rsid w:val="00096D2B"/>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3DE4"/>
    <w:rsid w:val="000D401A"/>
    <w:rsid w:val="000D40D8"/>
    <w:rsid w:val="000D45C5"/>
    <w:rsid w:val="000D5468"/>
    <w:rsid w:val="000D67C2"/>
    <w:rsid w:val="000D7E71"/>
    <w:rsid w:val="000E0E07"/>
    <w:rsid w:val="000E1C4B"/>
    <w:rsid w:val="000E2C8D"/>
    <w:rsid w:val="000E31C9"/>
    <w:rsid w:val="000E320C"/>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23A3"/>
    <w:rsid w:val="001024F5"/>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538F"/>
    <w:rsid w:val="001869A0"/>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6F6"/>
    <w:rsid w:val="00257923"/>
    <w:rsid w:val="00257EB4"/>
    <w:rsid w:val="00260374"/>
    <w:rsid w:val="002606E2"/>
    <w:rsid w:val="00261533"/>
    <w:rsid w:val="002615FA"/>
    <w:rsid w:val="00262DC6"/>
    <w:rsid w:val="00267274"/>
    <w:rsid w:val="0027044B"/>
    <w:rsid w:val="002704DB"/>
    <w:rsid w:val="00272008"/>
    <w:rsid w:val="0027291D"/>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1F74"/>
    <w:rsid w:val="002A2050"/>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466"/>
    <w:rsid w:val="002C3D9D"/>
    <w:rsid w:val="002C3EDF"/>
    <w:rsid w:val="002C48F1"/>
    <w:rsid w:val="002C4C34"/>
    <w:rsid w:val="002C5B52"/>
    <w:rsid w:val="002C5D77"/>
    <w:rsid w:val="002C61B4"/>
    <w:rsid w:val="002D037B"/>
    <w:rsid w:val="002D0FDF"/>
    <w:rsid w:val="002D1014"/>
    <w:rsid w:val="002D15CE"/>
    <w:rsid w:val="002D166A"/>
    <w:rsid w:val="002D1E26"/>
    <w:rsid w:val="002D2622"/>
    <w:rsid w:val="002D4392"/>
    <w:rsid w:val="002D44BE"/>
    <w:rsid w:val="002D525D"/>
    <w:rsid w:val="002D5401"/>
    <w:rsid w:val="002D5BAC"/>
    <w:rsid w:val="002D6E92"/>
    <w:rsid w:val="002D73CA"/>
    <w:rsid w:val="002D7A59"/>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602B"/>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51CC"/>
    <w:rsid w:val="00376429"/>
    <w:rsid w:val="00376794"/>
    <w:rsid w:val="0037729F"/>
    <w:rsid w:val="00377B70"/>
    <w:rsid w:val="00377E24"/>
    <w:rsid w:val="0038128C"/>
    <w:rsid w:val="003813A5"/>
    <w:rsid w:val="003819E5"/>
    <w:rsid w:val="0038355C"/>
    <w:rsid w:val="00384483"/>
    <w:rsid w:val="003852D4"/>
    <w:rsid w:val="003871EA"/>
    <w:rsid w:val="00387AC6"/>
    <w:rsid w:val="00390148"/>
    <w:rsid w:val="00390CB5"/>
    <w:rsid w:val="00390F34"/>
    <w:rsid w:val="00391826"/>
    <w:rsid w:val="003936E9"/>
    <w:rsid w:val="003941E9"/>
    <w:rsid w:val="003944F5"/>
    <w:rsid w:val="00394E76"/>
    <w:rsid w:val="00395AAE"/>
    <w:rsid w:val="0039647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2605"/>
    <w:rsid w:val="003D3116"/>
    <w:rsid w:val="003D346D"/>
    <w:rsid w:val="003D379B"/>
    <w:rsid w:val="003D43F6"/>
    <w:rsid w:val="003D44AB"/>
    <w:rsid w:val="003D4E1C"/>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14E"/>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1C"/>
    <w:rsid w:val="00481C3E"/>
    <w:rsid w:val="0048231A"/>
    <w:rsid w:val="00482973"/>
    <w:rsid w:val="00482FA4"/>
    <w:rsid w:val="004832ED"/>
    <w:rsid w:val="00483649"/>
    <w:rsid w:val="0048389E"/>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414B"/>
    <w:rsid w:val="004A47AE"/>
    <w:rsid w:val="004A565B"/>
    <w:rsid w:val="004A6152"/>
    <w:rsid w:val="004A7167"/>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CCA"/>
    <w:rsid w:val="00504DDF"/>
    <w:rsid w:val="00507153"/>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54C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28E"/>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873"/>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ABD"/>
    <w:rsid w:val="00627CA8"/>
    <w:rsid w:val="00630A8A"/>
    <w:rsid w:val="00632668"/>
    <w:rsid w:val="00632D49"/>
    <w:rsid w:val="00632F0F"/>
    <w:rsid w:val="00633925"/>
    <w:rsid w:val="00633DE9"/>
    <w:rsid w:val="00633E6F"/>
    <w:rsid w:val="00634331"/>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794"/>
    <w:rsid w:val="00664DB2"/>
    <w:rsid w:val="006650AD"/>
    <w:rsid w:val="0066575D"/>
    <w:rsid w:val="00665A0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619"/>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1E8"/>
    <w:rsid w:val="007114AC"/>
    <w:rsid w:val="00711D56"/>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557F7"/>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866"/>
    <w:rsid w:val="00831AC1"/>
    <w:rsid w:val="00831F54"/>
    <w:rsid w:val="0083270F"/>
    <w:rsid w:val="00833E00"/>
    <w:rsid w:val="00835B59"/>
    <w:rsid w:val="008365D0"/>
    <w:rsid w:val="008406A5"/>
    <w:rsid w:val="0084090F"/>
    <w:rsid w:val="0084122C"/>
    <w:rsid w:val="00841B41"/>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3F8D"/>
    <w:rsid w:val="0087405E"/>
    <w:rsid w:val="00874608"/>
    <w:rsid w:val="0087480F"/>
    <w:rsid w:val="008754F2"/>
    <w:rsid w:val="008761BF"/>
    <w:rsid w:val="0087678D"/>
    <w:rsid w:val="008808C7"/>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6928"/>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3F0"/>
    <w:rsid w:val="00906B18"/>
    <w:rsid w:val="009072A5"/>
    <w:rsid w:val="00907CFD"/>
    <w:rsid w:val="00910322"/>
    <w:rsid w:val="00910E5E"/>
    <w:rsid w:val="00911A6C"/>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4609F"/>
    <w:rsid w:val="00951D4F"/>
    <w:rsid w:val="009527AF"/>
    <w:rsid w:val="00954F4E"/>
    <w:rsid w:val="0095665D"/>
    <w:rsid w:val="0095693B"/>
    <w:rsid w:val="00956CB4"/>
    <w:rsid w:val="00957B51"/>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3AB1"/>
    <w:rsid w:val="00984752"/>
    <w:rsid w:val="009849FA"/>
    <w:rsid w:val="00985CF9"/>
    <w:rsid w:val="009864F7"/>
    <w:rsid w:val="00986503"/>
    <w:rsid w:val="00986BBB"/>
    <w:rsid w:val="00987B2B"/>
    <w:rsid w:val="00987D3E"/>
    <w:rsid w:val="009907F8"/>
    <w:rsid w:val="00991B94"/>
    <w:rsid w:val="00992A00"/>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1425"/>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0102"/>
    <w:rsid w:val="00A013AC"/>
    <w:rsid w:val="00A018E6"/>
    <w:rsid w:val="00A019C0"/>
    <w:rsid w:val="00A02D21"/>
    <w:rsid w:val="00A03DFF"/>
    <w:rsid w:val="00A042E4"/>
    <w:rsid w:val="00A0509D"/>
    <w:rsid w:val="00A07E60"/>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AC6"/>
    <w:rsid w:val="00A446B1"/>
    <w:rsid w:val="00A4503E"/>
    <w:rsid w:val="00A46833"/>
    <w:rsid w:val="00A50341"/>
    <w:rsid w:val="00A51D03"/>
    <w:rsid w:val="00A534F5"/>
    <w:rsid w:val="00A5426A"/>
    <w:rsid w:val="00A5525B"/>
    <w:rsid w:val="00A55CB5"/>
    <w:rsid w:val="00A5618A"/>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4DA2"/>
    <w:rsid w:val="00AE6293"/>
    <w:rsid w:val="00AF30DF"/>
    <w:rsid w:val="00AF3DA8"/>
    <w:rsid w:val="00AF4003"/>
    <w:rsid w:val="00AF4066"/>
    <w:rsid w:val="00AF7903"/>
    <w:rsid w:val="00AF7B18"/>
    <w:rsid w:val="00B00082"/>
    <w:rsid w:val="00B00FC2"/>
    <w:rsid w:val="00B033BD"/>
    <w:rsid w:val="00B034E5"/>
    <w:rsid w:val="00B03E18"/>
    <w:rsid w:val="00B0638E"/>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0C9"/>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0B1A"/>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0F9"/>
    <w:rsid w:val="00B97DF5"/>
    <w:rsid w:val="00BA0B2C"/>
    <w:rsid w:val="00BA277E"/>
    <w:rsid w:val="00BA2839"/>
    <w:rsid w:val="00BA3995"/>
    <w:rsid w:val="00BA3B80"/>
    <w:rsid w:val="00BA43DF"/>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D20"/>
    <w:rsid w:val="00BD1E72"/>
    <w:rsid w:val="00BD3F58"/>
    <w:rsid w:val="00BD46EA"/>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80D"/>
    <w:rsid w:val="00C33981"/>
    <w:rsid w:val="00C37D47"/>
    <w:rsid w:val="00C410FB"/>
    <w:rsid w:val="00C41331"/>
    <w:rsid w:val="00C41636"/>
    <w:rsid w:val="00C41FCD"/>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79A"/>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41F9"/>
    <w:rsid w:val="00C9519E"/>
    <w:rsid w:val="00C957FC"/>
    <w:rsid w:val="00C963D4"/>
    <w:rsid w:val="00C97493"/>
    <w:rsid w:val="00CA09B2"/>
    <w:rsid w:val="00CA0FDA"/>
    <w:rsid w:val="00CA2FD5"/>
    <w:rsid w:val="00CA39ED"/>
    <w:rsid w:val="00CA43AF"/>
    <w:rsid w:val="00CA6281"/>
    <w:rsid w:val="00CA74BC"/>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F0C2A"/>
    <w:rsid w:val="00CF3A83"/>
    <w:rsid w:val="00CF4C5D"/>
    <w:rsid w:val="00CF500F"/>
    <w:rsid w:val="00CF56A3"/>
    <w:rsid w:val="00CF5A30"/>
    <w:rsid w:val="00CF5BC8"/>
    <w:rsid w:val="00CF6D28"/>
    <w:rsid w:val="00CF77B9"/>
    <w:rsid w:val="00CF793C"/>
    <w:rsid w:val="00CF7EE0"/>
    <w:rsid w:val="00D01969"/>
    <w:rsid w:val="00D01E20"/>
    <w:rsid w:val="00D0301B"/>
    <w:rsid w:val="00D034C1"/>
    <w:rsid w:val="00D03AC6"/>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0CB4"/>
    <w:rsid w:val="00D211ED"/>
    <w:rsid w:val="00D21467"/>
    <w:rsid w:val="00D217D7"/>
    <w:rsid w:val="00D21BC4"/>
    <w:rsid w:val="00D237FE"/>
    <w:rsid w:val="00D238F8"/>
    <w:rsid w:val="00D238FF"/>
    <w:rsid w:val="00D248FB"/>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084D"/>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637C"/>
    <w:rsid w:val="00DB74C4"/>
    <w:rsid w:val="00DC0AE2"/>
    <w:rsid w:val="00DC12FE"/>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45E"/>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6A8C"/>
    <w:rsid w:val="00E67CC9"/>
    <w:rsid w:val="00E67D90"/>
    <w:rsid w:val="00E73CB0"/>
    <w:rsid w:val="00E73ECD"/>
    <w:rsid w:val="00E741B4"/>
    <w:rsid w:val="00E75779"/>
    <w:rsid w:val="00E76C7D"/>
    <w:rsid w:val="00E7797A"/>
    <w:rsid w:val="00E802E4"/>
    <w:rsid w:val="00E805FE"/>
    <w:rsid w:val="00E808D4"/>
    <w:rsid w:val="00E80A39"/>
    <w:rsid w:val="00E80FD5"/>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65CC"/>
    <w:rsid w:val="00ED7782"/>
    <w:rsid w:val="00ED7EC2"/>
    <w:rsid w:val="00EE3993"/>
    <w:rsid w:val="00EE47E3"/>
    <w:rsid w:val="00EE5159"/>
    <w:rsid w:val="00EE5C8B"/>
    <w:rsid w:val="00EE77BB"/>
    <w:rsid w:val="00EE7F02"/>
    <w:rsid w:val="00EF05ED"/>
    <w:rsid w:val="00EF0624"/>
    <w:rsid w:val="00EF0E2A"/>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FE6"/>
    <w:rsid w:val="00F40609"/>
    <w:rsid w:val="00F42949"/>
    <w:rsid w:val="00F43A76"/>
    <w:rsid w:val="00F43E74"/>
    <w:rsid w:val="00F445DC"/>
    <w:rsid w:val="00F44D02"/>
    <w:rsid w:val="00F461D1"/>
    <w:rsid w:val="00F46547"/>
    <w:rsid w:val="00F4690F"/>
    <w:rsid w:val="00F471CE"/>
    <w:rsid w:val="00F47EC6"/>
    <w:rsid w:val="00F5002A"/>
    <w:rsid w:val="00F50A90"/>
    <w:rsid w:val="00F521A2"/>
    <w:rsid w:val="00F54518"/>
    <w:rsid w:val="00F57AAA"/>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0679"/>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23D0-F571-8F4E-A427-67604A58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26</Pages>
  <Words>9826</Words>
  <Characters>56011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65706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30</cp:revision>
  <cp:lastPrinted>2014-07-05T01:59:00Z</cp:lastPrinted>
  <dcterms:created xsi:type="dcterms:W3CDTF">2020-02-10T15:29:00Z</dcterms:created>
  <dcterms:modified xsi:type="dcterms:W3CDTF">2020-05-01T12:48:00Z</dcterms:modified>
  <cp:category/>
</cp:coreProperties>
</file>