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538B6C5E" w:rsidR="00CA09B2" w:rsidRDefault="00CA09B2" w:rsidP="009A4F04">
            <w:pPr>
              <w:pStyle w:val="T2"/>
              <w:ind w:left="0"/>
              <w:rPr>
                <w:sz w:val="20"/>
              </w:rPr>
            </w:pPr>
            <w:r>
              <w:rPr>
                <w:sz w:val="20"/>
              </w:rPr>
              <w:t>Date:</w:t>
            </w:r>
            <w:r w:rsidR="00193D21">
              <w:rPr>
                <w:b w:val="0"/>
                <w:sz w:val="20"/>
              </w:rPr>
              <w:t xml:space="preserve"> </w:t>
            </w:r>
            <w:r w:rsidR="00B87DBC">
              <w:rPr>
                <w:b w:val="0"/>
                <w:sz w:val="20"/>
              </w:rPr>
              <w:t xml:space="preserve">January </w:t>
            </w:r>
            <w:r w:rsidR="00D042BB">
              <w:rPr>
                <w:b w:val="0"/>
                <w:sz w:val="20"/>
              </w:rPr>
              <w:t>1</w:t>
            </w:r>
            <w:bookmarkStart w:id="0" w:name="_GoBack"/>
            <w:bookmarkEnd w:id="0"/>
            <w:r w:rsidR="00B87DBC">
              <w:rPr>
                <w:b w:val="0"/>
                <w:sz w:val="20"/>
              </w:rPr>
              <w:t>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E5299E">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4151, </w:t>
      </w:r>
      <w:r w:rsidRPr="003E41FD">
        <w:rPr>
          <w:highlight w:val="green"/>
        </w:rPr>
        <w:t>4152</w:t>
      </w:r>
      <w:r w:rsidRPr="009C4DCB">
        <w:t xml:space="preserve">,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84E03C8" w14:textId="77777777" w:rsidR="00A942A0" w:rsidRDefault="009C4DCB" w:rsidP="004D632B">
      <w:pPr>
        <w:pStyle w:val="ListParagraph"/>
        <w:numPr>
          <w:ilvl w:val="0"/>
          <w:numId w:val="21"/>
        </w:numPr>
      </w:pPr>
      <w:r w:rsidRPr="009C4DCB">
        <w:t>4437, 4438, 4439, 4495, 4573, 4574, 4582, 4584,</w:t>
      </w:r>
      <w:r w:rsidR="00A942A0">
        <w:t xml:space="preserve"> </w:t>
      </w:r>
      <w:r w:rsidRPr="009C4DCB">
        <w:t xml:space="preserve">4649, </w:t>
      </w:r>
    </w:p>
    <w:p w14:paraId="351002D8" w14:textId="77777777" w:rsidR="00A942A0" w:rsidRDefault="009C4DCB" w:rsidP="007C5182">
      <w:pPr>
        <w:pStyle w:val="ListParagraph"/>
        <w:numPr>
          <w:ilvl w:val="0"/>
          <w:numId w:val="21"/>
        </w:numPr>
      </w:pPr>
      <w:r w:rsidRPr="009C4DCB">
        <w:t xml:space="preserve">4699, 4703, 4717, 4718, 4719, 4720, 4725, 4729, 4730, </w:t>
      </w:r>
    </w:p>
    <w:p w14:paraId="19CF80C7" w14:textId="7F844EA7" w:rsidR="009C4DCB" w:rsidRDefault="009C4DCB" w:rsidP="0049059F">
      <w:pPr>
        <w:pStyle w:val="ListParagraph"/>
        <w:numPr>
          <w:ilvl w:val="0"/>
          <w:numId w:val="21"/>
        </w:numPr>
      </w:pPr>
      <w:r w:rsidRPr="009C4DCB">
        <w:t>4743, 4750, 4754, 4756, 4761, 4762, 4763, 4764, 4811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405311E1" w14:textId="77777777" w:rsidR="0033741E" w:rsidRDefault="00FB60EA" w:rsidP="004F22BE">
            <w:pPr>
              <w:jc w:val="left"/>
              <w:rPr>
                <w:color w:val="000000"/>
                <w:sz w:val="16"/>
                <w:szCs w:val="16"/>
              </w:rPr>
            </w:pPr>
            <w:r>
              <w:rPr>
                <w:color w:val="000000"/>
                <w:sz w:val="16"/>
                <w:szCs w:val="16"/>
              </w:rPr>
              <w:t>Discission required</w:t>
            </w:r>
          </w:p>
          <w:p w14:paraId="6816E869" w14:textId="77777777" w:rsidR="0022734E" w:rsidRDefault="0022734E" w:rsidP="004F22BE">
            <w:pPr>
              <w:jc w:val="left"/>
              <w:rPr>
                <w:color w:val="000000"/>
                <w:sz w:val="16"/>
                <w:szCs w:val="16"/>
              </w:rPr>
            </w:pPr>
          </w:p>
          <w:p w14:paraId="52DA79A0" w14:textId="77777777"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77777777"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5FFD3F7B" w14:textId="11375986" w:rsidR="00157D59" w:rsidRPr="0080623C" w:rsidRDefault="00157D59" w:rsidP="004F22BE">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E9D6D89" w14:textId="4526F5F1"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42B9189E" w14:textId="1EBA15BD" w:rsidR="00366AB7" w:rsidRPr="0080623C" w:rsidRDefault="00366AB7" w:rsidP="004F22BE">
            <w:pPr>
              <w:jc w:val="left"/>
              <w:rPr>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lastRenderedPageBreak/>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lastRenderedPageBreak/>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3C372D0E" w14:textId="2BC856B8" w:rsidR="003B22C7" w:rsidRDefault="003B22C7" w:rsidP="004F22BE">
            <w:pPr>
              <w:jc w:val="left"/>
              <w:rPr>
                <w:color w:val="000000"/>
                <w:sz w:val="16"/>
                <w:szCs w:val="16"/>
              </w:rPr>
            </w:pPr>
          </w:p>
          <w:p w14:paraId="3FB39088" w14:textId="67E921E3" w:rsidR="003B22C7" w:rsidRDefault="003B22C7" w:rsidP="004F22BE">
            <w:pPr>
              <w:jc w:val="left"/>
              <w:rPr>
                <w:color w:val="000000"/>
                <w:sz w:val="16"/>
                <w:szCs w:val="16"/>
              </w:rPr>
            </w:pPr>
            <w:r>
              <w:rPr>
                <w:color w:val="000000"/>
                <w:sz w:val="16"/>
                <w:szCs w:val="16"/>
              </w:rPr>
              <w:t>Osama is working on this.</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rPr>
          <w:noProof/>
        </w:rPr>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3BF278A0"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rPr>
          <w:noProof/>
        </w:rPr>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rPr>
          <w:noProof/>
        </w:rPr>
        <w:lastRenderedPageBreak/>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lastRenderedPageBreak/>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lastRenderedPageBreak/>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rPr>
          <w:noProof/>
        </w:rPr>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lastRenderedPageBreak/>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lastRenderedPageBreak/>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lastRenderedPageBreak/>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lastRenderedPageBreak/>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lastRenderedPageBreak/>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lastRenderedPageBreak/>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lastRenderedPageBreak/>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DDED" w14:textId="77777777" w:rsidR="00891E04" w:rsidRDefault="00891E04">
      <w:r>
        <w:separator/>
      </w:r>
    </w:p>
  </w:endnote>
  <w:endnote w:type="continuationSeparator" w:id="0">
    <w:p w14:paraId="348FE546" w14:textId="77777777" w:rsidR="00891E04" w:rsidRDefault="0089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3B6E8A" w:rsidRDefault="00695AF5">
    <w:pPr>
      <w:pStyle w:val="Footer"/>
      <w:tabs>
        <w:tab w:val="clear" w:pos="6480"/>
        <w:tab w:val="center" w:pos="4680"/>
        <w:tab w:val="right" w:pos="9360"/>
      </w:tabs>
    </w:pPr>
    <w:fldSimple w:instr=" SUBJECT  \* MERGEFORMAT ">
      <w:r w:rsidR="003B6E8A">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fldSimple w:instr=" COMMENTS  \* MERGEFORMAT ">
      <w:r w:rsidR="003B6E8A">
        <w:t>Menzo Wentink, Qualcomm</w:t>
      </w:r>
    </w:fldSimple>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F084" w14:textId="77777777" w:rsidR="00891E04" w:rsidRDefault="00891E04">
      <w:r>
        <w:separator/>
      </w:r>
    </w:p>
  </w:footnote>
  <w:footnote w:type="continuationSeparator" w:id="0">
    <w:p w14:paraId="6A590829" w14:textId="77777777" w:rsidR="00891E04" w:rsidRDefault="0089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489437B"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t>150r</w:t>
    </w:r>
    <w:r w:rsidR="001546A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F05B-3C8E-4848-8952-E6D67966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6652</Words>
  <Characters>37918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4</cp:revision>
  <cp:lastPrinted>2014-07-05T01:59:00Z</cp:lastPrinted>
  <dcterms:created xsi:type="dcterms:W3CDTF">2020-01-16T20:11:00Z</dcterms:created>
  <dcterms:modified xsi:type="dcterms:W3CDTF">2020-01-16T20:11:00Z</dcterms:modified>
  <cp:category/>
</cp:coreProperties>
</file>