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1B7A0714" w:rsidR="00114E3A" w:rsidRDefault="004328FC" w:rsidP="009335FF">
            <w:pPr>
              <w:pStyle w:val="T2"/>
            </w:pPr>
            <w:r>
              <w:t xml:space="preserve">Resolutions to </w:t>
            </w:r>
            <w:r w:rsidR="00861458">
              <w:t xml:space="preserve">a few </w:t>
            </w:r>
            <w:r w:rsidR="00B2266E">
              <w:t xml:space="preserve">LB249 </w:t>
            </w:r>
            <w:r w:rsidR="00A71AF3">
              <w:t>comment</w:t>
            </w:r>
            <w:r w:rsidR="00861458">
              <w:t>s</w:t>
            </w:r>
            <w:r w:rsidR="007179E4">
              <w:t xml:space="preserve"> – Part </w:t>
            </w:r>
            <w:r w:rsidR="00B2266E">
              <w:t>1</w:t>
            </w:r>
          </w:p>
          <w:p w14:paraId="5D0AB9D5" w14:textId="5809F8A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B2266E">
              <w:t>D3</w:t>
            </w:r>
            <w:r w:rsidR="00A252C3">
              <w:t>.0</w:t>
            </w:r>
            <w:r w:rsidR="00A71AF3">
              <w:t xml:space="preserve"> and P802.11az </w:t>
            </w:r>
            <w:r w:rsidR="00861458">
              <w:t>D</w:t>
            </w:r>
            <w:r w:rsidR="00B2266E">
              <w:t>2.0</w:t>
            </w:r>
            <w:r>
              <w:t>)</w:t>
            </w:r>
          </w:p>
        </w:tc>
      </w:tr>
      <w:tr w:rsidR="00CA09B2" w14:paraId="51D8C269" w14:textId="77777777">
        <w:trPr>
          <w:trHeight w:val="359"/>
          <w:jc w:val="center"/>
        </w:trPr>
        <w:tc>
          <w:tcPr>
            <w:tcW w:w="9576" w:type="dxa"/>
            <w:gridSpan w:val="5"/>
            <w:vAlign w:val="center"/>
          </w:tcPr>
          <w:p w14:paraId="21B903F0" w14:textId="50E10C94" w:rsidR="00CA09B2" w:rsidRDefault="00CA09B2" w:rsidP="00E04FB1">
            <w:pPr>
              <w:pStyle w:val="T2"/>
              <w:ind w:left="0"/>
              <w:rPr>
                <w:sz w:val="20"/>
              </w:rPr>
            </w:pPr>
            <w:r>
              <w:rPr>
                <w:sz w:val="20"/>
              </w:rPr>
              <w:t>Date:</w:t>
            </w:r>
            <w:r>
              <w:rPr>
                <w:b w:val="0"/>
                <w:sz w:val="20"/>
              </w:rPr>
              <w:t xml:space="preserve">  </w:t>
            </w:r>
            <w:r w:rsidR="00E04FB1">
              <w:rPr>
                <w:b w:val="0"/>
                <w:sz w:val="20"/>
              </w:rPr>
              <w:t>20</w:t>
            </w:r>
            <w:r w:rsidR="00B2266E">
              <w:rPr>
                <w:b w:val="0"/>
                <w:sz w:val="20"/>
              </w:rPr>
              <w:t>20-01-</w:t>
            </w:r>
            <w:r w:rsidR="00B2259F">
              <w:rPr>
                <w:b w:val="0"/>
                <w:sz w:val="20"/>
              </w:rPr>
              <w:t>15</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935FF4"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7C3BF5C" w:rsidR="00FB338C" w:rsidRPr="00FB338C" w:rsidRDefault="00FB338C">
            <w:pPr>
              <w:pStyle w:val="T2"/>
              <w:spacing w:after="0"/>
              <w:ind w:left="0" w:right="0"/>
              <w:rPr>
                <w:b w:val="0"/>
                <w:sz w:val="20"/>
              </w:rPr>
            </w:pPr>
          </w:p>
        </w:tc>
        <w:tc>
          <w:tcPr>
            <w:tcW w:w="2064" w:type="dxa"/>
            <w:vAlign w:val="center"/>
          </w:tcPr>
          <w:p w14:paraId="00548EF0" w14:textId="3B91165F" w:rsidR="00FB338C" w:rsidRPr="00FB338C" w:rsidRDefault="00FB338C">
            <w:pPr>
              <w:pStyle w:val="T2"/>
              <w:spacing w:after="0"/>
              <w:ind w:left="0" w:right="0"/>
              <w:rPr>
                <w:b w:val="0"/>
                <w:sz w:val="20"/>
              </w:rPr>
            </w:pPr>
          </w:p>
        </w:tc>
        <w:tc>
          <w:tcPr>
            <w:tcW w:w="2814" w:type="dxa"/>
            <w:vAlign w:val="center"/>
          </w:tcPr>
          <w:p w14:paraId="46FC4DC7" w14:textId="48140E35" w:rsidR="00FB338C" w:rsidRPr="00FB338C" w:rsidRDefault="00FB338C">
            <w:pPr>
              <w:pStyle w:val="T2"/>
              <w:spacing w:after="0"/>
              <w:ind w:left="0" w:right="0"/>
              <w:rPr>
                <w:b w:val="0"/>
                <w:sz w:val="20"/>
              </w:rPr>
            </w:pPr>
          </w:p>
        </w:tc>
        <w:tc>
          <w:tcPr>
            <w:tcW w:w="1124" w:type="dxa"/>
            <w:vAlign w:val="center"/>
          </w:tcPr>
          <w:p w14:paraId="584094CC" w14:textId="4471DCF9" w:rsidR="00FB338C" w:rsidRPr="00FB338C" w:rsidRDefault="00FB338C">
            <w:pPr>
              <w:pStyle w:val="T2"/>
              <w:spacing w:after="0"/>
              <w:ind w:left="0" w:right="0"/>
              <w:rPr>
                <w:b w:val="0"/>
                <w:sz w:val="20"/>
              </w:rPr>
            </w:pPr>
          </w:p>
        </w:tc>
        <w:tc>
          <w:tcPr>
            <w:tcW w:w="2238" w:type="dxa"/>
            <w:vAlign w:val="center"/>
          </w:tcPr>
          <w:p w14:paraId="4099459A" w14:textId="5F370E80"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4F78C1FD">
                <wp:simplePos x="0" y="0"/>
                <wp:positionH relativeFrom="column">
                  <wp:posOffset>-85615</wp:posOffset>
                </wp:positionH>
                <wp:positionV relativeFrom="paragraph">
                  <wp:posOffset>144780</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B022BA" w:rsidRPr="00AF318A" w:rsidRDefault="00B022BA" w:rsidP="00AF318A">
                            <w:pPr>
                              <w:jc w:val="center"/>
                              <w:rPr>
                                <w:b/>
                              </w:rPr>
                            </w:pPr>
                            <w:r w:rsidRPr="00AF318A">
                              <w:rPr>
                                <w:b/>
                              </w:rPr>
                              <w:t>Abstract</w:t>
                            </w:r>
                          </w:p>
                          <w:p w14:paraId="1E739E3E" w14:textId="77777777" w:rsidR="00B022BA" w:rsidRDefault="00B022BA" w:rsidP="00720681"/>
                          <w:p w14:paraId="548A796E" w14:textId="15F0BF32" w:rsidR="00B022BA" w:rsidRDefault="00B022BA"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3163, 3164, 3561, 3563, 3564, 3165, 3166, 3167, </w:t>
                            </w:r>
                            <w:r w:rsidR="006C66DB">
                              <w:rPr>
                                <w:rFonts w:ascii="Arial" w:hAnsi="Arial" w:cs="Arial"/>
                                <w:color w:val="000000"/>
                                <w:sz w:val="18"/>
                              </w:rPr>
                              <w:t xml:space="preserve">3565, </w:t>
                            </w:r>
                            <w:r>
                              <w:rPr>
                                <w:rFonts w:ascii="Arial" w:hAnsi="Arial" w:cs="Arial"/>
                                <w:color w:val="000000"/>
                                <w:sz w:val="18"/>
                              </w:rPr>
                              <w:t>3572, 3577, 3583</w:t>
                            </w:r>
                            <w:r w:rsidR="006C66DB">
                              <w:rPr>
                                <w:rFonts w:ascii="Arial" w:hAnsi="Arial" w:cs="Arial"/>
                                <w:color w:val="000000"/>
                                <w:sz w:val="18"/>
                              </w:rPr>
                              <w:t xml:space="preserve"> and </w:t>
                            </w:r>
                            <w:r>
                              <w:rPr>
                                <w:rFonts w:ascii="Arial" w:hAnsi="Arial" w:cs="Arial"/>
                                <w:color w:val="000000"/>
                                <w:sz w:val="18"/>
                              </w:rPr>
                              <w:t>3439.</w:t>
                            </w:r>
                          </w:p>
                          <w:p w14:paraId="5F6140AF" w14:textId="77777777" w:rsidR="00B022BA" w:rsidRDefault="00B022BA" w:rsidP="0079129E">
                            <w:pPr>
                              <w:jc w:val="both"/>
                              <w:rPr>
                                <w:rFonts w:ascii="Arial" w:hAnsi="Arial" w:cs="Arial"/>
                                <w:color w:val="000000"/>
                                <w:sz w:val="18"/>
                              </w:rPr>
                            </w:pPr>
                          </w:p>
                          <w:p w14:paraId="30FB5D9B" w14:textId="77777777" w:rsidR="00B022BA" w:rsidRDefault="00B022BA" w:rsidP="004F120D">
                            <w:pPr>
                              <w:rPr>
                                <w:rFonts w:ascii="Arial" w:hAnsi="Arial" w:cs="Arial"/>
                                <w:color w:val="000000"/>
                                <w:sz w:val="18"/>
                              </w:rPr>
                            </w:pPr>
                            <w:r>
                              <w:rPr>
                                <w:rFonts w:ascii="Arial" w:hAnsi="Arial" w:cs="Arial"/>
                                <w:color w:val="000000"/>
                                <w:sz w:val="18"/>
                              </w:rPr>
                              <w:t>History:</w:t>
                            </w:r>
                          </w:p>
                          <w:p w14:paraId="3642C998" w14:textId="1EC9AA2E" w:rsidR="00B022BA" w:rsidRDefault="00B022BA" w:rsidP="004F120D">
                            <w:pPr>
                              <w:rPr>
                                <w:ins w:id="0" w:author="Author"/>
                                <w:rFonts w:ascii="Arial" w:hAnsi="Arial" w:cs="Arial"/>
                                <w:color w:val="000000"/>
                                <w:sz w:val="18"/>
                                <w:szCs w:val="18"/>
                              </w:rPr>
                            </w:pPr>
                            <w:r w:rsidRPr="00C16902">
                              <w:rPr>
                                <w:rFonts w:ascii="Arial" w:hAnsi="Arial" w:cs="Arial"/>
                                <w:color w:val="000000"/>
                                <w:sz w:val="18"/>
                                <w:szCs w:val="18"/>
                              </w:rPr>
                              <w:t>R0: Initial Version</w:t>
                            </w:r>
                          </w:p>
                          <w:p w14:paraId="39925A7D" w14:textId="0CC8D120" w:rsidR="00B022BA" w:rsidRDefault="00B022BA" w:rsidP="004F120D">
                            <w:pPr>
                              <w:rPr>
                                <w:rFonts w:ascii="Arial" w:hAnsi="Arial" w:cs="Arial"/>
                                <w:color w:val="000000"/>
                                <w:sz w:val="18"/>
                                <w:szCs w:val="18"/>
                              </w:rPr>
                            </w:pPr>
                            <w:r>
                              <w:rPr>
                                <w:rFonts w:ascii="Arial" w:hAnsi="Arial" w:cs="Arial"/>
                                <w:color w:val="000000"/>
                                <w:sz w:val="18"/>
                                <w:szCs w:val="18"/>
                              </w:rPr>
                              <w:t>R1: with CIDs reviewed during the Tue PM2 meeting (and related offline work)</w:t>
                            </w:r>
                          </w:p>
                          <w:p w14:paraId="6300D403" w14:textId="125D4761" w:rsidR="00B022BA" w:rsidRPr="00C16902" w:rsidRDefault="00B022BA" w:rsidP="00B2266E">
                            <w:pPr>
                              <w:rPr>
                                <w:rFonts w:ascii="Arial" w:hAnsi="Arial" w:cs="Arial"/>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6.7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" o:allowincell="f" stroked="f">
                <v:textbox>
                  <w:txbxContent>
                    <w:p w14:paraId="6A42C45A" w14:textId="77777777" w:rsidR="00B022BA" w:rsidRPr="00AF318A" w:rsidRDefault="00B022BA" w:rsidP="00AF318A">
                      <w:pPr>
                        <w:jc w:val="center"/>
                        <w:rPr>
                          <w:b/>
                        </w:rPr>
                      </w:pPr>
                      <w:r w:rsidRPr="00AF318A">
                        <w:rPr>
                          <w:b/>
                        </w:rPr>
                        <w:t>Abstract</w:t>
                      </w:r>
                    </w:p>
                    <w:p w14:paraId="1E739E3E" w14:textId="77777777" w:rsidR="00B022BA" w:rsidRDefault="00B022BA" w:rsidP="00720681"/>
                    <w:p w14:paraId="548A796E" w14:textId="15F0BF32" w:rsidR="00B022BA" w:rsidRDefault="00B022BA"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3163, 3164, 3561, 3563, 3564, 3165, 3166, 3167, </w:t>
                      </w:r>
                      <w:r w:rsidR="006C66DB">
                        <w:rPr>
                          <w:rFonts w:ascii="Arial" w:hAnsi="Arial" w:cs="Arial"/>
                          <w:color w:val="000000"/>
                          <w:sz w:val="18"/>
                        </w:rPr>
                        <w:t xml:space="preserve">3565, </w:t>
                      </w:r>
                      <w:r>
                        <w:rPr>
                          <w:rFonts w:ascii="Arial" w:hAnsi="Arial" w:cs="Arial"/>
                          <w:color w:val="000000"/>
                          <w:sz w:val="18"/>
                        </w:rPr>
                        <w:t>3572, 3577, 3583</w:t>
                      </w:r>
                      <w:r w:rsidR="006C66DB">
                        <w:rPr>
                          <w:rFonts w:ascii="Arial" w:hAnsi="Arial" w:cs="Arial"/>
                          <w:color w:val="000000"/>
                          <w:sz w:val="18"/>
                        </w:rPr>
                        <w:t xml:space="preserve"> and </w:t>
                      </w:r>
                      <w:r>
                        <w:rPr>
                          <w:rFonts w:ascii="Arial" w:hAnsi="Arial" w:cs="Arial"/>
                          <w:color w:val="000000"/>
                          <w:sz w:val="18"/>
                        </w:rPr>
                        <w:t>3439.</w:t>
                      </w:r>
                    </w:p>
                    <w:p w14:paraId="5F6140AF" w14:textId="77777777" w:rsidR="00B022BA" w:rsidRDefault="00B022BA" w:rsidP="0079129E">
                      <w:pPr>
                        <w:jc w:val="both"/>
                        <w:rPr>
                          <w:rFonts w:ascii="Arial" w:hAnsi="Arial" w:cs="Arial"/>
                          <w:color w:val="000000"/>
                          <w:sz w:val="18"/>
                        </w:rPr>
                      </w:pPr>
                    </w:p>
                    <w:p w14:paraId="30FB5D9B" w14:textId="77777777" w:rsidR="00B022BA" w:rsidRDefault="00B022BA" w:rsidP="004F120D">
                      <w:pPr>
                        <w:rPr>
                          <w:rFonts w:ascii="Arial" w:hAnsi="Arial" w:cs="Arial"/>
                          <w:color w:val="000000"/>
                          <w:sz w:val="18"/>
                        </w:rPr>
                      </w:pPr>
                      <w:r>
                        <w:rPr>
                          <w:rFonts w:ascii="Arial" w:hAnsi="Arial" w:cs="Arial"/>
                          <w:color w:val="000000"/>
                          <w:sz w:val="18"/>
                        </w:rPr>
                        <w:t>History:</w:t>
                      </w:r>
                    </w:p>
                    <w:p w14:paraId="3642C998" w14:textId="1EC9AA2E" w:rsidR="00B022BA" w:rsidRDefault="00B022BA" w:rsidP="004F120D">
                      <w:pPr>
                        <w:rPr>
                          <w:ins w:id="1" w:author="Author"/>
                          <w:rFonts w:ascii="Arial" w:hAnsi="Arial" w:cs="Arial"/>
                          <w:color w:val="000000"/>
                          <w:sz w:val="18"/>
                          <w:szCs w:val="18"/>
                        </w:rPr>
                      </w:pPr>
                      <w:r w:rsidRPr="00C16902">
                        <w:rPr>
                          <w:rFonts w:ascii="Arial" w:hAnsi="Arial" w:cs="Arial"/>
                          <w:color w:val="000000"/>
                          <w:sz w:val="18"/>
                          <w:szCs w:val="18"/>
                        </w:rPr>
                        <w:t>R0: Initial Version</w:t>
                      </w:r>
                    </w:p>
                    <w:p w14:paraId="39925A7D" w14:textId="0CC8D120" w:rsidR="00B022BA" w:rsidRDefault="00B022BA" w:rsidP="004F120D">
                      <w:pPr>
                        <w:rPr>
                          <w:rFonts w:ascii="Arial" w:hAnsi="Arial" w:cs="Arial"/>
                          <w:color w:val="000000"/>
                          <w:sz w:val="18"/>
                          <w:szCs w:val="18"/>
                        </w:rPr>
                      </w:pPr>
                      <w:r>
                        <w:rPr>
                          <w:rFonts w:ascii="Arial" w:hAnsi="Arial" w:cs="Arial"/>
                          <w:color w:val="000000"/>
                          <w:sz w:val="18"/>
                          <w:szCs w:val="18"/>
                        </w:rPr>
                        <w:t>R1: with CIDs reviewed during the Tue PM2 meeting (and related offline work)</w:t>
                      </w:r>
                    </w:p>
                    <w:p w14:paraId="6300D403" w14:textId="125D4761" w:rsidR="00B022BA" w:rsidRPr="00C16902" w:rsidRDefault="00B022BA" w:rsidP="00B2266E">
                      <w:pPr>
                        <w:rPr>
                          <w:rFonts w:ascii="Arial" w:hAnsi="Arial" w:cs="Arial"/>
                          <w:color w:val="000000"/>
                          <w:sz w:val="18"/>
                          <w:szCs w:val="18"/>
                        </w:rPr>
                      </w:pPr>
                    </w:p>
                  </w:txbxContent>
                </v:textbox>
              </v:shape>
            </w:pict>
          </mc:Fallback>
        </mc:AlternateContent>
      </w:r>
      <w:r w:rsidR="00FB338C">
        <w:rPr>
          <w:sz w:val="22"/>
        </w:rPr>
        <w:t xml:space="preserve"> </w:t>
      </w:r>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998A859" w14:textId="0975005E" w:rsidTr="003523D0">
        <w:trPr>
          <w:trHeight w:val="2100"/>
        </w:trPr>
        <w:tc>
          <w:tcPr>
            <w:tcW w:w="368" w:type="pct"/>
            <w:shd w:val="clear" w:color="auto" w:fill="auto"/>
            <w:hideMark/>
          </w:tcPr>
          <w:p w14:paraId="4A80436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3163</w:t>
            </w:r>
          </w:p>
        </w:tc>
        <w:tc>
          <w:tcPr>
            <w:tcW w:w="352" w:type="pct"/>
            <w:shd w:val="clear" w:color="auto" w:fill="auto"/>
            <w:hideMark/>
          </w:tcPr>
          <w:p w14:paraId="35A62D8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432DFBA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32</w:t>
            </w:r>
          </w:p>
        </w:tc>
        <w:tc>
          <w:tcPr>
            <w:tcW w:w="545" w:type="pct"/>
            <w:shd w:val="clear" w:color="auto" w:fill="auto"/>
            <w:hideMark/>
          </w:tcPr>
          <w:p w14:paraId="561BD41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04A446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"Capability Information field, Non-TB Ranging Responder, TB Ranging Responder, Passive TB" </w:t>
            </w:r>
            <w:proofErr w:type="spellStart"/>
            <w:r w:rsidRPr="00086E1D">
              <w:rPr>
                <w:rFonts w:ascii="Calibri" w:hAnsi="Calibri" w:cs="Calibri"/>
                <w:color w:val="000000"/>
                <w:szCs w:val="22"/>
                <w:lang w:val="en-US"/>
              </w:rPr>
              <w:t>setence</w:t>
            </w:r>
            <w:proofErr w:type="spellEnd"/>
            <w:r w:rsidRPr="00086E1D">
              <w:rPr>
                <w:rFonts w:ascii="Calibri" w:hAnsi="Calibri" w:cs="Calibri"/>
                <w:color w:val="000000"/>
                <w:szCs w:val="22"/>
                <w:lang w:val="en-US"/>
              </w:rPr>
              <w:t xml:space="preserve"> (paragraph) is broken an it is missing a part</w:t>
            </w:r>
          </w:p>
        </w:tc>
        <w:tc>
          <w:tcPr>
            <w:tcW w:w="1207" w:type="pct"/>
            <w:shd w:val="clear" w:color="auto" w:fill="auto"/>
            <w:hideMark/>
          </w:tcPr>
          <w:p w14:paraId="2D2FB0A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replace with "Capability Information field, </w:t>
            </w:r>
            <w:proofErr w:type="gramStart"/>
            <w:r w:rsidRPr="00086E1D">
              <w:rPr>
                <w:rFonts w:ascii="Calibri" w:hAnsi="Calibri" w:cs="Calibri"/>
                <w:color w:val="000000"/>
                <w:szCs w:val="22"/>
                <w:lang w:val="en-US"/>
              </w:rPr>
              <w:t>Shall</w:t>
            </w:r>
            <w:proofErr w:type="gramEnd"/>
            <w:r w:rsidRPr="00086E1D">
              <w:rPr>
                <w:rFonts w:ascii="Calibri" w:hAnsi="Calibri" w:cs="Calibri"/>
                <w:color w:val="000000"/>
                <w:szCs w:val="22"/>
                <w:lang w:val="en-US"/>
              </w:rPr>
              <w:t xml:space="preserve"> set the Non-TB Ranging Responder, TB Ranging Responder, Passive TB"</w:t>
            </w:r>
          </w:p>
        </w:tc>
        <w:tc>
          <w:tcPr>
            <w:tcW w:w="1101" w:type="pct"/>
          </w:tcPr>
          <w:p w14:paraId="689BD503" w14:textId="5DBCEF59" w:rsidR="003523D0" w:rsidRPr="00086E1D" w:rsidRDefault="00596826" w:rsidP="00086E1D">
            <w:pPr>
              <w:rPr>
                <w:rFonts w:ascii="Calibri" w:hAnsi="Calibri" w:cs="Calibri"/>
                <w:color w:val="000000"/>
                <w:szCs w:val="22"/>
                <w:lang w:val="en-US"/>
              </w:rPr>
            </w:pPr>
            <w:r>
              <w:rPr>
                <w:rFonts w:ascii="Calibri" w:hAnsi="Calibri" w:cs="Calibri"/>
                <w:color w:val="000000"/>
                <w:szCs w:val="22"/>
                <w:lang w:val="en-US"/>
              </w:rPr>
              <w:t>Revise. Incorporate editor instructions in submission 11-20/0126 corresponding to CID 3163.</w:t>
            </w:r>
          </w:p>
        </w:tc>
      </w:tr>
    </w:tbl>
    <w:p w14:paraId="4E969DFA" w14:textId="15D3E5A7" w:rsidR="003523D0" w:rsidRDefault="003523D0">
      <w:pPr>
        <w:rPr>
          <w:ins w:id="2" w:author="Author"/>
        </w:rPr>
      </w:pPr>
    </w:p>
    <w:p w14:paraId="1E44EBCB" w14:textId="77777777" w:rsidR="00232CDB" w:rsidRDefault="00123CCC">
      <w:r>
        <w:t xml:space="preserve">Discussion: </w:t>
      </w:r>
    </w:p>
    <w:p w14:paraId="2F2FFF1D" w14:textId="77777777" w:rsidR="00232CDB" w:rsidRDefault="00123CCC" w:rsidP="006C66DB">
      <w:pPr>
        <w:pStyle w:val="ListParagraph"/>
        <w:numPr>
          <w:ilvl w:val="0"/>
          <w:numId w:val="2"/>
        </w:numPr>
        <w:pPrChange w:id="3" w:author="Author">
          <w:pPr>
            <w:pStyle w:val="ListParagraph"/>
            <w:numPr>
              <w:numId w:val="6"/>
            </w:numPr>
            <w:tabs>
              <w:tab w:val="num" w:pos="360"/>
              <w:tab w:val="num" w:pos="720"/>
            </w:tabs>
            <w:ind w:hanging="720"/>
          </w:pPr>
        </w:pPrChange>
      </w:pPr>
      <w:r>
        <w:t xml:space="preserve">Clause 11.22.6.2 in D2.0 starts with an editor instruction to “insert the following paragraphs” and has the first two paragraphs that are in the baseline but have been modified in PIEEE802.11az D2.0. These paragraphs should be shown as modified (and not as new “insertions” to the baseline). </w:t>
      </w:r>
    </w:p>
    <w:p w14:paraId="7D1DE5AC" w14:textId="5F5AB83A" w:rsidR="00123CCC" w:rsidRDefault="00123CCC" w:rsidP="006C66DB">
      <w:pPr>
        <w:pStyle w:val="ListParagraph"/>
        <w:numPr>
          <w:ilvl w:val="0"/>
          <w:numId w:val="2"/>
        </w:numPr>
        <w:pPrChange w:id="4" w:author="Author">
          <w:pPr>
            <w:pStyle w:val="ListParagraph"/>
            <w:numPr>
              <w:numId w:val="6"/>
            </w:numPr>
            <w:tabs>
              <w:tab w:val="num" w:pos="360"/>
              <w:tab w:val="num" w:pos="720"/>
            </w:tabs>
            <w:ind w:hanging="720"/>
          </w:pPr>
        </w:pPrChange>
      </w:pPr>
      <w:r>
        <w:t xml:space="preserve">Additionally, the author recalls submissions related to resolving comments from LB240 that </w:t>
      </w:r>
      <w:r w:rsidR="00232CDB">
        <w:t xml:space="preserve">included editor instructions to remove low level details (e.g., First Path Training Supported, </w:t>
      </w:r>
      <w:proofErr w:type="spellStart"/>
      <w:r w:rsidR="00232CDB">
        <w:t>LoS</w:t>
      </w:r>
      <w:proofErr w:type="spellEnd"/>
      <w:r w:rsidR="00232CDB">
        <w:t xml:space="preserve"> Assessment Tx, </w:t>
      </w:r>
      <w:proofErr w:type="spellStart"/>
      <w:r w:rsidR="00232CDB">
        <w:t>LoS</w:t>
      </w:r>
      <w:proofErr w:type="spellEnd"/>
      <w:r w:rsidR="00232CDB">
        <w:t xml:space="preserve"> Assessment Rx, Secure </w:t>
      </w:r>
      <w:proofErr w:type="spellStart"/>
      <w:r w:rsidR="00232CDB">
        <w:t>ToF</w:t>
      </w:r>
      <w:proofErr w:type="spellEnd"/>
      <w:r w:rsidR="00232CDB">
        <w:t xml:space="preserve"> Supported field/subfield settings) from 11.22.6.2 and move them to Cl. 11.22.6.3.2 or Cl. 11.22.6.3.5 as appropriate). It appears that the corresponding editor instructions were not implemented in D2.0.</w:t>
      </w:r>
    </w:p>
    <w:p w14:paraId="365A67DB" w14:textId="5D16C271" w:rsidR="00232CDB" w:rsidRDefault="00232CDB" w:rsidP="006C66DB">
      <w:pPr>
        <w:pStyle w:val="ListParagraph"/>
        <w:numPr>
          <w:ilvl w:val="0"/>
          <w:numId w:val="2"/>
        </w:numPr>
        <w:pPrChange w:id="5" w:author="Author">
          <w:pPr>
            <w:pStyle w:val="ListParagraph"/>
            <w:numPr>
              <w:numId w:val="6"/>
            </w:numPr>
            <w:tabs>
              <w:tab w:val="num" w:pos="360"/>
              <w:tab w:val="num" w:pos="720"/>
            </w:tabs>
            <w:ind w:hanging="720"/>
          </w:pPr>
        </w:pPrChange>
      </w:pPr>
      <w:r>
        <w:t>Also, the setting of the referred fields namely non-TB Ranging Responder, TB Ranging Responder, Passive TB Ranging Responder</w:t>
      </w:r>
      <w:r w:rsidR="00400426">
        <w:t xml:space="preserve"> Measurement Support and Passive TB Ranging Initiator Measurement Support fields, are not based on the STA’s DMG or EDMG capability and are set based on what the implementation supports while operating in the 2.4/5/6 GHz bands.</w:t>
      </w:r>
    </w:p>
    <w:p w14:paraId="4D2E5313" w14:textId="73D40AA9" w:rsidR="00CD3D4E" w:rsidRDefault="00CD3D4E" w:rsidP="006C66DB">
      <w:pPr>
        <w:pStyle w:val="ListParagraph"/>
        <w:numPr>
          <w:ilvl w:val="0"/>
          <w:numId w:val="2"/>
        </w:numPr>
        <w:pPrChange w:id="6" w:author="Author">
          <w:pPr>
            <w:pStyle w:val="ListParagraph"/>
            <w:numPr>
              <w:numId w:val="6"/>
            </w:numPr>
            <w:tabs>
              <w:tab w:val="num" w:pos="360"/>
              <w:tab w:val="num" w:pos="720"/>
            </w:tabs>
            <w:ind w:hanging="720"/>
          </w:pPr>
        </w:pPrChange>
      </w:pPr>
      <w:r>
        <w:t xml:space="preserve">The text that referring to low level capabilities (First Path Beamforming, </w:t>
      </w:r>
      <w:proofErr w:type="spellStart"/>
      <w:r>
        <w:t>LoS</w:t>
      </w:r>
      <w:proofErr w:type="spellEnd"/>
      <w:r>
        <w:t xml:space="preserve"> Assessment Tx, </w:t>
      </w:r>
      <w:proofErr w:type="spellStart"/>
      <w:r>
        <w:t>LoS</w:t>
      </w:r>
      <w:proofErr w:type="spellEnd"/>
      <w:r>
        <w:t xml:space="preserve"> Assessment Rx and Secure </w:t>
      </w:r>
      <w:proofErr w:type="spellStart"/>
      <w:r>
        <w:t>ToF</w:t>
      </w:r>
      <w:proofErr w:type="spellEnd"/>
      <w:r>
        <w:t xml:space="preserve"> Support) and is proposed to be deleted below actually belongs in clauses 11.22.6.3.5, 11.22.6.3.6 and 11.22.6.3.4 respectively. </w:t>
      </w:r>
      <w:proofErr w:type="gramStart"/>
      <w:r>
        <w:t>So</w:t>
      </w:r>
      <w:proofErr w:type="gramEnd"/>
      <w:r>
        <w:t xml:space="preserve"> deleting from Cl. 11.22.6.2 does not cause any loss of requirements.</w:t>
      </w:r>
    </w:p>
    <w:p w14:paraId="7CC536BC" w14:textId="34D1BC90" w:rsidR="00232CDB" w:rsidRDefault="00232CDB"/>
    <w:p w14:paraId="6D3BBA4D" w14:textId="17E69E6C" w:rsidR="00232CDB" w:rsidRDefault="00232CDB">
      <w:pPr>
        <w:rPr>
          <w:ins w:id="7" w:author="Author"/>
        </w:rPr>
      </w:pPr>
      <w:r>
        <w:t>Resolution: REVISE.</w:t>
      </w:r>
    </w:p>
    <w:p w14:paraId="0558663C" w14:textId="234FCA3A" w:rsidR="00525498" w:rsidRDefault="00525498">
      <w:pPr>
        <w:rPr>
          <w:ins w:id="8" w:author="Author"/>
        </w:rPr>
      </w:pPr>
    </w:p>
    <w:p w14:paraId="470DCF8A" w14:textId="18EA23D0" w:rsidR="005B3BD0" w:rsidRPr="00F70B6B" w:rsidRDefault="005B3BD0">
      <w:pPr>
        <w:rPr>
          <w:b/>
          <w:i/>
          <w:color w:val="FF0000"/>
        </w:rPr>
      </w:pPr>
      <w:r w:rsidRPr="00F70B6B">
        <w:rPr>
          <w:b/>
          <w:i/>
          <w:color w:val="FF0000"/>
        </w:rPr>
        <w:t xml:space="preserve">Editor: </w:t>
      </w:r>
      <w:r w:rsidR="007E5853">
        <w:rPr>
          <w:b/>
          <w:i/>
          <w:color w:val="FF0000"/>
        </w:rPr>
        <w:t>Replace</w:t>
      </w:r>
      <w:ins w:id="9" w:author="Author">
        <w:r w:rsidR="007E5853" w:rsidRPr="00F70B6B">
          <w:rPr>
            <w:b/>
            <w:i/>
            <w:color w:val="FF0000"/>
          </w:rPr>
          <w:t xml:space="preserve"> </w:t>
        </w:r>
      </w:ins>
      <w:r w:rsidRPr="00F70B6B">
        <w:rPr>
          <w:b/>
          <w:i/>
          <w:color w:val="FF0000"/>
        </w:rPr>
        <w:t>the following paragraphs as shown below:</w:t>
      </w:r>
    </w:p>
    <w:p w14:paraId="323B2D90" w14:textId="77777777" w:rsidR="005B3BD0" w:rsidRDefault="005B3BD0">
      <w:pPr>
        <w:rPr>
          <w:ins w:id="10" w:author="Author"/>
          <w:rFonts w:ascii="TimesNewRoman" w:hAnsi="TimesNewRoman"/>
          <w:color w:val="000000"/>
          <w:sz w:val="20"/>
        </w:rPr>
      </w:pPr>
    </w:p>
    <w:p w14:paraId="3BFCFAB2" w14:textId="54D4A91B" w:rsidR="00525498" w:rsidRDefault="00525498">
      <w:r w:rsidRPr="00525498">
        <w:rPr>
          <w:rFonts w:ascii="TimesNewRoman" w:hAnsi="TimesNewRoman"/>
          <w:color w:val="000000"/>
          <w:sz w:val="20"/>
        </w:rPr>
        <w:t xml:space="preserve">A STA in which </w:t>
      </w:r>
      <w:bookmarkStart w:id="11" w:name="_Hlk29965863"/>
      <w:r w:rsidRPr="00525498">
        <w:rPr>
          <w:rFonts w:ascii="TimesNewRoman" w:hAnsi="TimesNewRoman"/>
          <w:color w:val="000000"/>
          <w:sz w:val="20"/>
        </w:rPr>
        <w:t>dot11FineTimingMsmtRespActivated</w:t>
      </w:r>
      <w:bookmarkEnd w:id="11"/>
      <w:r w:rsidRPr="00525498">
        <w:rPr>
          <w:rFonts w:ascii="TimesNewRoman" w:hAnsi="TimesNewRoman"/>
          <w:color w:val="000000"/>
          <w:sz w:val="20"/>
        </w:rPr>
        <w:t xml:space="preserve"> is false shall set the Fine Timing Measurement</w:t>
      </w:r>
      <w:r>
        <w:rPr>
          <w:rFonts w:ascii="TimesNewRoman" w:hAnsi="TimesNewRoman"/>
          <w:color w:val="000000"/>
          <w:sz w:val="20"/>
        </w:rPr>
        <w:t xml:space="preserve"> </w:t>
      </w:r>
      <w:r w:rsidRPr="00525498">
        <w:rPr>
          <w:rFonts w:ascii="TimesNewRoman" w:hAnsi="TimesNewRoman"/>
          <w:color w:val="000000"/>
          <w:sz w:val="20"/>
        </w:rPr>
        <w:t>Responder field of the Extended Capabilities element</w:t>
      </w:r>
      <w:r w:rsidRPr="00F70B6B">
        <w:rPr>
          <w:rFonts w:ascii="TimesNewRoman" w:hAnsi="TimesNewRoman"/>
          <w:color w:val="000000"/>
          <w:sz w:val="20"/>
          <w:u w:val="single"/>
        </w:rPr>
        <w:t xml:space="preserve"> </w:t>
      </w:r>
      <w:r w:rsidR="005B3BD0" w:rsidRPr="00F70B6B">
        <w:rPr>
          <w:color w:val="000000"/>
          <w:szCs w:val="22"/>
          <w:u w:val="single"/>
        </w:rPr>
        <w:t xml:space="preserve">for non-DMG STA or the Fine Timing Measurement Responder subfield of the DMG Capabilities element for DMG STA </w:t>
      </w:r>
      <w:ins w:id="12" w:author="Author">
        <w:r w:rsidR="006C333F">
          <w:rPr>
            <w:color w:val="000000"/>
            <w:szCs w:val="22"/>
            <w:u w:val="single"/>
          </w:rPr>
          <w:t xml:space="preserve">(#3163) </w:t>
        </w:r>
      </w:ins>
      <w:r w:rsidRPr="00525498">
        <w:rPr>
          <w:rFonts w:ascii="TimesNewRoman" w:hAnsi="TimesNewRoman"/>
          <w:color w:val="000000"/>
          <w:sz w:val="20"/>
        </w:rPr>
        <w:t>to 0.</w:t>
      </w:r>
      <w:r w:rsidRPr="00525498">
        <w:rPr>
          <w:rFonts w:ascii="TimesNewRoman" w:hAnsi="TimesNewRoman"/>
          <w:color w:val="000000"/>
          <w:sz w:val="20"/>
        </w:rPr>
        <w:br/>
        <w:t>A STA in which dot11FineTimingMsmtInitActivated is false shall set the Fine Timing Measurement Initiator</w:t>
      </w:r>
      <w:r>
        <w:rPr>
          <w:rFonts w:ascii="TimesNewRoman" w:hAnsi="TimesNewRoman"/>
          <w:color w:val="000000"/>
          <w:sz w:val="20"/>
        </w:rPr>
        <w:t xml:space="preserve"> </w:t>
      </w:r>
      <w:r w:rsidRPr="00525498">
        <w:rPr>
          <w:rFonts w:ascii="TimesNewRoman" w:hAnsi="TimesNewRoman"/>
          <w:color w:val="000000"/>
          <w:sz w:val="20"/>
        </w:rPr>
        <w:t xml:space="preserve">field of the Extended Capabilities element </w:t>
      </w:r>
      <w:r w:rsidR="005B3BD0" w:rsidRPr="00962FB6">
        <w:rPr>
          <w:color w:val="000000"/>
          <w:szCs w:val="22"/>
          <w:u w:val="single"/>
        </w:rPr>
        <w:t xml:space="preserve">for non-DMG STA or the Fine Timing Measurement </w:t>
      </w:r>
      <w:r w:rsidR="00EE6549">
        <w:rPr>
          <w:color w:val="000000"/>
          <w:szCs w:val="22"/>
          <w:u w:val="single"/>
        </w:rPr>
        <w:t>Initiator</w:t>
      </w:r>
      <w:r w:rsidR="00EE6549" w:rsidRPr="00962FB6">
        <w:rPr>
          <w:color w:val="000000"/>
          <w:szCs w:val="22"/>
          <w:u w:val="single"/>
        </w:rPr>
        <w:t xml:space="preserve"> </w:t>
      </w:r>
      <w:r w:rsidR="005B3BD0" w:rsidRPr="00962FB6">
        <w:rPr>
          <w:color w:val="000000"/>
          <w:szCs w:val="22"/>
          <w:u w:val="single"/>
        </w:rPr>
        <w:t xml:space="preserve">subfield of the DMG Capabilities element for DMG STA </w:t>
      </w:r>
      <w:ins w:id="13" w:author="Author">
        <w:r w:rsidR="006C333F">
          <w:rPr>
            <w:color w:val="000000"/>
            <w:szCs w:val="22"/>
            <w:u w:val="single"/>
          </w:rPr>
          <w:t xml:space="preserve">(#3163) </w:t>
        </w:r>
      </w:ins>
      <w:r w:rsidRPr="00525498">
        <w:rPr>
          <w:rFonts w:ascii="TimesNewRoman" w:hAnsi="TimesNewRoman"/>
          <w:color w:val="000000"/>
          <w:sz w:val="20"/>
        </w:rPr>
        <w:t>to 0.</w:t>
      </w:r>
    </w:p>
    <w:p w14:paraId="104F1447" w14:textId="739290C6" w:rsidR="005B3BD0" w:rsidDel="005B3BD0" w:rsidRDefault="005B3BD0">
      <w:pPr>
        <w:rPr>
          <w:del w:id="14" w:author="Author"/>
        </w:rPr>
      </w:pPr>
    </w:p>
    <w:p w14:paraId="0C7ADE67" w14:textId="617CE70C" w:rsidR="00232CDB" w:rsidRPr="000237AC" w:rsidRDefault="000237AC">
      <w:pPr>
        <w:rPr>
          <w:b/>
          <w:i/>
          <w:color w:val="FF0000"/>
        </w:rPr>
      </w:pPr>
      <w:proofErr w:type="spellStart"/>
      <w:r w:rsidRPr="000237AC">
        <w:rPr>
          <w:b/>
          <w:i/>
          <w:color w:val="FF0000"/>
        </w:rPr>
        <w:t>TGaz</w:t>
      </w:r>
      <w:proofErr w:type="spellEnd"/>
      <w:r w:rsidRPr="000237AC">
        <w:rPr>
          <w:b/>
          <w:i/>
          <w:color w:val="FF0000"/>
        </w:rPr>
        <w:t xml:space="preserve"> Editor: Delete the following paragraph</w:t>
      </w:r>
      <w:r w:rsidR="00190558">
        <w:rPr>
          <w:b/>
          <w:i/>
          <w:color w:val="FF0000"/>
        </w:rPr>
        <w:t>s</w:t>
      </w:r>
      <w:r w:rsidRPr="000237AC">
        <w:rPr>
          <w:b/>
          <w:i/>
          <w:color w:val="FF0000"/>
        </w:rPr>
        <w:t xml:space="preserve"> in P114L30-</w:t>
      </w:r>
      <w:r w:rsidR="00427A6C">
        <w:rPr>
          <w:b/>
          <w:i/>
          <w:color w:val="FF0000"/>
        </w:rPr>
        <w:t>48, P115L1-2</w:t>
      </w:r>
      <w:r w:rsidR="00BB305F">
        <w:rPr>
          <w:b/>
          <w:i/>
          <w:color w:val="FF0000"/>
        </w:rPr>
        <w:t>, and insert new paragraphs as shown below</w:t>
      </w:r>
      <w:r w:rsidRPr="000237AC">
        <w:rPr>
          <w:b/>
          <w:i/>
          <w:color w:val="FF0000"/>
        </w:rPr>
        <w:t>:</w:t>
      </w:r>
    </w:p>
    <w:p w14:paraId="55157B68" w14:textId="0FB8915A" w:rsidR="000237AC" w:rsidRDefault="000237AC">
      <w:pPr>
        <w:rPr>
          <w:ins w:id="15" w:author="Author"/>
        </w:rPr>
      </w:pPr>
    </w:p>
    <w:p w14:paraId="3E3CF2E6" w14:textId="6D6A2EB9" w:rsidR="00BB305F" w:rsidRPr="00BB305F" w:rsidRDefault="00BB305F" w:rsidP="00BB305F">
      <w:pPr>
        <w:rPr>
          <w:ins w:id="16" w:author="Author"/>
          <w:color w:val="000000"/>
          <w:szCs w:val="22"/>
          <w:u w:val="single"/>
          <w:lang w:val="en-US"/>
        </w:rPr>
      </w:pPr>
      <w:ins w:id="17" w:author="Author">
        <w:r w:rsidRPr="00BB305F">
          <w:rPr>
            <w:szCs w:val="22"/>
            <w:u w:val="single"/>
          </w:rPr>
          <w:t xml:space="preserve">A STA in which </w:t>
        </w:r>
        <w:r w:rsidRPr="00BB305F">
          <w:rPr>
            <w:rStyle w:val="fontstyle01"/>
            <w:rFonts w:ascii="Times New Roman" w:hAnsi="Times New Roman"/>
            <w:b w:val="0"/>
            <w:sz w:val="22"/>
            <w:szCs w:val="22"/>
            <w:u w:val="single"/>
          </w:rPr>
          <w:t xml:space="preserve">dot11DMGOptionImplemented is true and </w:t>
        </w:r>
        <w:r w:rsidRPr="00BB305F">
          <w:rPr>
            <w:color w:val="000000"/>
            <w:szCs w:val="22"/>
            <w:u w:val="single"/>
          </w:rPr>
          <w:t>dot11FineTimingMsmtRespActivated is true</w:t>
        </w:r>
        <w:r w:rsidRPr="00BB305F">
          <w:rPr>
            <w:rStyle w:val="fontstyle01"/>
            <w:rFonts w:ascii="Times New Roman" w:hAnsi="Times New Roman"/>
            <w:sz w:val="22"/>
            <w:szCs w:val="22"/>
            <w:u w:val="single"/>
          </w:rPr>
          <w:t xml:space="preserve"> </w:t>
        </w:r>
        <w:r w:rsidRPr="00BB305F">
          <w:rPr>
            <w:color w:val="000000"/>
            <w:szCs w:val="22"/>
            <w:u w:val="single"/>
          </w:rPr>
          <w:t>shall set the Fine Timing Measurement Responder subfield of the DMG Fine Timing and Range Measurement Capability Information field to 1.</w:t>
        </w:r>
      </w:ins>
    </w:p>
    <w:p w14:paraId="433F36AC" w14:textId="77777777" w:rsidR="00BB305F" w:rsidRPr="006C5B35" w:rsidRDefault="00BB305F" w:rsidP="00BB305F">
      <w:pPr>
        <w:rPr>
          <w:ins w:id="18" w:author="Author"/>
          <w:szCs w:val="22"/>
          <w:u w:val="single"/>
        </w:rPr>
      </w:pPr>
    </w:p>
    <w:p w14:paraId="6B214B82" w14:textId="1F81859F" w:rsidR="00BB305F" w:rsidRPr="00BB305F" w:rsidRDefault="00BB305F" w:rsidP="00BB305F">
      <w:pPr>
        <w:rPr>
          <w:ins w:id="19" w:author="Author"/>
          <w:color w:val="000000"/>
          <w:szCs w:val="22"/>
          <w:u w:val="single"/>
        </w:rPr>
      </w:pPr>
      <w:ins w:id="20" w:author="Author">
        <w:r w:rsidRPr="00F13A3D">
          <w:rPr>
            <w:szCs w:val="22"/>
            <w:u w:val="single"/>
          </w:rPr>
          <w:t xml:space="preserve">A STA in which </w:t>
        </w:r>
        <w:r w:rsidRPr="00BB305F">
          <w:rPr>
            <w:rStyle w:val="fontstyle01"/>
            <w:rFonts w:ascii="Times New Roman" w:hAnsi="Times New Roman"/>
            <w:b w:val="0"/>
            <w:sz w:val="22"/>
            <w:szCs w:val="22"/>
            <w:u w:val="single"/>
          </w:rPr>
          <w:t xml:space="preserve">dot11DMGOptionImplemented is true and </w:t>
        </w:r>
        <w:r w:rsidRPr="00BB305F">
          <w:rPr>
            <w:color w:val="000000"/>
            <w:szCs w:val="22"/>
            <w:u w:val="single"/>
          </w:rPr>
          <w:t>dot11FineTimingMsmtInitActivated is true shall set the Fine Timing Measurement Initiator subfield of the DMG Fine Timing and Range Measurement Capability Information field to 1.</w:t>
        </w:r>
      </w:ins>
    </w:p>
    <w:p w14:paraId="36ACE2F1" w14:textId="77777777" w:rsidR="00BB305F" w:rsidRDefault="00BB305F"/>
    <w:p w14:paraId="4619A7A1" w14:textId="10929B80" w:rsidR="00232CDB" w:rsidRPr="000237AC" w:rsidDel="00BB305F" w:rsidRDefault="00232CDB">
      <w:pPr>
        <w:rPr>
          <w:del w:id="21" w:author="Author"/>
          <w:u w:val="single"/>
        </w:rPr>
      </w:pPr>
      <w:bookmarkStart w:id="22" w:name="_Hlk29964580"/>
      <w:del w:id="23" w:author="Author">
        <w:r w:rsidRPr="000237AC" w:rsidDel="00BB305F">
          <w:rPr>
            <w:color w:val="000000"/>
            <w:szCs w:val="22"/>
            <w:u w:val="single"/>
          </w:rPr>
          <w:delText xml:space="preserve">A DMG STA, that have set to 1 either the Fine Timing Measurement Responder or the Fine Timing Measurement Initiator subfields of the DMG Fine Timing and Range Measurement Capability Information field, Non-TB </w:delText>
        </w:r>
        <w:r w:rsidRPr="000237AC" w:rsidDel="00BB305F">
          <w:rPr>
            <w:color w:val="000000"/>
            <w:szCs w:val="22"/>
            <w:u w:val="single"/>
          </w:rPr>
          <w:lastRenderedPageBreak/>
          <w:delText>Ranging Responder, TB Ranging Responder, Passive TB Ranging Responder Measurement Support and Passive TB Ranging Initiator Measurement Support fields of the Extended Capabilities element to 0.</w:delText>
        </w:r>
      </w:del>
    </w:p>
    <w:bookmarkEnd w:id="22"/>
    <w:p w14:paraId="4584E1B6" w14:textId="425B0476" w:rsidR="00123CCC" w:rsidDel="00427A6C" w:rsidRDefault="00190558">
      <w:pPr>
        <w:rPr>
          <w:del w:id="24" w:author="Author"/>
          <w:color w:val="000000"/>
          <w:szCs w:val="22"/>
        </w:rPr>
      </w:pPr>
      <w:del w:id="25" w:author="Author">
        <w:r w:rsidRPr="00190558" w:rsidDel="00427A6C">
          <w:rPr>
            <w:color w:val="000000"/>
            <w:szCs w:val="22"/>
          </w:rPr>
          <w:delText>An EDMG STA that have set to 1 either the Fine Timing Measurement Responder or the the Fine</w:delText>
        </w:r>
        <w:r w:rsidR="00427A6C" w:rsidDel="00427A6C">
          <w:rPr>
            <w:color w:val="000000"/>
            <w:szCs w:val="22"/>
          </w:rPr>
          <w:delText xml:space="preserve"> </w:delText>
        </w:r>
        <w:r w:rsidRPr="00190558" w:rsidDel="00427A6C">
          <w:rPr>
            <w:color w:val="000000"/>
            <w:szCs w:val="22"/>
          </w:rPr>
          <w:delText>Timing Measurement Initiator subfields of the DMG Fine Timing and Range Measurement</w:delText>
        </w:r>
        <w:r w:rsidR="00427A6C" w:rsidDel="00427A6C">
          <w:rPr>
            <w:color w:val="000000"/>
            <w:szCs w:val="22"/>
          </w:rPr>
          <w:delText xml:space="preserve"> </w:delText>
        </w:r>
        <w:r w:rsidRPr="00190558" w:rsidDel="00427A6C">
          <w:rPr>
            <w:color w:val="000000"/>
            <w:szCs w:val="22"/>
          </w:rPr>
          <w:delText>Capability Information may set one or more of the following fields to 1:</w:delText>
        </w:r>
        <w:r w:rsidRPr="00190558" w:rsidDel="00427A6C">
          <w:rPr>
            <w:color w:val="000000"/>
            <w:szCs w:val="22"/>
          </w:rPr>
          <w:br/>
        </w:r>
        <w:r w:rsidRPr="00190558" w:rsidDel="00427A6C">
          <w:rPr>
            <w:rFonts w:ascii="Symbol" w:hAnsi="Symbol"/>
            <w:color w:val="000000"/>
            <w:szCs w:val="22"/>
          </w:rPr>
          <w:sym w:font="Symbol" w:char="F02D"/>
        </w:r>
        <w:r w:rsidRPr="00190558" w:rsidDel="00427A6C">
          <w:rPr>
            <w:rFonts w:ascii="Symbol" w:hAnsi="Symbol"/>
            <w:color w:val="000000"/>
            <w:szCs w:val="22"/>
          </w:rPr>
          <w:delText></w:delText>
        </w:r>
        <w:r w:rsidRPr="00190558" w:rsidDel="00427A6C">
          <w:rPr>
            <w:color w:val="000000"/>
            <w:szCs w:val="22"/>
          </w:rPr>
          <w:delText>The First Path Training Supported field of the Beamforming Capability subelement of the</w:delText>
        </w:r>
        <w:r w:rsidR="00427A6C" w:rsidDel="00427A6C">
          <w:rPr>
            <w:color w:val="000000"/>
            <w:szCs w:val="22"/>
          </w:rPr>
          <w:delText xml:space="preserve"> </w:delText>
        </w:r>
        <w:r w:rsidRPr="00190558" w:rsidDel="00427A6C">
          <w:rPr>
            <w:color w:val="000000"/>
            <w:szCs w:val="22"/>
          </w:rPr>
          <w:delText>EDMG capabilities element.</w:delText>
        </w:r>
        <w:r w:rsidRPr="00190558" w:rsidDel="00427A6C">
          <w:rPr>
            <w:color w:val="000000"/>
            <w:szCs w:val="22"/>
          </w:rPr>
          <w:br/>
        </w:r>
        <w:r w:rsidRPr="00190558" w:rsidDel="00427A6C">
          <w:rPr>
            <w:rFonts w:ascii="Symbol" w:hAnsi="Symbol"/>
            <w:color w:val="000000"/>
            <w:szCs w:val="22"/>
          </w:rPr>
          <w:sym w:font="Symbol" w:char="F02D"/>
        </w:r>
        <w:r w:rsidRPr="00190558" w:rsidDel="00427A6C">
          <w:rPr>
            <w:rFonts w:ascii="Symbol" w:hAnsi="Symbol"/>
            <w:color w:val="000000"/>
            <w:szCs w:val="22"/>
          </w:rPr>
          <w:delText></w:delText>
        </w:r>
        <w:r w:rsidRPr="00190558" w:rsidDel="00427A6C">
          <w:rPr>
            <w:color w:val="000000"/>
            <w:szCs w:val="22"/>
          </w:rPr>
          <w:delText>The LOS Assessment TX or LOS Assessment RX subfield of the DMG Direction</w:delText>
        </w:r>
        <w:r w:rsidR="00427A6C" w:rsidDel="00427A6C">
          <w:rPr>
            <w:color w:val="000000"/>
            <w:szCs w:val="22"/>
          </w:rPr>
          <w:delText xml:space="preserve"> </w:delText>
        </w:r>
        <w:r w:rsidRPr="00190558" w:rsidDel="00427A6C">
          <w:rPr>
            <w:color w:val="000000"/>
            <w:szCs w:val="22"/>
          </w:rPr>
          <w:delText>measurement Capabilities field of the DMG capabilities element</w:delText>
        </w:r>
        <w:r w:rsidRPr="00190558" w:rsidDel="00427A6C">
          <w:rPr>
            <w:color w:val="000000"/>
            <w:szCs w:val="22"/>
          </w:rPr>
          <w:br/>
        </w:r>
        <w:r w:rsidRPr="00190558" w:rsidDel="00427A6C">
          <w:rPr>
            <w:rFonts w:ascii="Symbol" w:hAnsi="Symbol"/>
            <w:color w:val="000000"/>
            <w:szCs w:val="22"/>
          </w:rPr>
          <w:sym w:font="Symbol" w:char="F02D"/>
        </w:r>
        <w:r w:rsidRPr="00190558" w:rsidDel="00427A6C">
          <w:rPr>
            <w:rFonts w:ascii="Symbol" w:hAnsi="Symbol"/>
            <w:color w:val="000000"/>
            <w:szCs w:val="22"/>
          </w:rPr>
          <w:delText></w:delText>
        </w:r>
        <w:r w:rsidRPr="00190558" w:rsidDel="00427A6C">
          <w:rPr>
            <w:color w:val="000000"/>
            <w:szCs w:val="22"/>
          </w:rPr>
          <w:delText>The Secure ToF supported field of the Beamforming Capability subelement of the</w:delText>
        </w:r>
        <w:r w:rsidR="00427A6C" w:rsidDel="00427A6C">
          <w:rPr>
            <w:color w:val="000000"/>
            <w:szCs w:val="22"/>
          </w:rPr>
          <w:delText xml:space="preserve"> </w:delText>
        </w:r>
        <w:r w:rsidRPr="00190558" w:rsidDel="00427A6C">
          <w:rPr>
            <w:color w:val="000000"/>
            <w:szCs w:val="22"/>
          </w:rPr>
          <w:delText>EDMG capabilities element.</w:delText>
        </w:r>
        <w:r w:rsidRPr="00190558" w:rsidDel="00427A6C">
          <w:rPr>
            <w:color w:val="000000"/>
            <w:szCs w:val="22"/>
          </w:rPr>
          <w:br/>
          <w:delText>EDMG OFDM Range Measurement field of the Beamforming Capabilities subelement if it</w:delText>
        </w:r>
        <w:r w:rsidR="00427A6C" w:rsidDel="00427A6C">
          <w:rPr>
            <w:color w:val="000000"/>
            <w:szCs w:val="22"/>
          </w:rPr>
          <w:delText xml:space="preserve"> </w:delText>
        </w:r>
        <w:r w:rsidRPr="00190558" w:rsidDel="00427A6C">
          <w:rPr>
            <w:color w:val="000000"/>
            <w:szCs w:val="22"/>
          </w:rPr>
          <w:delText>supports ranging based on EDMG OFDM PPDUs.</w:delText>
        </w:r>
      </w:del>
    </w:p>
    <w:p w14:paraId="1DBD94F6" w14:textId="2D3D5BEB" w:rsidR="00427A6C" w:rsidRPr="00F70B6B" w:rsidRDefault="00427A6C">
      <w:pPr>
        <w:rPr>
          <w:ins w:id="26" w:author="Author"/>
          <w:color w:val="000000"/>
          <w:szCs w:val="22"/>
        </w:rPr>
      </w:pPr>
      <w:del w:id="27" w:author="Author">
        <w:r w:rsidRPr="00427A6C" w:rsidDel="00427A6C">
          <w:rPr>
            <w:color w:val="000000"/>
            <w:szCs w:val="22"/>
          </w:rPr>
          <w:delText>An EDMG STA that additionally supports Direction Measurement shall include a DMG</w:delText>
        </w:r>
        <w:r w:rsidDel="00427A6C">
          <w:rPr>
            <w:color w:val="000000"/>
            <w:szCs w:val="22"/>
          </w:rPr>
          <w:delText xml:space="preserve"> </w:delText>
        </w:r>
        <w:r w:rsidRPr="00427A6C" w:rsidDel="00427A6C">
          <w:rPr>
            <w:color w:val="000000"/>
            <w:szCs w:val="22"/>
          </w:rPr>
          <w:delText>Direction Measurement Capabilities field in the DMG Capabilities element and set at least</w:delText>
        </w:r>
        <w:r w:rsidDel="00427A6C">
          <w:rPr>
            <w:color w:val="000000"/>
            <w:szCs w:val="22"/>
          </w:rPr>
          <w:delText xml:space="preserve"> </w:delText>
        </w:r>
        <w:r w:rsidRPr="00427A6C" w:rsidDel="00427A6C">
          <w:rPr>
            <w:color w:val="000000"/>
            <w:szCs w:val="22"/>
          </w:rPr>
          <w:delText>(#</w:delText>
        </w:r>
        <w:r w:rsidRPr="00427A6C" w:rsidDel="00427A6C">
          <w:rPr>
            <w:b/>
            <w:bCs/>
            <w:color w:val="000000"/>
            <w:szCs w:val="22"/>
          </w:rPr>
          <w:delText>1434</w:delText>
        </w:r>
        <w:r w:rsidRPr="00427A6C" w:rsidDel="00427A6C">
          <w:rPr>
            <w:color w:val="000000"/>
            <w:szCs w:val="22"/>
          </w:rPr>
          <w:delText>, #</w:delText>
        </w:r>
        <w:r w:rsidRPr="00427A6C" w:rsidDel="00427A6C">
          <w:rPr>
            <w:b/>
            <w:bCs/>
            <w:color w:val="000000"/>
            <w:szCs w:val="22"/>
          </w:rPr>
          <w:delText>1437</w:delText>
        </w:r>
        <w:r w:rsidRPr="00427A6C" w:rsidDel="00427A6C">
          <w:rPr>
            <w:color w:val="000000"/>
            <w:szCs w:val="22"/>
          </w:rPr>
          <w:delText>) one of the first 4 subfields (AOA TX Capability, AOA RX Capability, AOD TX</w:delText>
        </w:r>
        <w:r w:rsidDel="00427A6C">
          <w:rPr>
            <w:color w:val="000000"/>
            <w:szCs w:val="22"/>
          </w:rPr>
          <w:delText xml:space="preserve"> </w:delText>
        </w:r>
        <w:r w:rsidRPr="00427A6C" w:rsidDel="00427A6C">
          <w:rPr>
            <w:color w:val="000000"/>
            <w:szCs w:val="22"/>
          </w:rPr>
          <w:delText>Capability, AOD RX Capability) of this field to 1.</w:delText>
        </w:r>
      </w:del>
    </w:p>
    <w:p w14:paraId="5811D95A" w14:textId="77777777" w:rsidR="00190558" w:rsidRDefault="00190558">
      <w:pPr>
        <w:rPr>
          <w:ins w:id="28"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05FF575E" w14:textId="3D47BD24" w:rsidTr="003523D0">
        <w:trPr>
          <w:trHeight w:val="2100"/>
        </w:trPr>
        <w:tc>
          <w:tcPr>
            <w:tcW w:w="368" w:type="pct"/>
            <w:shd w:val="clear" w:color="auto" w:fill="auto"/>
            <w:hideMark/>
          </w:tcPr>
          <w:p w14:paraId="107F2238"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3164</w:t>
            </w:r>
          </w:p>
        </w:tc>
        <w:tc>
          <w:tcPr>
            <w:tcW w:w="352" w:type="pct"/>
            <w:shd w:val="clear" w:color="auto" w:fill="auto"/>
            <w:hideMark/>
          </w:tcPr>
          <w:p w14:paraId="7850878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446CF1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47</w:t>
            </w:r>
          </w:p>
        </w:tc>
        <w:tc>
          <w:tcPr>
            <w:tcW w:w="545" w:type="pct"/>
            <w:shd w:val="clear" w:color="auto" w:fill="auto"/>
            <w:hideMark/>
          </w:tcPr>
          <w:p w14:paraId="2277E90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6D345F8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"An EDMG STA that additionally supports Direction Measurement" - this feature is also part of DMG, as DMG covers also EMDG, the text should refer to DMG</w:t>
            </w:r>
          </w:p>
        </w:tc>
        <w:tc>
          <w:tcPr>
            <w:tcW w:w="1207" w:type="pct"/>
            <w:shd w:val="clear" w:color="auto" w:fill="auto"/>
            <w:hideMark/>
          </w:tcPr>
          <w:p w14:paraId="0D40B22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replace with "A DMG STA that additionally supports Direction Measurement"</w:t>
            </w:r>
          </w:p>
        </w:tc>
        <w:tc>
          <w:tcPr>
            <w:tcW w:w="1101" w:type="pct"/>
          </w:tcPr>
          <w:p w14:paraId="04C6970E" w14:textId="2000D913" w:rsidR="003523D0" w:rsidRDefault="00596826" w:rsidP="00086E1D">
            <w:pPr>
              <w:rPr>
                <w:rFonts w:ascii="Calibri" w:hAnsi="Calibri" w:cs="Calibri"/>
                <w:color w:val="000000"/>
                <w:szCs w:val="22"/>
                <w:lang w:val="en-US"/>
              </w:rPr>
            </w:pPr>
            <w:r>
              <w:rPr>
                <w:rFonts w:ascii="Calibri" w:hAnsi="Calibri" w:cs="Calibri"/>
                <w:color w:val="000000"/>
                <w:szCs w:val="22"/>
                <w:lang w:val="en-US"/>
              </w:rPr>
              <w:t>REVISE. The referred text is deleted as a result of the resolution to CID 3163.</w:t>
            </w:r>
          </w:p>
          <w:p w14:paraId="5B946785" w14:textId="67544D4E" w:rsidR="006B10FE" w:rsidRDefault="006B10FE" w:rsidP="00086E1D">
            <w:pPr>
              <w:rPr>
                <w:rFonts w:ascii="Calibri" w:hAnsi="Calibri" w:cs="Calibri"/>
                <w:color w:val="000000"/>
                <w:szCs w:val="22"/>
                <w:lang w:val="en-US"/>
              </w:rPr>
            </w:pPr>
          </w:p>
          <w:p w14:paraId="28268A12" w14:textId="24EF7398" w:rsidR="006B10FE" w:rsidRDefault="006B10FE" w:rsidP="00086E1D">
            <w:pPr>
              <w:rPr>
                <w:rFonts w:ascii="Calibri" w:hAnsi="Calibri" w:cs="Calibri"/>
                <w:color w:val="000000"/>
                <w:szCs w:val="22"/>
                <w:lang w:val="en-US"/>
              </w:rPr>
            </w:pPr>
            <w:r>
              <w:rPr>
                <w:rFonts w:ascii="Calibri" w:hAnsi="Calibri" w:cs="Calibri"/>
                <w:color w:val="000000"/>
                <w:szCs w:val="22"/>
                <w:lang w:val="en-US"/>
              </w:rPr>
              <w:t xml:space="preserve">The corresponding </w:t>
            </w:r>
            <w:r w:rsidR="003A152D">
              <w:rPr>
                <w:rFonts w:ascii="Calibri" w:hAnsi="Calibri" w:cs="Calibri"/>
                <w:color w:val="000000"/>
                <w:szCs w:val="22"/>
                <w:lang w:val="en-US"/>
              </w:rPr>
              <w:t>text in Cl. 11.22.6.3.6 covers both DMG and EDMG STAs.</w:t>
            </w:r>
          </w:p>
          <w:p w14:paraId="277FD901" w14:textId="77777777" w:rsidR="00596826" w:rsidRDefault="00596826" w:rsidP="00086E1D">
            <w:pPr>
              <w:rPr>
                <w:rFonts w:ascii="Calibri" w:hAnsi="Calibri" w:cs="Calibri"/>
                <w:color w:val="000000"/>
                <w:szCs w:val="22"/>
                <w:lang w:val="en-US"/>
              </w:rPr>
            </w:pPr>
          </w:p>
          <w:p w14:paraId="042FDAE2" w14:textId="5380F68A" w:rsidR="00596826" w:rsidRPr="00086E1D" w:rsidRDefault="00596826" w:rsidP="00086E1D">
            <w:pPr>
              <w:rPr>
                <w:rFonts w:ascii="Calibri" w:hAnsi="Calibri" w:cs="Calibri"/>
                <w:color w:val="000000"/>
                <w:szCs w:val="22"/>
                <w:lang w:val="en-US"/>
              </w:rPr>
            </w:pPr>
            <w:r>
              <w:rPr>
                <w:rFonts w:ascii="Calibri" w:hAnsi="Calibri" w:cs="Calibri"/>
                <w:color w:val="000000"/>
                <w:szCs w:val="22"/>
                <w:lang w:val="en-US"/>
              </w:rPr>
              <w:t>No specification changes required.</w:t>
            </w:r>
          </w:p>
        </w:tc>
      </w:tr>
    </w:tbl>
    <w:p w14:paraId="39BD9B45" w14:textId="77777777" w:rsidR="00596826" w:rsidRDefault="00596826">
      <w:pPr>
        <w:rPr>
          <w:ins w:id="29"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A7B7669" w14:textId="3AECCA8C" w:rsidTr="00F70B6B">
        <w:trPr>
          <w:trHeight w:val="746"/>
        </w:trPr>
        <w:tc>
          <w:tcPr>
            <w:tcW w:w="368" w:type="pct"/>
            <w:shd w:val="clear" w:color="auto" w:fill="auto"/>
            <w:hideMark/>
          </w:tcPr>
          <w:p w14:paraId="2FC7526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3561</w:t>
            </w:r>
          </w:p>
        </w:tc>
        <w:tc>
          <w:tcPr>
            <w:tcW w:w="352" w:type="pct"/>
            <w:shd w:val="clear" w:color="auto" w:fill="auto"/>
            <w:hideMark/>
          </w:tcPr>
          <w:p w14:paraId="0CB19F3A"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15362B1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30</w:t>
            </w:r>
          </w:p>
        </w:tc>
        <w:tc>
          <w:tcPr>
            <w:tcW w:w="545" w:type="pct"/>
            <w:shd w:val="clear" w:color="auto" w:fill="auto"/>
            <w:hideMark/>
          </w:tcPr>
          <w:p w14:paraId="5A1F117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74ED66A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  DMG  STA,  that  have  set  to  1  either  the  Fine  Timing  Measurement  Responder  or  the  Fine  30</w:t>
            </w:r>
            <w:r w:rsidRPr="00086E1D">
              <w:rPr>
                <w:rFonts w:ascii="Calibri" w:hAnsi="Calibri" w:cs="Calibri"/>
                <w:color w:val="000000"/>
                <w:szCs w:val="22"/>
                <w:lang w:val="en-US"/>
              </w:rPr>
              <w:br/>
              <w:t>Timing  Measurement  Initiator  subfields  of  the  DMG  Fine  Timing  and  Range  Measurement  31</w:t>
            </w:r>
            <w:r w:rsidRPr="00086E1D">
              <w:rPr>
                <w:rFonts w:ascii="Calibri" w:hAnsi="Calibri" w:cs="Calibri"/>
                <w:color w:val="000000"/>
                <w:szCs w:val="22"/>
                <w:lang w:val="en-US"/>
              </w:rPr>
              <w:br/>
              <w:t>Capability Information field, Non-TB Ranging Responder, TB Ranging Responder, Passive TB  32</w:t>
            </w:r>
            <w:r w:rsidRPr="00086E1D">
              <w:rPr>
                <w:rFonts w:ascii="Calibri" w:hAnsi="Calibri" w:cs="Calibri"/>
                <w:color w:val="000000"/>
                <w:szCs w:val="22"/>
                <w:lang w:val="en-US"/>
              </w:rPr>
              <w:br/>
              <w:t>Ranging  Responder  Measurement  Support  and  Passive  TB  Ranging  Initiator  Measurement  33</w:t>
            </w:r>
            <w:r w:rsidRPr="00086E1D">
              <w:rPr>
                <w:rFonts w:ascii="Calibri" w:hAnsi="Calibri" w:cs="Calibri"/>
                <w:color w:val="000000"/>
                <w:szCs w:val="22"/>
                <w:lang w:val="en-US"/>
              </w:rPr>
              <w:br/>
            </w:r>
            <w:r w:rsidRPr="00086E1D">
              <w:rPr>
                <w:rFonts w:ascii="Calibri" w:hAnsi="Calibri" w:cs="Calibri"/>
                <w:color w:val="000000"/>
                <w:szCs w:val="22"/>
                <w:lang w:val="en-US"/>
              </w:rPr>
              <w:lastRenderedPageBreak/>
              <w:t>Support fields of the Extended Capabilities element to 0. (#2126, #2127, #2129) " makes no sense (seems a verb is missing) and even if it did the "either" seems suspect (it suggests the condition does not hold if both sides are true)</w:t>
            </w:r>
          </w:p>
        </w:tc>
        <w:tc>
          <w:tcPr>
            <w:tcW w:w="1207" w:type="pct"/>
            <w:shd w:val="clear" w:color="auto" w:fill="auto"/>
            <w:hideMark/>
          </w:tcPr>
          <w:p w14:paraId="52881AD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lastRenderedPageBreak/>
              <w:t>Delete the cited text</w:t>
            </w:r>
          </w:p>
        </w:tc>
        <w:tc>
          <w:tcPr>
            <w:tcW w:w="1101" w:type="pct"/>
          </w:tcPr>
          <w:p w14:paraId="4F462D78" w14:textId="77777777" w:rsidR="003523D0" w:rsidRDefault="003A152D" w:rsidP="00086E1D">
            <w:pPr>
              <w:rPr>
                <w:rFonts w:ascii="Calibri" w:hAnsi="Calibri" w:cs="Calibri"/>
                <w:color w:val="000000"/>
                <w:szCs w:val="22"/>
                <w:lang w:val="en-US"/>
              </w:rPr>
            </w:pPr>
            <w:r>
              <w:rPr>
                <w:rFonts w:ascii="Calibri" w:hAnsi="Calibri" w:cs="Calibri"/>
                <w:color w:val="000000"/>
                <w:szCs w:val="22"/>
                <w:lang w:val="en-US"/>
              </w:rPr>
              <w:t>Accept. The resolution CID #3163 includes deleting the cited text.</w:t>
            </w:r>
          </w:p>
          <w:p w14:paraId="2A9CFA59" w14:textId="77777777" w:rsidR="004B1B0C" w:rsidRDefault="004B1B0C" w:rsidP="00086E1D">
            <w:pPr>
              <w:rPr>
                <w:rFonts w:ascii="Calibri" w:hAnsi="Calibri" w:cs="Calibri"/>
                <w:color w:val="000000"/>
                <w:szCs w:val="22"/>
                <w:lang w:val="en-US"/>
              </w:rPr>
            </w:pPr>
          </w:p>
          <w:p w14:paraId="29232A69" w14:textId="633D01CB" w:rsidR="004B1B0C" w:rsidRPr="00086E1D" w:rsidRDefault="004B1B0C" w:rsidP="00086E1D">
            <w:pPr>
              <w:rPr>
                <w:rFonts w:ascii="Calibri" w:hAnsi="Calibri" w:cs="Calibri"/>
                <w:color w:val="000000"/>
                <w:szCs w:val="22"/>
                <w:lang w:val="en-US"/>
              </w:rPr>
            </w:pPr>
            <w:r>
              <w:rPr>
                <w:rFonts w:ascii="Calibri" w:hAnsi="Calibri" w:cs="Calibri"/>
                <w:color w:val="000000"/>
                <w:szCs w:val="22"/>
                <w:lang w:val="en-US"/>
              </w:rPr>
              <w:t>No further changes needed to the specification.</w:t>
            </w:r>
          </w:p>
        </w:tc>
      </w:tr>
      <w:tr w:rsidR="003523D0" w:rsidRPr="00086E1D" w14:paraId="587B60CA" w14:textId="451ED7E9" w:rsidTr="003523D0">
        <w:trPr>
          <w:trHeight w:val="5100"/>
        </w:trPr>
        <w:tc>
          <w:tcPr>
            <w:tcW w:w="368" w:type="pct"/>
            <w:shd w:val="clear" w:color="auto" w:fill="auto"/>
            <w:hideMark/>
          </w:tcPr>
          <w:p w14:paraId="7D7A8A15"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3563</w:t>
            </w:r>
          </w:p>
        </w:tc>
        <w:tc>
          <w:tcPr>
            <w:tcW w:w="352" w:type="pct"/>
            <w:shd w:val="clear" w:color="auto" w:fill="auto"/>
            <w:hideMark/>
          </w:tcPr>
          <w:p w14:paraId="61105611"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4AC2AF8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35</w:t>
            </w:r>
          </w:p>
        </w:tc>
        <w:tc>
          <w:tcPr>
            <w:tcW w:w="545" w:type="pct"/>
            <w:shd w:val="clear" w:color="auto" w:fill="auto"/>
            <w:hideMark/>
          </w:tcPr>
          <w:p w14:paraId="29D5AB3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0515FB2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"An EDMG STA that have set to 1 either the Fine Timing Measurement Responder or the </w:t>
            </w:r>
            <w:proofErr w:type="spellStart"/>
            <w:r w:rsidRPr="00086E1D">
              <w:rPr>
                <w:rFonts w:ascii="Calibri" w:hAnsi="Calibri" w:cs="Calibri"/>
                <w:color w:val="000000"/>
                <w:szCs w:val="22"/>
                <w:lang w:val="en-US"/>
              </w:rPr>
              <w:t>the</w:t>
            </w:r>
            <w:proofErr w:type="spellEnd"/>
            <w:r w:rsidRPr="00086E1D">
              <w:rPr>
                <w:rFonts w:ascii="Calibri" w:hAnsi="Calibri" w:cs="Calibri"/>
                <w:color w:val="000000"/>
                <w:szCs w:val="22"/>
                <w:lang w:val="en-US"/>
              </w:rPr>
              <w:t xml:space="preserve"> Fine  35</w:t>
            </w:r>
            <w:r w:rsidRPr="00086E1D">
              <w:rPr>
                <w:rFonts w:ascii="Calibri" w:hAnsi="Calibri" w:cs="Calibri"/>
                <w:color w:val="000000"/>
                <w:szCs w:val="22"/>
                <w:lang w:val="en-US"/>
              </w:rPr>
              <w:br/>
              <w:t>Timing Measurement Initiator subfields of the DMG Fine Timing and Range Measurement  36</w:t>
            </w:r>
            <w:r w:rsidRPr="00086E1D">
              <w:rPr>
                <w:rFonts w:ascii="Calibri" w:hAnsi="Calibri" w:cs="Calibri"/>
                <w:color w:val="000000"/>
                <w:szCs w:val="22"/>
                <w:lang w:val="en-US"/>
              </w:rPr>
              <w:br/>
              <w:t xml:space="preserve">Capability Information may set one or more of the following fields to 1:  " -- what's more important is what they must be set to in other circumstances.  </w:t>
            </w:r>
            <w:proofErr w:type="gramStart"/>
            <w:r w:rsidRPr="00086E1D">
              <w:rPr>
                <w:rFonts w:ascii="Calibri" w:hAnsi="Calibri" w:cs="Calibri"/>
                <w:color w:val="000000"/>
                <w:szCs w:val="22"/>
                <w:lang w:val="en-US"/>
              </w:rPr>
              <w:t>Also</w:t>
            </w:r>
            <w:proofErr w:type="gramEnd"/>
            <w:r w:rsidRPr="00086E1D">
              <w:rPr>
                <w:rFonts w:ascii="Calibri" w:hAnsi="Calibri" w:cs="Calibri"/>
                <w:color w:val="000000"/>
                <w:szCs w:val="22"/>
                <w:lang w:val="en-US"/>
              </w:rPr>
              <w:t xml:space="preserve"> not clear about the "either" and bad grammar</w:t>
            </w:r>
          </w:p>
        </w:tc>
        <w:tc>
          <w:tcPr>
            <w:tcW w:w="1207" w:type="pct"/>
            <w:shd w:val="clear" w:color="auto" w:fill="auto"/>
            <w:hideMark/>
          </w:tcPr>
          <w:p w14:paraId="3751CEE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to "An EDMG STA that has set to 0 the Fine Timing Measurement Responder and Fine</w:t>
            </w:r>
            <w:r w:rsidRPr="00086E1D">
              <w:rPr>
                <w:rFonts w:ascii="Calibri" w:hAnsi="Calibri" w:cs="Calibri"/>
                <w:color w:val="000000"/>
                <w:szCs w:val="22"/>
                <w:lang w:val="en-US"/>
              </w:rPr>
              <w:br/>
              <w:t xml:space="preserve">Timing Measurement Initiator subfields of the DMG Fine Timing </w:t>
            </w:r>
            <w:proofErr w:type="gramStart"/>
            <w:r w:rsidRPr="00086E1D">
              <w:rPr>
                <w:rFonts w:ascii="Calibri" w:hAnsi="Calibri" w:cs="Calibri"/>
                <w:color w:val="000000"/>
                <w:szCs w:val="22"/>
                <w:lang w:val="en-US"/>
              </w:rPr>
              <w:t>And</w:t>
            </w:r>
            <w:proofErr w:type="gramEnd"/>
            <w:r w:rsidRPr="00086E1D">
              <w:rPr>
                <w:rFonts w:ascii="Calibri" w:hAnsi="Calibri" w:cs="Calibri"/>
                <w:color w:val="000000"/>
                <w:szCs w:val="22"/>
                <w:lang w:val="en-US"/>
              </w:rPr>
              <w:t xml:space="preserve"> Range Measurement</w:t>
            </w:r>
            <w:r w:rsidRPr="00086E1D">
              <w:rPr>
                <w:rFonts w:ascii="Calibri" w:hAnsi="Calibri" w:cs="Calibri"/>
                <w:color w:val="000000"/>
                <w:szCs w:val="22"/>
                <w:lang w:val="en-US"/>
              </w:rPr>
              <w:br/>
              <w:t>Capability Information field shall set all of the following fields to 0:  ".  Delete "</w:t>
            </w:r>
            <w:proofErr w:type="gramStart"/>
            <w:r w:rsidRPr="00086E1D">
              <w:rPr>
                <w:rFonts w:ascii="Calibri" w:hAnsi="Calibri" w:cs="Calibri"/>
                <w:color w:val="000000"/>
                <w:szCs w:val="22"/>
                <w:lang w:val="en-US"/>
              </w:rPr>
              <w:t>if  it</w:t>
            </w:r>
            <w:proofErr w:type="gramEnd"/>
            <w:r w:rsidRPr="00086E1D">
              <w:rPr>
                <w:rFonts w:ascii="Calibri" w:hAnsi="Calibri" w:cs="Calibri"/>
                <w:color w:val="000000"/>
                <w:szCs w:val="22"/>
                <w:lang w:val="en-US"/>
              </w:rPr>
              <w:br/>
              <w:t>supports ranging based on EDMG OFDM PPDUs" at line 44</w:t>
            </w:r>
          </w:p>
        </w:tc>
        <w:tc>
          <w:tcPr>
            <w:tcW w:w="1101" w:type="pct"/>
          </w:tcPr>
          <w:p w14:paraId="58401B20" w14:textId="77777777" w:rsidR="003523D0" w:rsidRDefault="004B1B0C" w:rsidP="00086E1D">
            <w:pPr>
              <w:rPr>
                <w:rFonts w:ascii="Calibri" w:hAnsi="Calibri" w:cs="Calibri"/>
                <w:color w:val="000000"/>
                <w:szCs w:val="22"/>
                <w:lang w:val="en-US"/>
              </w:rPr>
            </w:pPr>
            <w:r>
              <w:rPr>
                <w:rFonts w:ascii="Calibri" w:hAnsi="Calibri" w:cs="Calibri"/>
                <w:color w:val="000000"/>
                <w:szCs w:val="22"/>
                <w:lang w:val="en-US"/>
              </w:rPr>
              <w:t>Revise.</w:t>
            </w:r>
          </w:p>
          <w:p w14:paraId="560CBF94" w14:textId="77777777" w:rsidR="004B1B0C" w:rsidRDefault="004B1B0C" w:rsidP="00086E1D">
            <w:pPr>
              <w:rPr>
                <w:rFonts w:ascii="Calibri" w:hAnsi="Calibri" w:cs="Calibri"/>
                <w:color w:val="000000"/>
                <w:szCs w:val="22"/>
                <w:lang w:val="en-US"/>
              </w:rPr>
            </w:pPr>
          </w:p>
          <w:p w14:paraId="4C0786ED" w14:textId="77777777" w:rsidR="004B1B0C" w:rsidRDefault="004B1B0C" w:rsidP="00086E1D">
            <w:pPr>
              <w:rPr>
                <w:ins w:id="30" w:author="Author"/>
                <w:rFonts w:ascii="Calibri" w:hAnsi="Calibri" w:cs="Calibri"/>
                <w:color w:val="000000"/>
                <w:szCs w:val="22"/>
                <w:lang w:val="en-US"/>
              </w:rPr>
            </w:pPr>
            <w:r>
              <w:rPr>
                <w:rFonts w:ascii="Calibri" w:hAnsi="Calibri" w:cs="Calibri"/>
                <w:color w:val="000000"/>
                <w:szCs w:val="22"/>
                <w:lang w:val="en-US"/>
              </w:rPr>
              <w:t>The referred text is deleted as a result of resolving CID #3163.</w:t>
            </w:r>
          </w:p>
          <w:p w14:paraId="63108BBD" w14:textId="77777777" w:rsidR="004B1B0C" w:rsidRDefault="004B1B0C" w:rsidP="00086E1D">
            <w:pPr>
              <w:rPr>
                <w:ins w:id="31" w:author="Author"/>
                <w:rFonts w:ascii="Calibri" w:hAnsi="Calibri" w:cs="Calibri"/>
                <w:color w:val="000000"/>
                <w:szCs w:val="22"/>
                <w:lang w:val="en-US"/>
              </w:rPr>
            </w:pPr>
          </w:p>
          <w:p w14:paraId="4B4DD059" w14:textId="16B1F43C" w:rsidR="004B1B0C" w:rsidRPr="00086E1D" w:rsidRDefault="004B1B0C" w:rsidP="00086E1D">
            <w:pPr>
              <w:rPr>
                <w:rFonts w:ascii="Calibri" w:hAnsi="Calibri" w:cs="Calibri"/>
                <w:color w:val="000000"/>
                <w:szCs w:val="22"/>
                <w:lang w:val="en-US"/>
              </w:rPr>
            </w:pPr>
            <w:r>
              <w:rPr>
                <w:rFonts w:ascii="Calibri" w:hAnsi="Calibri" w:cs="Calibri"/>
                <w:color w:val="000000"/>
                <w:szCs w:val="22"/>
                <w:lang w:val="en-US"/>
              </w:rPr>
              <w:t>No further changes needed to the specification.</w:t>
            </w:r>
          </w:p>
        </w:tc>
      </w:tr>
      <w:tr w:rsidR="003523D0" w:rsidRPr="00086E1D" w14:paraId="1599FECB" w14:textId="033EC3D9" w:rsidTr="003523D0">
        <w:trPr>
          <w:trHeight w:val="900"/>
        </w:trPr>
        <w:tc>
          <w:tcPr>
            <w:tcW w:w="368" w:type="pct"/>
            <w:shd w:val="clear" w:color="auto" w:fill="auto"/>
            <w:hideMark/>
          </w:tcPr>
          <w:p w14:paraId="103CFC4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3564</w:t>
            </w:r>
          </w:p>
        </w:tc>
        <w:tc>
          <w:tcPr>
            <w:tcW w:w="352" w:type="pct"/>
            <w:shd w:val="clear" w:color="auto" w:fill="auto"/>
            <w:hideMark/>
          </w:tcPr>
          <w:p w14:paraId="0EA7E46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59F2E3E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44</w:t>
            </w:r>
          </w:p>
        </w:tc>
        <w:tc>
          <w:tcPr>
            <w:tcW w:w="545" w:type="pct"/>
            <w:shd w:val="clear" w:color="auto" w:fill="auto"/>
            <w:hideMark/>
          </w:tcPr>
          <w:p w14:paraId="561D87C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45EFCBD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I'm guessing this was supposed to be part of the list</w:t>
            </w:r>
          </w:p>
        </w:tc>
        <w:tc>
          <w:tcPr>
            <w:tcW w:w="1207" w:type="pct"/>
            <w:shd w:val="clear" w:color="auto" w:fill="auto"/>
            <w:hideMark/>
          </w:tcPr>
          <w:p w14:paraId="1B6BE76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Prepend "- The"</w:t>
            </w:r>
          </w:p>
        </w:tc>
        <w:tc>
          <w:tcPr>
            <w:tcW w:w="1101" w:type="pct"/>
          </w:tcPr>
          <w:p w14:paraId="4701A8D4" w14:textId="77777777" w:rsidR="003523D0" w:rsidRDefault="003A152D" w:rsidP="00086E1D">
            <w:pPr>
              <w:rPr>
                <w:ins w:id="32" w:author="Author"/>
                <w:rFonts w:ascii="Calibri" w:hAnsi="Calibri" w:cs="Calibri"/>
                <w:color w:val="000000"/>
                <w:szCs w:val="22"/>
                <w:lang w:val="en-US"/>
              </w:rPr>
            </w:pPr>
            <w:r>
              <w:rPr>
                <w:rFonts w:ascii="Calibri" w:hAnsi="Calibri" w:cs="Calibri"/>
                <w:color w:val="000000"/>
                <w:szCs w:val="22"/>
                <w:lang w:val="en-US"/>
              </w:rPr>
              <w:t>REVISE. The referred text is deleted as part of resolving CID 3163.</w:t>
            </w:r>
          </w:p>
          <w:p w14:paraId="19EC0352" w14:textId="5427B128" w:rsidR="003A152D" w:rsidRPr="00086E1D" w:rsidRDefault="003A152D" w:rsidP="00086E1D">
            <w:pPr>
              <w:rPr>
                <w:rFonts w:ascii="Calibri" w:hAnsi="Calibri" w:cs="Calibri"/>
                <w:color w:val="000000"/>
                <w:szCs w:val="22"/>
                <w:lang w:val="en-US"/>
              </w:rPr>
            </w:pPr>
            <w:r>
              <w:rPr>
                <w:rFonts w:ascii="Calibri" w:hAnsi="Calibri" w:cs="Calibri"/>
                <w:color w:val="000000"/>
                <w:szCs w:val="22"/>
                <w:lang w:val="en-US"/>
              </w:rPr>
              <w:t>No further specification changes needed.</w:t>
            </w:r>
          </w:p>
        </w:tc>
      </w:tr>
    </w:tbl>
    <w:p w14:paraId="465286E5" w14:textId="77777777" w:rsidR="004F68B5" w:rsidRDefault="004F68B5">
      <w:pPr>
        <w:rPr>
          <w:ins w:id="33"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00B17BC1" w14:textId="0E483012" w:rsidTr="003523D0">
        <w:trPr>
          <w:trHeight w:val="2100"/>
        </w:trPr>
        <w:tc>
          <w:tcPr>
            <w:tcW w:w="368" w:type="pct"/>
            <w:shd w:val="clear" w:color="auto" w:fill="auto"/>
            <w:hideMark/>
          </w:tcPr>
          <w:p w14:paraId="4FD05C1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3165</w:t>
            </w:r>
          </w:p>
        </w:tc>
        <w:tc>
          <w:tcPr>
            <w:tcW w:w="352" w:type="pct"/>
            <w:shd w:val="clear" w:color="auto" w:fill="auto"/>
            <w:hideMark/>
          </w:tcPr>
          <w:p w14:paraId="07695D29"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115.00</w:t>
            </w:r>
          </w:p>
        </w:tc>
        <w:tc>
          <w:tcPr>
            <w:tcW w:w="214" w:type="pct"/>
            <w:shd w:val="clear" w:color="auto" w:fill="auto"/>
            <w:hideMark/>
          </w:tcPr>
          <w:p w14:paraId="7027A4F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w:t>
            </w:r>
          </w:p>
        </w:tc>
        <w:tc>
          <w:tcPr>
            <w:tcW w:w="545" w:type="pct"/>
            <w:shd w:val="clear" w:color="auto" w:fill="auto"/>
            <w:hideMark/>
          </w:tcPr>
          <w:p w14:paraId="3BF084F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152A3E5E" w14:textId="55B0C586"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"If the STA in which dot11FineTimingMsmtRespActivated is true supports Passive TB Ranging." - the "then" part of the "if" is missing - probably the next </w:t>
            </w:r>
            <w:proofErr w:type="spellStart"/>
            <w:r w:rsidRPr="00086E1D">
              <w:rPr>
                <w:rFonts w:ascii="Calibri" w:hAnsi="Calibri" w:cs="Calibri"/>
                <w:color w:val="000000"/>
                <w:szCs w:val="22"/>
                <w:lang w:val="en-US"/>
              </w:rPr>
              <w:t>sentece</w:t>
            </w:r>
            <w:proofErr w:type="spellEnd"/>
          </w:p>
        </w:tc>
        <w:tc>
          <w:tcPr>
            <w:tcW w:w="1207" w:type="pct"/>
            <w:shd w:val="clear" w:color="auto" w:fill="auto"/>
            <w:hideMark/>
          </w:tcPr>
          <w:p w14:paraId="10A763E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Replace "." with "," at the end of the </w:t>
            </w:r>
            <w:proofErr w:type="gramStart"/>
            <w:r w:rsidRPr="00086E1D">
              <w:rPr>
                <w:rFonts w:ascii="Calibri" w:hAnsi="Calibri" w:cs="Calibri"/>
                <w:color w:val="000000"/>
                <w:szCs w:val="22"/>
                <w:lang w:val="en-US"/>
              </w:rPr>
              <w:t xml:space="preserve">sentence,  </w:t>
            </w:r>
            <w:proofErr w:type="spellStart"/>
            <w:r w:rsidRPr="00086E1D">
              <w:rPr>
                <w:rFonts w:ascii="Calibri" w:hAnsi="Calibri" w:cs="Calibri"/>
                <w:color w:val="000000"/>
                <w:szCs w:val="22"/>
                <w:lang w:val="en-US"/>
              </w:rPr>
              <w:t>Repalce</w:t>
            </w:r>
            <w:proofErr w:type="spellEnd"/>
            <w:proofErr w:type="gramEnd"/>
            <w:r w:rsidRPr="00086E1D">
              <w:rPr>
                <w:rFonts w:ascii="Calibri" w:hAnsi="Calibri" w:cs="Calibri"/>
                <w:color w:val="000000"/>
                <w:szCs w:val="22"/>
                <w:lang w:val="en-US"/>
              </w:rPr>
              <w:t xml:space="preserve"> "It" with "it" at the beginning of the next sentence.</w:t>
            </w:r>
          </w:p>
        </w:tc>
        <w:tc>
          <w:tcPr>
            <w:tcW w:w="1101" w:type="pct"/>
          </w:tcPr>
          <w:p w14:paraId="4E4B46BD" w14:textId="77777777" w:rsidR="003523D0" w:rsidRDefault="00DD2712" w:rsidP="00086E1D">
            <w:pPr>
              <w:rPr>
                <w:rFonts w:ascii="Calibri" w:hAnsi="Calibri" w:cs="Calibri"/>
                <w:color w:val="000000"/>
                <w:szCs w:val="22"/>
                <w:lang w:val="en-US"/>
              </w:rPr>
            </w:pPr>
            <w:r>
              <w:rPr>
                <w:rFonts w:ascii="Calibri" w:hAnsi="Calibri" w:cs="Calibri"/>
                <w:color w:val="000000"/>
                <w:szCs w:val="22"/>
                <w:lang w:val="en-US"/>
              </w:rPr>
              <w:t>Revise.</w:t>
            </w:r>
          </w:p>
          <w:p w14:paraId="0268CD67" w14:textId="717A7B88" w:rsidR="00DD2712" w:rsidRPr="00086E1D" w:rsidRDefault="00DD2712" w:rsidP="00086E1D">
            <w:pPr>
              <w:rPr>
                <w:rFonts w:ascii="Calibri" w:hAnsi="Calibri" w:cs="Calibri"/>
                <w:color w:val="000000"/>
                <w:szCs w:val="22"/>
                <w:lang w:val="en-US"/>
              </w:rPr>
            </w:pPr>
            <w:r>
              <w:rPr>
                <w:rFonts w:ascii="Calibri" w:hAnsi="Calibri" w:cs="Calibri"/>
                <w:color w:val="000000"/>
                <w:szCs w:val="22"/>
                <w:lang w:val="en-US"/>
              </w:rPr>
              <w:t>Incorporate instructions in 11-20/0126 corresponding to CID #3165.</w:t>
            </w:r>
          </w:p>
        </w:tc>
      </w:tr>
      <w:tr w:rsidR="003523D0" w:rsidRPr="00086E1D" w14:paraId="26816681" w14:textId="099C9800" w:rsidTr="003523D0">
        <w:trPr>
          <w:trHeight w:val="2700"/>
        </w:trPr>
        <w:tc>
          <w:tcPr>
            <w:tcW w:w="368" w:type="pct"/>
            <w:shd w:val="clear" w:color="auto" w:fill="auto"/>
            <w:hideMark/>
          </w:tcPr>
          <w:p w14:paraId="33E549D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3166</w:t>
            </w:r>
          </w:p>
        </w:tc>
        <w:tc>
          <w:tcPr>
            <w:tcW w:w="352" w:type="pct"/>
            <w:shd w:val="clear" w:color="auto" w:fill="auto"/>
            <w:hideMark/>
          </w:tcPr>
          <w:p w14:paraId="7E4FB0A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115.00</w:t>
            </w:r>
          </w:p>
        </w:tc>
        <w:tc>
          <w:tcPr>
            <w:tcW w:w="214" w:type="pct"/>
            <w:shd w:val="clear" w:color="auto" w:fill="auto"/>
            <w:hideMark/>
          </w:tcPr>
          <w:p w14:paraId="5239B8D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w:t>
            </w:r>
          </w:p>
        </w:tc>
        <w:tc>
          <w:tcPr>
            <w:tcW w:w="545" w:type="pct"/>
            <w:shd w:val="clear" w:color="auto" w:fill="auto"/>
            <w:hideMark/>
          </w:tcPr>
          <w:p w14:paraId="0B743BF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052D26E2" w14:textId="5AC3CEE0"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"If the STA in which dot11FineTimingMsmtInitActivated is true supports Passive TB Ranging. It" - the "then" part of the "if" is missing - probably the next </w:t>
            </w:r>
            <w:proofErr w:type="spellStart"/>
            <w:r w:rsidRPr="00086E1D">
              <w:rPr>
                <w:rFonts w:ascii="Calibri" w:hAnsi="Calibri" w:cs="Calibri"/>
                <w:color w:val="000000"/>
                <w:szCs w:val="22"/>
                <w:lang w:val="en-US"/>
              </w:rPr>
              <w:t>sentece</w:t>
            </w:r>
            <w:proofErr w:type="spellEnd"/>
          </w:p>
        </w:tc>
        <w:tc>
          <w:tcPr>
            <w:tcW w:w="1207" w:type="pct"/>
            <w:shd w:val="clear" w:color="auto" w:fill="auto"/>
            <w:hideMark/>
          </w:tcPr>
          <w:p w14:paraId="30396FC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Replace "If the STA in which dot11FineTimingMsmtInitActivated is true supports Passive TB Ranging. It" with "If the STA in which dot11FineTimingMsmtInitActivated is true supports Passive TB Ranging, it"</w:t>
            </w:r>
          </w:p>
        </w:tc>
        <w:tc>
          <w:tcPr>
            <w:tcW w:w="1101" w:type="pct"/>
          </w:tcPr>
          <w:p w14:paraId="0AF9A9D4" w14:textId="77777777" w:rsidR="00DD2712" w:rsidRDefault="00DD2712" w:rsidP="00DD2712">
            <w:pPr>
              <w:rPr>
                <w:rFonts w:ascii="Calibri" w:hAnsi="Calibri" w:cs="Calibri"/>
                <w:color w:val="000000"/>
                <w:szCs w:val="22"/>
                <w:lang w:val="en-US"/>
              </w:rPr>
            </w:pPr>
            <w:r>
              <w:rPr>
                <w:rFonts w:ascii="Calibri" w:hAnsi="Calibri" w:cs="Calibri"/>
                <w:color w:val="000000"/>
                <w:szCs w:val="22"/>
                <w:lang w:val="en-US"/>
              </w:rPr>
              <w:t>Revise.</w:t>
            </w:r>
          </w:p>
          <w:p w14:paraId="577FF897" w14:textId="26F4EFED" w:rsidR="003523D0" w:rsidRPr="00086E1D" w:rsidRDefault="00DD2712" w:rsidP="00DD2712">
            <w:pPr>
              <w:rPr>
                <w:rFonts w:ascii="Calibri" w:hAnsi="Calibri" w:cs="Calibri"/>
                <w:color w:val="000000"/>
                <w:szCs w:val="22"/>
                <w:lang w:val="en-US"/>
              </w:rPr>
            </w:pPr>
            <w:r>
              <w:rPr>
                <w:rFonts w:ascii="Calibri" w:hAnsi="Calibri" w:cs="Calibri"/>
                <w:color w:val="000000"/>
                <w:szCs w:val="22"/>
                <w:lang w:val="en-US"/>
              </w:rPr>
              <w:t>Incorporate instructions in 11-20/0126 corresponding to CID #3165.</w:t>
            </w:r>
          </w:p>
        </w:tc>
      </w:tr>
    </w:tbl>
    <w:p w14:paraId="06E5D794" w14:textId="44552808" w:rsidR="004F68B5" w:rsidRDefault="004F68B5">
      <w:r>
        <w:t>Discussion:</w:t>
      </w:r>
    </w:p>
    <w:p w14:paraId="11ED8E9B" w14:textId="59A10A9B" w:rsidR="004F68B5" w:rsidRDefault="00C72803">
      <w:r>
        <w:t>In addition to the edits proposed by the commenter this clause is expected to relate setting of MIB variables to the corresponding setting(s) of field(s) in the Extended Capabilities element. The use of “supports Passive TB Ranging” should therefore either be “</w:t>
      </w:r>
      <w:r w:rsidRPr="00C72803">
        <w:rPr>
          <w:color w:val="000000"/>
          <w:szCs w:val="22"/>
        </w:rPr>
        <w:t>dot11PassiveTBRanging</w:t>
      </w:r>
      <w:r>
        <w:rPr>
          <w:color w:val="000000"/>
          <w:szCs w:val="22"/>
        </w:rPr>
        <w:t>Initiato</w:t>
      </w:r>
      <w:r w:rsidRPr="00C72803">
        <w:rPr>
          <w:color w:val="000000"/>
          <w:szCs w:val="22"/>
        </w:rPr>
        <w:t>rImplemented</w:t>
      </w:r>
      <w:r>
        <w:t xml:space="preserve"> is true” or “</w:t>
      </w:r>
      <w:r w:rsidRPr="00C72803">
        <w:rPr>
          <w:color w:val="000000"/>
          <w:szCs w:val="22"/>
        </w:rPr>
        <w:t>dot11PassiveTBRangingResponderImplemented</w:t>
      </w:r>
      <w:r>
        <w:t xml:space="preserve"> is true”.</w:t>
      </w:r>
    </w:p>
    <w:p w14:paraId="23EDDDA2" w14:textId="77777777" w:rsidR="00C72803" w:rsidRDefault="00C72803"/>
    <w:p w14:paraId="33226ECE" w14:textId="116CB3B0" w:rsidR="004F68B5" w:rsidRDefault="004F68B5">
      <w:r>
        <w:t>Resolution: Revise</w:t>
      </w:r>
    </w:p>
    <w:p w14:paraId="12361C24" w14:textId="195071BE" w:rsidR="004F68B5" w:rsidRPr="00AF1DE1" w:rsidRDefault="00AF1DE1">
      <w:pPr>
        <w:rPr>
          <w:b/>
          <w:i/>
          <w:color w:val="FF0000"/>
        </w:rPr>
      </w:pPr>
      <w:proofErr w:type="spellStart"/>
      <w:r w:rsidRPr="00AF1DE1">
        <w:rPr>
          <w:b/>
          <w:i/>
          <w:color w:val="FF0000"/>
        </w:rPr>
        <w:t>TGaz</w:t>
      </w:r>
      <w:proofErr w:type="spellEnd"/>
      <w:r w:rsidRPr="00AF1DE1">
        <w:rPr>
          <w:b/>
          <w:i/>
          <w:color w:val="FF0000"/>
        </w:rPr>
        <w:t xml:space="preserve"> Editor: Modify the following paragraphs in P115L4-15 as shown below:</w:t>
      </w:r>
    </w:p>
    <w:p w14:paraId="0BD179C1" w14:textId="77777777" w:rsidR="00AF1DE1" w:rsidRDefault="00AF1DE1"/>
    <w:p w14:paraId="4DD3DEB9" w14:textId="5A34EEC5" w:rsidR="004F68B5" w:rsidRDefault="004F68B5">
      <w:del w:id="34" w:author="Author">
        <w:r w:rsidRPr="004F68B5" w:rsidDel="00C72803">
          <w:rPr>
            <w:color w:val="000000"/>
            <w:szCs w:val="22"/>
          </w:rPr>
          <w:delText>If the</w:delText>
        </w:r>
      </w:del>
      <w:ins w:id="35" w:author="Author">
        <w:r w:rsidR="00C72803">
          <w:rPr>
            <w:color w:val="000000"/>
            <w:szCs w:val="22"/>
          </w:rPr>
          <w:t>A</w:t>
        </w:r>
      </w:ins>
      <w:r w:rsidRPr="004F68B5">
        <w:rPr>
          <w:color w:val="000000"/>
          <w:szCs w:val="22"/>
        </w:rPr>
        <w:t xml:space="preserve"> STA in which </w:t>
      </w:r>
      <w:ins w:id="36" w:author="Author">
        <w:r w:rsidR="00C72803">
          <w:rPr>
            <w:color w:val="000000"/>
            <w:szCs w:val="22"/>
          </w:rPr>
          <w:t xml:space="preserve">both </w:t>
        </w:r>
      </w:ins>
      <w:r w:rsidRPr="004F68B5">
        <w:rPr>
          <w:color w:val="000000"/>
          <w:szCs w:val="22"/>
        </w:rPr>
        <w:t xml:space="preserve">dot11FineTimingMsmtRespActivated </w:t>
      </w:r>
      <w:ins w:id="37" w:author="Author">
        <w:r w:rsidR="00C72803">
          <w:rPr>
            <w:color w:val="000000"/>
            <w:szCs w:val="22"/>
          </w:rPr>
          <w:t xml:space="preserve">and </w:t>
        </w:r>
        <w:r w:rsidR="00C72803" w:rsidRPr="00C72803">
          <w:rPr>
            <w:color w:val="000000"/>
            <w:szCs w:val="22"/>
          </w:rPr>
          <w:t>dot11PassiveTBRangingResponderImplemented</w:t>
        </w:r>
        <w:r w:rsidR="00C72803" w:rsidRPr="00C72803">
          <w:t xml:space="preserve"> </w:t>
        </w:r>
        <w:r w:rsidR="006C333F">
          <w:t xml:space="preserve">(#3165) </w:t>
        </w:r>
      </w:ins>
      <w:del w:id="38" w:author="Author">
        <w:r w:rsidRPr="004F68B5" w:rsidDel="00C72803">
          <w:rPr>
            <w:color w:val="000000"/>
            <w:szCs w:val="22"/>
          </w:rPr>
          <w:delText xml:space="preserve">is </w:delText>
        </w:r>
      </w:del>
      <w:ins w:id="39" w:author="Author">
        <w:r w:rsidR="00C72803">
          <w:rPr>
            <w:color w:val="000000"/>
            <w:szCs w:val="22"/>
          </w:rPr>
          <w:t>are</w:t>
        </w:r>
        <w:r w:rsidR="00C72803" w:rsidRPr="004F68B5">
          <w:rPr>
            <w:color w:val="000000"/>
            <w:szCs w:val="22"/>
          </w:rPr>
          <w:t xml:space="preserve"> </w:t>
        </w:r>
      </w:ins>
      <w:r w:rsidRPr="004F68B5">
        <w:rPr>
          <w:color w:val="000000"/>
          <w:szCs w:val="22"/>
        </w:rPr>
        <w:t>true</w:t>
      </w:r>
      <w:del w:id="40" w:author="Author">
        <w:r w:rsidRPr="004F68B5" w:rsidDel="00C72803">
          <w:rPr>
            <w:color w:val="000000"/>
            <w:szCs w:val="22"/>
          </w:rPr>
          <w:delText xml:space="preserve"> supports Passive TB Ranging.</w:delText>
        </w:r>
        <w:r w:rsidDel="00C72803">
          <w:rPr>
            <w:color w:val="000000"/>
            <w:szCs w:val="22"/>
          </w:rPr>
          <w:delText xml:space="preserve"> </w:delText>
        </w:r>
        <w:r w:rsidRPr="004F68B5" w:rsidDel="00C72803">
          <w:rPr>
            <w:color w:val="000000"/>
            <w:szCs w:val="22"/>
          </w:rPr>
          <w:delText xml:space="preserve">It </w:delText>
        </w:r>
      </w:del>
      <w:ins w:id="41" w:author="Author">
        <w:r w:rsidR="00C72803">
          <w:rPr>
            <w:color w:val="000000"/>
            <w:szCs w:val="22"/>
          </w:rPr>
          <w:t xml:space="preserve">, </w:t>
        </w:r>
      </w:ins>
      <w:r w:rsidRPr="004F68B5">
        <w:rPr>
          <w:color w:val="000000"/>
          <w:szCs w:val="22"/>
        </w:rPr>
        <w:t>shall set the Passive TB Ranging Responder Measurement Support field of the Extended</w:t>
      </w:r>
      <w:r>
        <w:rPr>
          <w:color w:val="000000"/>
          <w:szCs w:val="22"/>
        </w:rPr>
        <w:t xml:space="preserve"> </w:t>
      </w:r>
      <w:r w:rsidRPr="004F68B5">
        <w:rPr>
          <w:color w:val="000000"/>
          <w:szCs w:val="22"/>
        </w:rPr>
        <w:t>Capabilities element to 1. Otherwise it shall set the Passive TB Ranging Responder Measurement</w:t>
      </w:r>
      <w:r>
        <w:rPr>
          <w:color w:val="000000"/>
          <w:szCs w:val="22"/>
        </w:rPr>
        <w:t xml:space="preserve"> </w:t>
      </w:r>
      <w:r w:rsidRPr="004F68B5">
        <w:rPr>
          <w:color w:val="000000"/>
          <w:szCs w:val="22"/>
        </w:rPr>
        <w:t>Support field of the Extended Capabilities element to 0.</w:t>
      </w:r>
      <w:r w:rsidRPr="004F68B5">
        <w:rPr>
          <w:color w:val="000000"/>
          <w:szCs w:val="22"/>
        </w:rPr>
        <w:br/>
      </w:r>
      <w:r w:rsidRPr="004F68B5">
        <w:rPr>
          <w:color w:val="000000"/>
        </w:rPr>
        <w:br/>
      </w:r>
      <w:del w:id="42" w:author="Author">
        <w:r w:rsidRPr="004F68B5" w:rsidDel="00C72803">
          <w:rPr>
            <w:color w:val="000000"/>
            <w:szCs w:val="22"/>
          </w:rPr>
          <w:delText>If the</w:delText>
        </w:r>
      </w:del>
      <w:ins w:id="43" w:author="Author">
        <w:r w:rsidR="00C72803">
          <w:rPr>
            <w:color w:val="000000"/>
            <w:szCs w:val="22"/>
          </w:rPr>
          <w:t>A</w:t>
        </w:r>
      </w:ins>
      <w:r w:rsidRPr="004F68B5">
        <w:rPr>
          <w:color w:val="000000"/>
          <w:szCs w:val="22"/>
        </w:rPr>
        <w:t xml:space="preserve"> STA in which dot11FineTimingMsmtInitActivated </w:t>
      </w:r>
      <w:ins w:id="44" w:author="Author">
        <w:r w:rsidR="00C72803">
          <w:rPr>
            <w:color w:val="000000"/>
            <w:szCs w:val="22"/>
          </w:rPr>
          <w:t xml:space="preserve">and </w:t>
        </w:r>
        <w:r w:rsidR="00C72803" w:rsidRPr="00C72803">
          <w:rPr>
            <w:color w:val="000000"/>
            <w:szCs w:val="22"/>
          </w:rPr>
          <w:t>dot11PassiveTBRanging</w:t>
        </w:r>
        <w:r w:rsidR="00C72803">
          <w:rPr>
            <w:color w:val="000000"/>
            <w:szCs w:val="22"/>
          </w:rPr>
          <w:t>Initiato</w:t>
        </w:r>
        <w:r w:rsidR="00C72803" w:rsidRPr="00C72803">
          <w:rPr>
            <w:color w:val="000000"/>
            <w:szCs w:val="22"/>
          </w:rPr>
          <w:t>rImplemented</w:t>
        </w:r>
        <w:r w:rsidR="00C72803" w:rsidRPr="00C72803">
          <w:t xml:space="preserve"> </w:t>
        </w:r>
        <w:r w:rsidR="006C333F">
          <w:t xml:space="preserve">(#3166) </w:t>
        </w:r>
      </w:ins>
      <w:del w:id="45" w:author="Author">
        <w:r w:rsidRPr="004F68B5" w:rsidDel="00C72803">
          <w:rPr>
            <w:color w:val="000000"/>
            <w:szCs w:val="22"/>
          </w:rPr>
          <w:delText xml:space="preserve">is </w:delText>
        </w:r>
      </w:del>
      <w:ins w:id="46" w:author="Author">
        <w:r w:rsidR="00C72803">
          <w:rPr>
            <w:color w:val="000000"/>
            <w:szCs w:val="22"/>
          </w:rPr>
          <w:t>are</w:t>
        </w:r>
        <w:r w:rsidR="00C72803" w:rsidRPr="004F68B5">
          <w:rPr>
            <w:color w:val="000000"/>
            <w:szCs w:val="22"/>
          </w:rPr>
          <w:t xml:space="preserve"> </w:t>
        </w:r>
      </w:ins>
      <w:r w:rsidRPr="004F68B5">
        <w:rPr>
          <w:color w:val="000000"/>
          <w:szCs w:val="22"/>
        </w:rPr>
        <w:t>true</w:t>
      </w:r>
      <w:del w:id="47" w:author="Author">
        <w:r w:rsidRPr="004F68B5" w:rsidDel="00C72803">
          <w:rPr>
            <w:color w:val="000000"/>
            <w:szCs w:val="22"/>
          </w:rPr>
          <w:delText xml:space="preserve"> supports Passive TB Ranging. It</w:delText>
        </w:r>
      </w:del>
      <w:ins w:id="48" w:author="Author">
        <w:r w:rsidR="00C72803">
          <w:rPr>
            <w:color w:val="000000"/>
            <w:szCs w:val="22"/>
          </w:rPr>
          <w:t>,</w:t>
        </w:r>
      </w:ins>
      <w:r>
        <w:rPr>
          <w:color w:val="000000"/>
          <w:szCs w:val="22"/>
        </w:rPr>
        <w:t xml:space="preserve"> </w:t>
      </w:r>
      <w:r w:rsidRPr="004F68B5">
        <w:rPr>
          <w:color w:val="000000"/>
          <w:szCs w:val="22"/>
        </w:rPr>
        <w:t>shall set the Passive TB Ranging Initiator Measurement Support field of the Extended</w:t>
      </w:r>
      <w:r>
        <w:rPr>
          <w:color w:val="000000"/>
          <w:szCs w:val="22"/>
        </w:rPr>
        <w:t xml:space="preserve"> </w:t>
      </w:r>
      <w:r w:rsidRPr="004F68B5">
        <w:rPr>
          <w:color w:val="000000"/>
          <w:szCs w:val="22"/>
        </w:rPr>
        <w:t>Capabilities element to 1. Otherwise it shall set the Passive TB Ranging Initiator Measurement</w:t>
      </w:r>
      <w:r>
        <w:rPr>
          <w:color w:val="000000"/>
          <w:szCs w:val="22"/>
        </w:rPr>
        <w:t xml:space="preserve"> </w:t>
      </w:r>
      <w:r w:rsidRPr="004F68B5">
        <w:rPr>
          <w:color w:val="000000"/>
          <w:szCs w:val="22"/>
        </w:rPr>
        <w:t>Support field of the Extended Capabilities element to 0.</w:t>
      </w:r>
    </w:p>
    <w:p w14:paraId="43390F96" w14:textId="77777777" w:rsidR="004F68B5" w:rsidRDefault="004F68B5">
      <w:pPr>
        <w:rPr>
          <w:ins w:id="49"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F9AA4D5" w14:textId="6370995A" w:rsidTr="003523D0">
        <w:trPr>
          <w:trHeight w:val="1800"/>
        </w:trPr>
        <w:tc>
          <w:tcPr>
            <w:tcW w:w="368" w:type="pct"/>
            <w:shd w:val="clear" w:color="auto" w:fill="auto"/>
            <w:hideMark/>
          </w:tcPr>
          <w:p w14:paraId="4D46347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3167</w:t>
            </w:r>
          </w:p>
        </w:tc>
        <w:tc>
          <w:tcPr>
            <w:tcW w:w="352" w:type="pct"/>
            <w:shd w:val="clear" w:color="auto" w:fill="auto"/>
            <w:hideMark/>
          </w:tcPr>
          <w:p w14:paraId="1957654A"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115.00</w:t>
            </w:r>
          </w:p>
        </w:tc>
        <w:tc>
          <w:tcPr>
            <w:tcW w:w="214" w:type="pct"/>
            <w:shd w:val="clear" w:color="auto" w:fill="auto"/>
            <w:hideMark/>
          </w:tcPr>
          <w:p w14:paraId="48D59A3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16</w:t>
            </w:r>
          </w:p>
        </w:tc>
        <w:tc>
          <w:tcPr>
            <w:tcW w:w="545" w:type="pct"/>
            <w:shd w:val="clear" w:color="auto" w:fill="auto"/>
            <w:hideMark/>
          </w:tcPr>
          <w:p w14:paraId="458A94D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707BBF0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t>
            </w:r>
            <w:proofErr w:type="gramStart"/>
            <w:r w:rsidRPr="00086E1D">
              <w:rPr>
                <w:rFonts w:ascii="Calibri" w:hAnsi="Calibri" w:cs="Calibri"/>
                <w:color w:val="000000"/>
                <w:szCs w:val="22"/>
                <w:lang w:val="en-US"/>
              </w:rPr>
              <w:t>is</w:t>
            </w:r>
            <w:proofErr w:type="gramEnd"/>
            <w:r w:rsidRPr="00086E1D">
              <w:rPr>
                <w:rFonts w:ascii="Calibri" w:hAnsi="Calibri" w:cs="Calibri"/>
                <w:color w:val="000000"/>
                <w:szCs w:val="22"/>
                <w:lang w:val="en-US"/>
              </w:rPr>
              <w:t xml:space="preserve"> true supports. (#1515)</w:t>
            </w:r>
            <w:r w:rsidRPr="00086E1D">
              <w:rPr>
                <w:rFonts w:ascii="Calibri" w:hAnsi="Calibri" w:cs="Calibri"/>
                <w:color w:val="000000"/>
                <w:szCs w:val="22"/>
                <w:lang w:val="en-US"/>
              </w:rPr>
              <w:br/>
              <w:t xml:space="preserve"> (a) Phase Shift Feedback," - The "then" part of the </w:t>
            </w:r>
            <w:proofErr w:type="spellStart"/>
            <w:r w:rsidRPr="00086E1D">
              <w:rPr>
                <w:rFonts w:ascii="Calibri" w:hAnsi="Calibri" w:cs="Calibri"/>
                <w:color w:val="000000"/>
                <w:szCs w:val="22"/>
                <w:lang w:val="en-US"/>
              </w:rPr>
              <w:t>sentece</w:t>
            </w:r>
            <w:proofErr w:type="spellEnd"/>
            <w:r w:rsidRPr="00086E1D">
              <w:rPr>
                <w:rFonts w:ascii="Calibri" w:hAnsi="Calibri" w:cs="Calibri"/>
                <w:color w:val="000000"/>
                <w:szCs w:val="22"/>
                <w:lang w:val="en-US"/>
              </w:rPr>
              <w:t xml:space="preserve"> </w:t>
            </w:r>
            <w:proofErr w:type="spellStart"/>
            <w:r w:rsidRPr="00086E1D">
              <w:rPr>
                <w:rFonts w:ascii="Calibri" w:hAnsi="Calibri" w:cs="Calibri"/>
                <w:color w:val="000000"/>
                <w:szCs w:val="22"/>
                <w:lang w:val="en-US"/>
              </w:rPr>
              <w:t>apears</w:t>
            </w:r>
            <w:proofErr w:type="spellEnd"/>
            <w:r w:rsidRPr="00086E1D">
              <w:rPr>
                <w:rFonts w:ascii="Calibri" w:hAnsi="Calibri" w:cs="Calibri"/>
                <w:color w:val="000000"/>
                <w:szCs w:val="22"/>
                <w:lang w:val="en-US"/>
              </w:rPr>
              <w:t xml:space="preserve"> as a new </w:t>
            </w:r>
            <w:proofErr w:type="spellStart"/>
            <w:r w:rsidRPr="00086E1D">
              <w:rPr>
                <w:rFonts w:ascii="Calibri" w:hAnsi="Calibri" w:cs="Calibri"/>
                <w:color w:val="000000"/>
                <w:szCs w:val="22"/>
                <w:lang w:val="en-US"/>
              </w:rPr>
              <w:t>pargraph</w:t>
            </w:r>
            <w:proofErr w:type="spellEnd"/>
            <w:r w:rsidRPr="00086E1D">
              <w:rPr>
                <w:rFonts w:ascii="Calibri" w:hAnsi="Calibri" w:cs="Calibri"/>
                <w:color w:val="000000"/>
                <w:szCs w:val="22"/>
                <w:lang w:val="en-US"/>
              </w:rPr>
              <w:t xml:space="preserve"> - the sentence is broken</w:t>
            </w:r>
          </w:p>
        </w:tc>
        <w:tc>
          <w:tcPr>
            <w:tcW w:w="1207" w:type="pct"/>
            <w:shd w:val="clear" w:color="auto" w:fill="auto"/>
            <w:hideMark/>
          </w:tcPr>
          <w:p w14:paraId="565D97F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Replace "." at end of the sentence with ",", combine the next </w:t>
            </w:r>
            <w:proofErr w:type="spellStart"/>
            <w:r w:rsidRPr="00086E1D">
              <w:rPr>
                <w:rFonts w:ascii="Calibri" w:hAnsi="Calibri" w:cs="Calibri"/>
                <w:color w:val="000000"/>
                <w:szCs w:val="22"/>
                <w:lang w:val="en-US"/>
              </w:rPr>
              <w:t>pargraph</w:t>
            </w:r>
            <w:proofErr w:type="spellEnd"/>
            <w:r w:rsidRPr="00086E1D">
              <w:rPr>
                <w:rFonts w:ascii="Calibri" w:hAnsi="Calibri" w:cs="Calibri"/>
                <w:color w:val="000000"/>
                <w:szCs w:val="22"/>
                <w:lang w:val="en-US"/>
              </w:rPr>
              <w:t xml:space="preserve"> with this </w:t>
            </w:r>
            <w:proofErr w:type="spellStart"/>
            <w:r w:rsidRPr="00086E1D">
              <w:rPr>
                <w:rFonts w:ascii="Calibri" w:hAnsi="Calibri" w:cs="Calibri"/>
                <w:color w:val="000000"/>
                <w:szCs w:val="22"/>
                <w:lang w:val="en-US"/>
              </w:rPr>
              <w:t>pargraph</w:t>
            </w:r>
            <w:proofErr w:type="spellEnd"/>
            <w:r w:rsidRPr="00086E1D">
              <w:rPr>
                <w:rFonts w:ascii="Calibri" w:hAnsi="Calibri" w:cs="Calibri"/>
                <w:color w:val="000000"/>
                <w:szCs w:val="22"/>
                <w:lang w:val="en-US"/>
              </w:rPr>
              <w:t xml:space="preserve"> as a single paragraph</w:t>
            </w:r>
          </w:p>
        </w:tc>
        <w:tc>
          <w:tcPr>
            <w:tcW w:w="1101" w:type="pct"/>
          </w:tcPr>
          <w:p w14:paraId="04A9FB02" w14:textId="77777777" w:rsidR="003523D0" w:rsidRDefault="00452A32" w:rsidP="00086E1D">
            <w:pPr>
              <w:rPr>
                <w:rFonts w:ascii="Calibri" w:hAnsi="Calibri" w:cs="Calibri"/>
                <w:color w:val="000000"/>
                <w:szCs w:val="22"/>
                <w:lang w:val="en-US"/>
              </w:rPr>
            </w:pPr>
            <w:r>
              <w:rPr>
                <w:rFonts w:ascii="Calibri" w:hAnsi="Calibri" w:cs="Calibri"/>
                <w:color w:val="000000"/>
                <w:szCs w:val="22"/>
                <w:lang w:val="en-US"/>
              </w:rPr>
              <w:t>Revise.</w:t>
            </w:r>
          </w:p>
          <w:p w14:paraId="48F1B6CE" w14:textId="77777777" w:rsidR="00452A32" w:rsidRDefault="00452A32" w:rsidP="00086E1D">
            <w:pPr>
              <w:rPr>
                <w:rFonts w:ascii="Calibri" w:hAnsi="Calibri" w:cs="Calibri"/>
                <w:color w:val="000000"/>
                <w:szCs w:val="22"/>
                <w:lang w:val="en-US"/>
              </w:rPr>
            </w:pPr>
          </w:p>
          <w:p w14:paraId="71B800D0" w14:textId="20057C19" w:rsidR="00452A32" w:rsidRPr="00086E1D" w:rsidRDefault="00452A32" w:rsidP="00086E1D">
            <w:pPr>
              <w:rPr>
                <w:rFonts w:ascii="Calibri" w:hAnsi="Calibri" w:cs="Calibri"/>
                <w:color w:val="000000"/>
                <w:szCs w:val="22"/>
                <w:lang w:val="en-US"/>
              </w:rPr>
            </w:pPr>
            <w:r>
              <w:rPr>
                <w:rFonts w:ascii="Calibri" w:hAnsi="Calibri" w:cs="Calibri"/>
                <w:color w:val="000000"/>
                <w:szCs w:val="22"/>
                <w:lang w:val="en-US"/>
              </w:rPr>
              <w:t>Editor to incorporate instructions in submission 11-20/0126 corresponding to CID 3167.</w:t>
            </w:r>
          </w:p>
        </w:tc>
      </w:tr>
    </w:tbl>
    <w:p w14:paraId="6891D3D1" w14:textId="7F21525A" w:rsidR="00B30A92" w:rsidRDefault="00B30A92">
      <w:pPr>
        <w:rPr>
          <w:ins w:id="50" w:author="Author"/>
        </w:rPr>
      </w:pPr>
      <w:r>
        <w:t>Discussion:</w:t>
      </w:r>
    </w:p>
    <w:p w14:paraId="3C6141BA" w14:textId="0DE6BE5D" w:rsidR="00452A32" w:rsidRDefault="00452A32">
      <w:r>
        <w:t xml:space="preserve">In addition to the issues raised by the </w:t>
      </w:r>
      <w:proofErr w:type="spellStart"/>
      <w:r>
        <w:t>commentor</w:t>
      </w:r>
      <w:proofErr w:type="spellEnd"/>
      <w:r>
        <w:t xml:space="preserve"> need to address how the MIB variables are logically related and refer to the MIB variable </w:t>
      </w:r>
      <w:r w:rsidRPr="00452A32">
        <w:rPr>
          <w:color w:val="000000"/>
          <w:szCs w:val="22"/>
        </w:rPr>
        <w:t>dot11PhaseShiftFeedbackImplemented</w:t>
      </w:r>
      <w:r>
        <w:rPr>
          <w:color w:val="000000"/>
          <w:szCs w:val="22"/>
        </w:rPr>
        <w:t xml:space="preserve"> which indicates support (or otherwise) for Phase Shift Feedback.</w:t>
      </w:r>
    </w:p>
    <w:p w14:paraId="6000DA7D" w14:textId="1BCAD93C" w:rsidR="00B30A92" w:rsidRDefault="00B30A92"/>
    <w:p w14:paraId="4FFC94E2" w14:textId="3CA366C5" w:rsidR="00B30A92" w:rsidRDefault="00B30A92">
      <w:pPr>
        <w:rPr>
          <w:ins w:id="51" w:author="Author"/>
        </w:rPr>
      </w:pPr>
      <w:r>
        <w:t>Resolution: Revise.</w:t>
      </w:r>
    </w:p>
    <w:p w14:paraId="63AA7798" w14:textId="1DBAEEDE" w:rsidR="00B30A92" w:rsidRDefault="00B30A92">
      <w:pPr>
        <w:rPr>
          <w:ins w:id="52" w:author="Author"/>
        </w:rPr>
      </w:pPr>
    </w:p>
    <w:p w14:paraId="276A7CA9" w14:textId="61208512" w:rsidR="00B30A92" w:rsidRPr="00452A32" w:rsidRDefault="00B30A92">
      <w:pPr>
        <w:rPr>
          <w:b/>
          <w:i/>
          <w:color w:val="FF0000"/>
        </w:rPr>
      </w:pPr>
      <w:proofErr w:type="spellStart"/>
      <w:r w:rsidRPr="00452A32">
        <w:rPr>
          <w:b/>
          <w:i/>
          <w:color w:val="FF0000"/>
        </w:rPr>
        <w:t>TGaz</w:t>
      </w:r>
      <w:proofErr w:type="spellEnd"/>
      <w:r w:rsidRPr="00452A32">
        <w:rPr>
          <w:b/>
          <w:i/>
          <w:color w:val="FF0000"/>
        </w:rPr>
        <w:t xml:space="preserve"> Editor: Change if paragraph in P115L14-19 as shown below:</w:t>
      </w:r>
    </w:p>
    <w:p w14:paraId="7CE4D64A" w14:textId="71FDCC6E" w:rsidR="00B30A92" w:rsidRDefault="00B30A92"/>
    <w:p w14:paraId="38D65882" w14:textId="3E67E518" w:rsidR="00B30A92" w:rsidDel="00B30A92" w:rsidRDefault="00B30A92" w:rsidP="00B30A92">
      <w:pPr>
        <w:rPr>
          <w:del w:id="53" w:author="Author"/>
          <w:color w:val="000000"/>
          <w:szCs w:val="22"/>
        </w:rPr>
      </w:pPr>
      <w:del w:id="54" w:author="Author">
        <w:r w:rsidRPr="00B30A92" w:rsidDel="00B30A92">
          <w:rPr>
            <w:color w:val="000000"/>
            <w:szCs w:val="22"/>
          </w:rPr>
          <w:delText>If the</w:delText>
        </w:r>
      </w:del>
      <w:ins w:id="55" w:author="Author">
        <w:r>
          <w:rPr>
            <w:color w:val="000000"/>
            <w:szCs w:val="22"/>
          </w:rPr>
          <w:t>A</w:t>
        </w:r>
      </w:ins>
      <w:r w:rsidRPr="00B30A92">
        <w:rPr>
          <w:color w:val="000000"/>
          <w:szCs w:val="22"/>
        </w:rPr>
        <w:t xml:space="preserve"> STA in which </w:t>
      </w:r>
      <w:ins w:id="56" w:author="Author">
        <w:r>
          <w:rPr>
            <w:color w:val="000000"/>
            <w:szCs w:val="22"/>
          </w:rPr>
          <w:t xml:space="preserve">either </w:t>
        </w:r>
      </w:ins>
      <w:r w:rsidRPr="00B30A92">
        <w:rPr>
          <w:color w:val="000000"/>
          <w:szCs w:val="22"/>
        </w:rPr>
        <w:t>dot11TriggerBasedRangingRespImplemented</w:t>
      </w:r>
      <w:del w:id="57" w:author="Author">
        <w:r w:rsidRPr="00B30A92" w:rsidDel="00B30A92">
          <w:rPr>
            <w:color w:val="000000"/>
            <w:szCs w:val="22"/>
          </w:rPr>
          <w:delText>,</w:delText>
        </w:r>
        <w:r w:rsidDel="00B30A92">
          <w:rPr>
            <w:color w:val="000000"/>
            <w:szCs w:val="22"/>
          </w:rPr>
          <w:delText xml:space="preserve"> </w:delText>
        </w:r>
      </w:del>
      <w:ins w:id="58" w:author="Author">
        <w:r>
          <w:rPr>
            <w:color w:val="000000"/>
            <w:szCs w:val="22"/>
          </w:rPr>
          <w:t xml:space="preserve"> and </w:t>
        </w:r>
      </w:ins>
      <w:r w:rsidRPr="00B30A92">
        <w:rPr>
          <w:color w:val="000000"/>
          <w:szCs w:val="22"/>
        </w:rPr>
        <w:t>dot11NonTriggerBasedRangingRespImplemented</w:t>
      </w:r>
      <w:ins w:id="59" w:author="Author">
        <w:r>
          <w:rPr>
            <w:color w:val="000000"/>
            <w:szCs w:val="22"/>
          </w:rPr>
          <w:t xml:space="preserve"> are true</w:t>
        </w:r>
      </w:ins>
      <w:r w:rsidRPr="00B30A92">
        <w:rPr>
          <w:color w:val="000000"/>
          <w:szCs w:val="22"/>
        </w:rPr>
        <w:t xml:space="preserve">, </w:t>
      </w:r>
      <w:ins w:id="60" w:author="Author">
        <w:r>
          <w:rPr>
            <w:color w:val="000000"/>
            <w:szCs w:val="22"/>
          </w:rPr>
          <w:t xml:space="preserve">or </w:t>
        </w:r>
      </w:ins>
      <w:r w:rsidRPr="00B30A92">
        <w:rPr>
          <w:color w:val="000000"/>
          <w:szCs w:val="22"/>
        </w:rPr>
        <w:t>dot11PassiveTBRangingInitiatorImplemented</w:t>
      </w:r>
      <w:del w:id="61" w:author="Author">
        <w:r w:rsidRPr="00B30A92" w:rsidDel="00B30A92">
          <w:rPr>
            <w:color w:val="000000"/>
            <w:szCs w:val="22"/>
          </w:rPr>
          <w:delText>,</w:delText>
        </w:r>
        <w:r w:rsidDel="00B30A92">
          <w:rPr>
            <w:color w:val="000000"/>
            <w:szCs w:val="22"/>
          </w:rPr>
          <w:delText xml:space="preserve"> </w:delText>
        </w:r>
        <w:r w:rsidRPr="00B30A92" w:rsidDel="00B30A92">
          <w:rPr>
            <w:color w:val="000000"/>
            <w:szCs w:val="22"/>
          </w:rPr>
          <w:delText>or</w:delText>
        </w:r>
      </w:del>
      <w:ins w:id="62" w:author="Author">
        <w:r>
          <w:rPr>
            <w:color w:val="000000"/>
            <w:szCs w:val="22"/>
          </w:rPr>
          <w:t xml:space="preserve"> and</w:t>
        </w:r>
      </w:ins>
      <w:r w:rsidRPr="00B30A92">
        <w:rPr>
          <w:color w:val="000000"/>
          <w:szCs w:val="22"/>
        </w:rPr>
        <w:t xml:space="preserve"> dot11PassiveTBRangingResponderImplemented </w:t>
      </w:r>
      <w:del w:id="63" w:author="Author">
        <w:r w:rsidRPr="00B30A92" w:rsidDel="00B30A92">
          <w:rPr>
            <w:color w:val="000000"/>
            <w:szCs w:val="22"/>
          </w:rPr>
          <w:delText xml:space="preserve">is </w:delText>
        </w:r>
      </w:del>
      <w:ins w:id="64" w:author="Author">
        <w:r>
          <w:rPr>
            <w:color w:val="000000"/>
            <w:szCs w:val="22"/>
          </w:rPr>
          <w:t>are</w:t>
        </w:r>
        <w:r w:rsidRPr="00B30A92">
          <w:rPr>
            <w:color w:val="000000"/>
            <w:szCs w:val="22"/>
          </w:rPr>
          <w:t xml:space="preserve"> </w:t>
        </w:r>
      </w:ins>
      <w:r w:rsidRPr="00B30A92">
        <w:rPr>
          <w:color w:val="000000"/>
          <w:szCs w:val="22"/>
        </w:rPr>
        <w:t>true</w:t>
      </w:r>
      <w:ins w:id="65" w:author="Author">
        <w:r>
          <w:rPr>
            <w:color w:val="000000"/>
            <w:szCs w:val="22"/>
          </w:rPr>
          <w:t xml:space="preserve">, and </w:t>
        </w:r>
        <w:r w:rsidRPr="00B30A92">
          <w:rPr>
            <w:color w:val="000000"/>
            <w:szCs w:val="22"/>
          </w:rPr>
          <w:t>dot11PhaseShiftFeedbackImplemented</w:t>
        </w:r>
        <w:r>
          <w:rPr>
            <w:color w:val="000000"/>
            <w:szCs w:val="22"/>
          </w:rPr>
          <w:t xml:space="preserve"> is </w:t>
        </w:r>
        <w:r>
          <w:rPr>
            <w:color w:val="000000"/>
            <w:szCs w:val="22"/>
          </w:rPr>
          <w:lastRenderedPageBreak/>
          <w:t>true</w:t>
        </w:r>
        <w:r w:rsidR="006C333F">
          <w:rPr>
            <w:color w:val="000000"/>
            <w:szCs w:val="22"/>
          </w:rPr>
          <w:t xml:space="preserve"> (#3167)</w:t>
        </w:r>
      </w:ins>
      <w:del w:id="66" w:author="Author">
        <w:r w:rsidRPr="00B30A92" w:rsidDel="00B30A92">
          <w:rPr>
            <w:color w:val="000000"/>
            <w:szCs w:val="22"/>
          </w:rPr>
          <w:delText xml:space="preserve"> supports. (#</w:delText>
        </w:r>
        <w:r w:rsidRPr="00B30A92" w:rsidDel="00B30A92">
          <w:rPr>
            <w:b/>
            <w:bCs/>
            <w:color w:val="000000"/>
            <w:szCs w:val="22"/>
          </w:rPr>
          <w:delText>1515</w:delText>
        </w:r>
        <w:r w:rsidRPr="00B30A92" w:rsidDel="00B30A92">
          <w:rPr>
            <w:color w:val="000000"/>
            <w:szCs w:val="22"/>
          </w:rPr>
          <w:delText>)</w:delText>
        </w:r>
        <w:r w:rsidRPr="00B30A92" w:rsidDel="00B30A92">
          <w:rPr>
            <w:color w:val="000000"/>
            <w:szCs w:val="22"/>
          </w:rPr>
          <w:br/>
        </w:r>
      </w:del>
    </w:p>
    <w:p w14:paraId="30987DA4" w14:textId="4B0FEA7C" w:rsidR="00B30A92" w:rsidRDefault="00B30A92" w:rsidP="00452A32">
      <w:pPr>
        <w:rPr>
          <w:color w:val="000000"/>
          <w:szCs w:val="22"/>
        </w:rPr>
      </w:pPr>
      <w:del w:id="67" w:author="Author">
        <w:r w:rsidRPr="00B30A92" w:rsidDel="00B30A92">
          <w:rPr>
            <w:color w:val="000000"/>
            <w:szCs w:val="22"/>
          </w:rPr>
          <w:delText>(a) Phase Shift Feedback, it</w:delText>
        </w:r>
      </w:del>
      <w:r w:rsidRPr="00B30A92">
        <w:rPr>
          <w:color w:val="000000"/>
          <w:szCs w:val="22"/>
        </w:rPr>
        <w:t xml:space="preserve"> shall set the Phase Shift Feedback Support field in the Extended</w:t>
      </w:r>
      <w:r>
        <w:rPr>
          <w:color w:val="000000"/>
          <w:szCs w:val="22"/>
        </w:rPr>
        <w:t xml:space="preserve"> </w:t>
      </w:r>
      <w:r w:rsidRPr="00B30A92">
        <w:rPr>
          <w:color w:val="000000"/>
          <w:szCs w:val="22"/>
        </w:rPr>
        <w:t>Capabilities element to 1. Otherwise it shall set the Phase Shift Feedback Support field in</w:t>
      </w:r>
      <w:r>
        <w:rPr>
          <w:color w:val="000000"/>
          <w:szCs w:val="22"/>
        </w:rPr>
        <w:t xml:space="preserve"> </w:t>
      </w:r>
      <w:r w:rsidRPr="00B30A92">
        <w:rPr>
          <w:color w:val="000000"/>
          <w:szCs w:val="22"/>
        </w:rPr>
        <w:t>the Extended Capabilities element to 0.</w:t>
      </w:r>
    </w:p>
    <w:p w14:paraId="2F38259C" w14:textId="77777777" w:rsidR="00B30A92" w:rsidRDefault="00B30A92">
      <w:pPr>
        <w:rPr>
          <w:ins w:id="68"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79C0441" w14:textId="3B0413B7" w:rsidTr="003523D0">
        <w:trPr>
          <w:trHeight w:val="6600"/>
        </w:trPr>
        <w:tc>
          <w:tcPr>
            <w:tcW w:w="368" w:type="pct"/>
            <w:shd w:val="clear" w:color="auto" w:fill="auto"/>
            <w:hideMark/>
          </w:tcPr>
          <w:p w14:paraId="4AB266A1"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3565</w:t>
            </w:r>
          </w:p>
        </w:tc>
        <w:tc>
          <w:tcPr>
            <w:tcW w:w="352" w:type="pct"/>
            <w:shd w:val="clear" w:color="auto" w:fill="auto"/>
            <w:hideMark/>
          </w:tcPr>
          <w:p w14:paraId="391813D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115.00</w:t>
            </w:r>
          </w:p>
        </w:tc>
        <w:tc>
          <w:tcPr>
            <w:tcW w:w="214" w:type="pct"/>
            <w:shd w:val="clear" w:color="auto" w:fill="auto"/>
            <w:hideMark/>
          </w:tcPr>
          <w:p w14:paraId="6BBEFC4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w:t>
            </w:r>
          </w:p>
        </w:tc>
        <w:tc>
          <w:tcPr>
            <w:tcW w:w="545" w:type="pct"/>
            <w:shd w:val="clear" w:color="auto" w:fill="auto"/>
            <w:hideMark/>
          </w:tcPr>
          <w:p w14:paraId="18E0CDF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034B448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"If the STA in which dot11FineTimingMsmtRespActivated is true supports Passive TB Ranging.  4</w:t>
            </w:r>
            <w:r w:rsidRPr="00086E1D">
              <w:rPr>
                <w:rFonts w:ascii="Calibri" w:hAnsi="Calibri" w:cs="Calibri"/>
                <w:color w:val="000000"/>
                <w:szCs w:val="22"/>
                <w:lang w:val="en-US"/>
              </w:rPr>
              <w:br/>
            </w:r>
            <w:proofErr w:type="gramStart"/>
            <w:r w:rsidRPr="00086E1D">
              <w:rPr>
                <w:rFonts w:ascii="Calibri" w:hAnsi="Calibri" w:cs="Calibri"/>
                <w:color w:val="000000"/>
                <w:szCs w:val="22"/>
                <w:lang w:val="en-US"/>
              </w:rPr>
              <w:t>It  shall</w:t>
            </w:r>
            <w:proofErr w:type="gramEnd"/>
            <w:r w:rsidRPr="00086E1D">
              <w:rPr>
                <w:rFonts w:ascii="Calibri" w:hAnsi="Calibri" w:cs="Calibri"/>
                <w:color w:val="000000"/>
                <w:szCs w:val="22"/>
                <w:lang w:val="en-US"/>
              </w:rPr>
              <w:t xml:space="preserve">  set  the  Passive  TB  Ranging  Responder  Measurement  Support  field  of  the  Extended  5</w:t>
            </w:r>
            <w:r w:rsidRPr="00086E1D">
              <w:rPr>
                <w:rFonts w:ascii="Calibri" w:hAnsi="Calibri" w:cs="Calibri"/>
                <w:color w:val="000000"/>
                <w:szCs w:val="22"/>
                <w:lang w:val="en-US"/>
              </w:rPr>
              <w:br/>
              <w:t xml:space="preserve">Capabilities element to 1. Otherwise it shall set the Passive TB Ranging Responder </w:t>
            </w:r>
            <w:proofErr w:type="gramStart"/>
            <w:r w:rsidRPr="00086E1D">
              <w:rPr>
                <w:rFonts w:ascii="Calibri" w:hAnsi="Calibri" w:cs="Calibri"/>
                <w:color w:val="000000"/>
                <w:szCs w:val="22"/>
                <w:lang w:val="en-US"/>
              </w:rPr>
              <w:t>Measurement  6</w:t>
            </w:r>
            <w:proofErr w:type="gramEnd"/>
            <w:r w:rsidRPr="00086E1D">
              <w:rPr>
                <w:rFonts w:ascii="Calibri" w:hAnsi="Calibri" w:cs="Calibri"/>
                <w:color w:val="000000"/>
                <w:szCs w:val="22"/>
                <w:lang w:val="en-US"/>
              </w:rPr>
              <w:br/>
              <w:t>Support field of the Extended Capabilities element to 0. " -- if support for RSTA implies support for PSTA (and lack of support for RSTA implies lack of support for PSTA), then there's no need to signal the latter</w:t>
            </w:r>
          </w:p>
        </w:tc>
        <w:tc>
          <w:tcPr>
            <w:tcW w:w="1207" w:type="pct"/>
            <w:shd w:val="clear" w:color="auto" w:fill="auto"/>
            <w:hideMark/>
          </w:tcPr>
          <w:p w14:paraId="799155F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Get rid of the </w:t>
            </w:r>
            <w:proofErr w:type="gramStart"/>
            <w:r w:rsidRPr="00086E1D">
              <w:rPr>
                <w:rFonts w:ascii="Calibri" w:hAnsi="Calibri" w:cs="Calibri"/>
                <w:color w:val="000000"/>
                <w:szCs w:val="22"/>
                <w:lang w:val="en-US"/>
              </w:rPr>
              <w:t>Passive  TB</w:t>
            </w:r>
            <w:proofErr w:type="gramEnd"/>
            <w:r w:rsidRPr="00086E1D">
              <w:rPr>
                <w:rFonts w:ascii="Calibri" w:hAnsi="Calibri" w:cs="Calibri"/>
                <w:color w:val="000000"/>
                <w:szCs w:val="22"/>
                <w:lang w:val="en-US"/>
              </w:rPr>
              <w:t xml:space="preserve">  Ranging  Responder  Measurement  Support  field and Passive  TB  Ranging  Initiator  Measurement  Support  field</w:t>
            </w:r>
          </w:p>
        </w:tc>
        <w:tc>
          <w:tcPr>
            <w:tcW w:w="1101" w:type="pct"/>
          </w:tcPr>
          <w:p w14:paraId="52F4FA24" w14:textId="77777777" w:rsidR="003523D0" w:rsidRDefault="00BD306C" w:rsidP="00086E1D">
            <w:pPr>
              <w:rPr>
                <w:rFonts w:ascii="Calibri" w:hAnsi="Calibri" w:cs="Calibri"/>
                <w:color w:val="000000"/>
                <w:szCs w:val="22"/>
                <w:lang w:val="en-US"/>
              </w:rPr>
            </w:pPr>
            <w:r>
              <w:rPr>
                <w:rFonts w:ascii="Calibri" w:hAnsi="Calibri" w:cs="Calibri"/>
                <w:color w:val="000000"/>
                <w:szCs w:val="22"/>
                <w:lang w:val="en-US"/>
              </w:rPr>
              <w:t xml:space="preserve">Reject. </w:t>
            </w:r>
          </w:p>
          <w:p w14:paraId="29C9A63C" w14:textId="77777777" w:rsidR="00B30A92" w:rsidRDefault="00B30A92" w:rsidP="00086E1D">
            <w:pPr>
              <w:rPr>
                <w:rFonts w:ascii="Calibri" w:hAnsi="Calibri" w:cs="Calibri"/>
                <w:color w:val="000000"/>
                <w:szCs w:val="22"/>
                <w:lang w:val="en-US"/>
              </w:rPr>
            </w:pPr>
          </w:p>
          <w:p w14:paraId="2675198A" w14:textId="768F0A7A" w:rsidR="00B30A92" w:rsidRPr="00086E1D" w:rsidRDefault="00B30A92" w:rsidP="00086E1D">
            <w:pPr>
              <w:rPr>
                <w:rFonts w:ascii="Calibri" w:hAnsi="Calibri" w:cs="Calibri"/>
                <w:color w:val="000000"/>
                <w:szCs w:val="22"/>
                <w:lang w:val="en-US"/>
              </w:rPr>
            </w:pPr>
            <w:r>
              <w:rPr>
                <w:rFonts w:ascii="Calibri" w:hAnsi="Calibri" w:cs="Calibri"/>
                <w:color w:val="000000"/>
                <w:szCs w:val="22"/>
                <w:lang w:val="en-US"/>
              </w:rPr>
              <w:t>The repetition of the field name for both cases (when it is set to 1 and when it is set to 0) may sound redundant. However</w:t>
            </w:r>
            <w:ins w:id="69" w:author="Author">
              <w:r>
                <w:rPr>
                  <w:rFonts w:ascii="Calibri" w:hAnsi="Calibri" w:cs="Calibri"/>
                  <w:color w:val="000000"/>
                  <w:szCs w:val="22"/>
                  <w:lang w:val="en-US"/>
                </w:rPr>
                <w:t>,</w:t>
              </w:r>
            </w:ins>
            <w:r>
              <w:rPr>
                <w:rFonts w:ascii="Calibri" w:hAnsi="Calibri" w:cs="Calibri"/>
                <w:color w:val="000000"/>
                <w:szCs w:val="22"/>
                <w:lang w:val="en-US"/>
              </w:rPr>
              <w:t xml:space="preserve"> the usage “Otherwise it shall be set to 0” is ambiguous in the context since it is not clear what ‘it’ refers to.</w:t>
            </w:r>
          </w:p>
        </w:tc>
      </w:tr>
      <w:tr w:rsidR="003523D0" w:rsidRPr="00086E1D" w14:paraId="0D5A7F4A" w14:textId="7561969A" w:rsidTr="003523D0">
        <w:trPr>
          <w:trHeight w:val="1500"/>
        </w:trPr>
        <w:tc>
          <w:tcPr>
            <w:tcW w:w="368" w:type="pct"/>
            <w:shd w:val="clear" w:color="auto" w:fill="auto"/>
            <w:hideMark/>
          </w:tcPr>
          <w:p w14:paraId="175C177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3572</w:t>
            </w:r>
          </w:p>
        </w:tc>
        <w:tc>
          <w:tcPr>
            <w:tcW w:w="352" w:type="pct"/>
            <w:shd w:val="clear" w:color="auto" w:fill="auto"/>
            <w:hideMark/>
          </w:tcPr>
          <w:p w14:paraId="42FC1E1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116.00</w:t>
            </w:r>
          </w:p>
        </w:tc>
        <w:tc>
          <w:tcPr>
            <w:tcW w:w="214" w:type="pct"/>
            <w:shd w:val="clear" w:color="auto" w:fill="auto"/>
            <w:hideMark/>
          </w:tcPr>
          <w:p w14:paraId="5D1C5D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7</w:t>
            </w:r>
          </w:p>
        </w:tc>
        <w:tc>
          <w:tcPr>
            <w:tcW w:w="545" w:type="pct"/>
            <w:shd w:val="clear" w:color="auto" w:fill="auto"/>
            <w:hideMark/>
          </w:tcPr>
          <w:p w14:paraId="243A354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11.22.6.3.1</w:t>
            </w:r>
          </w:p>
        </w:tc>
        <w:tc>
          <w:tcPr>
            <w:tcW w:w="1213" w:type="pct"/>
            <w:shd w:val="clear" w:color="auto" w:fill="auto"/>
            <w:hideMark/>
          </w:tcPr>
          <w:p w14:paraId="681BEF7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"using Format and </w:t>
            </w:r>
            <w:proofErr w:type="gramStart"/>
            <w:r w:rsidRPr="00086E1D">
              <w:rPr>
                <w:rFonts w:ascii="Calibri" w:hAnsi="Calibri" w:cs="Calibri"/>
                <w:color w:val="000000"/>
                <w:szCs w:val="22"/>
                <w:lang w:val="en-US"/>
              </w:rPr>
              <w:t>Bandwidth  7</w:t>
            </w:r>
            <w:proofErr w:type="gramEnd"/>
            <w:r w:rsidRPr="00086E1D">
              <w:rPr>
                <w:rFonts w:ascii="Calibri" w:hAnsi="Calibri" w:cs="Calibri"/>
                <w:color w:val="000000"/>
                <w:szCs w:val="22"/>
                <w:lang w:val="en-US"/>
              </w:rPr>
              <w:br/>
              <w:t>in the range 31 through 41" -- magic numbers are a bad idea</w:t>
            </w:r>
          </w:p>
        </w:tc>
        <w:tc>
          <w:tcPr>
            <w:tcW w:w="1207" w:type="pct"/>
            <w:shd w:val="clear" w:color="auto" w:fill="auto"/>
            <w:hideMark/>
          </w:tcPr>
          <w:p w14:paraId="12BD906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"using a Format </w:t>
            </w:r>
            <w:proofErr w:type="gramStart"/>
            <w:r w:rsidRPr="00086E1D">
              <w:rPr>
                <w:rFonts w:ascii="Calibri" w:hAnsi="Calibri" w:cs="Calibri"/>
                <w:color w:val="000000"/>
                <w:szCs w:val="22"/>
                <w:lang w:val="en-US"/>
              </w:rPr>
              <w:t>And</w:t>
            </w:r>
            <w:proofErr w:type="gramEnd"/>
            <w:r w:rsidRPr="00086E1D">
              <w:rPr>
                <w:rFonts w:ascii="Calibri" w:hAnsi="Calibri" w:cs="Calibri"/>
                <w:color w:val="000000"/>
                <w:szCs w:val="22"/>
                <w:lang w:val="en-US"/>
              </w:rPr>
              <w:t xml:space="preserve"> Bandwidth field value that indicates DMG or EDMG format".  </w:t>
            </w:r>
            <w:proofErr w:type="gramStart"/>
            <w:r w:rsidRPr="00086E1D">
              <w:rPr>
                <w:rFonts w:ascii="Calibri" w:hAnsi="Calibri" w:cs="Calibri"/>
                <w:color w:val="000000"/>
                <w:szCs w:val="22"/>
                <w:lang w:val="en-US"/>
              </w:rPr>
              <w:t>Also</w:t>
            </w:r>
            <w:proofErr w:type="gramEnd"/>
            <w:r w:rsidRPr="00086E1D">
              <w:rPr>
                <w:rFonts w:ascii="Calibri" w:hAnsi="Calibri" w:cs="Calibri"/>
                <w:color w:val="000000"/>
                <w:szCs w:val="22"/>
                <w:lang w:val="en-US"/>
              </w:rPr>
              <w:t xml:space="preserve"> in last para</w:t>
            </w:r>
          </w:p>
        </w:tc>
        <w:tc>
          <w:tcPr>
            <w:tcW w:w="1101" w:type="pct"/>
          </w:tcPr>
          <w:p w14:paraId="2851DBCB" w14:textId="77777777" w:rsidR="003523D0" w:rsidRDefault="00070254" w:rsidP="00086E1D">
            <w:pPr>
              <w:rPr>
                <w:rFonts w:ascii="Calibri" w:hAnsi="Calibri" w:cs="Calibri"/>
                <w:color w:val="000000"/>
                <w:szCs w:val="22"/>
                <w:lang w:val="en-US"/>
              </w:rPr>
            </w:pPr>
            <w:r>
              <w:rPr>
                <w:rFonts w:ascii="Calibri" w:hAnsi="Calibri" w:cs="Calibri"/>
                <w:color w:val="000000"/>
                <w:szCs w:val="22"/>
                <w:lang w:val="en-US"/>
              </w:rPr>
              <w:t>Revise.</w:t>
            </w:r>
          </w:p>
          <w:p w14:paraId="5DAF2278" w14:textId="14A2FF72" w:rsidR="00070254" w:rsidRDefault="00070254" w:rsidP="00086E1D">
            <w:pPr>
              <w:rPr>
                <w:rFonts w:ascii="Calibri" w:hAnsi="Calibri" w:cs="Calibri"/>
                <w:color w:val="000000"/>
                <w:szCs w:val="22"/>
                <w:lang w:val="en-US"/>
              </w:rPr>
            </w:pPr>
          </w:p>
          <w:p w14:paraId="4C2E6FEF" w14:textId="54684860" w:rsidR="00D34D7A" w:rsidRDefault="00D34D7A" w:rsidP="00086E1D">
            <w:pPr>
              <w:rPr>
                <w:rFonts w:ascii="Calibri" w:hAnsi="Calibri" w:cs="Calibri"/>
                <w:color w:val="000000"/>
                <w:szCs w:val="22"/>
                <w:lang w:val="en-US"/>
              </w:rPr>
            </w:pPr>
            <w:r>
              <w:rPr>
                <w:rFonts w:ascii="Calibri" w:hAnsi="Calibri" w:cs="Calibri"/>
                <w:color w:val="000000"/>
                <w:szCs w:val="22"/>
                <w:lang w:val="en-US"/>
              </w:rPr>
              <w:t>Incorporate editor instructions in 11-20/0126 corresponding to CID 3572.</w:t>
            </w:r>
          </w:p>
          <w:p w14:paraId="3BDB791F" w14:textId="6769B770" w:rsidR="00070254" w:rsidRPr="00086E1D" w:rsidRDefault="00070254" w:rsidP="00086E1D">
            <w:pPr>
              <w:rPr>
                <w:rFonts w:ascii="Calibri" w:hAnsi="Calibri" w:cs="Calibri"/>
                <w:color w:val="000000"/>
                <w:szCs w:val="22"/>
                <w:lang w:val="en-US"/>
              </w:rPr>
            </w:pPr>
          </w:p>
        </w:tc>
      </w:tr>
    </w:tbl>
    <w:p w14:paraId="0D7685C1" w14:textId="1F21EFF5" w:rsidR="00452A32" w:rsidRDefault="00070254">
      <w:r>
        <w:t xml:space="preserve">Discussion: Agree that using magic numbers is a bad idea. But ‘indicates DMG or EDMG format” could be considered unclear and could trigger more comments. A better solution would be “using a Format </w:t>
      </w:r>
      <w:proofErr w:type="gramStart"/>
      <w:r>
        <w:t>And</w:t>
      </w:r>
      <w:proofErr w:type="gramEnd"/>
      <w:r>
        <w:t xml:space="preserve"> Bandwidth field value that indicates DMG or EDMG format (see Table 9-281 Format And Bandwidth field).”.</w:t>
      </w:r>
    </w:p>
    <w:p w14:paraId="73FF4019" w14:textId="224B04D5" w:rsidR="00070254" w:rsidRDefault="00070254"/>
    <w:p w14:paraId="33051BB3" w14:textId="5C4A9157" w:rsidR="00070254" w:rsidRDefault="00070254">
      <w:proofErr w:type="spellStart"/>
      <w:proofErr w:type="gramStart"/>
      <w:r>
        <w:t>Resolution:Revise</w:t>
      </w:r>
      <w:proofErr w:type="spellEnd"/>
      <w:proofErr w:type="gramEnd"/>
      <w:r>
        <w:t>.</w:t>
      </w:r>
    </w:p>
    <w:p w14:paraId="33B69CA9" w14:textId="7FA4C201" w:rsidR="00070254" w:rsidRDefault="00070254">
      <w:pPr>
        <w:rPr>
          <w:ins w:id="70" w:author="Author"/>
        </w:rPr>
      </w:pPr>
    </w:p>
    <w:p w14:paraId="6EB38C8F" w14:textId="4187BD93" w:rsidR="00070254" w:rsidRPr="00F70B6B" w:rsidRDefault="00070254">
      <w:pPr>
        <w:rPr>
          <w:b/>
          <w:i/>
          <w:color w:val="FF0000"/>
        </w:rPr>
      </w:pPr>
      <w:proofErr w:type="spellStart"/>
      <w:r w:rsidRPr="00F70B6B">
        <w:rPr>
          <w:b/>
          <w:i/>
          <w:color w:val="FF0000"/>
        </w:rPr>
        <w:t>TGaz</w:t>
      </w:r>
      <w:proofErr w:type="spellEnd"/>
      <w:r w:rsidRPr="00F70B6B">
        <w:rPr>
          <w:b/>
          <w:i/>
          <w:color w:val="FF0000"/>
        </w:rPr>
        <w:t xml:space="preserve"> Editor: Replace all occurrences of “using Format </w:t>
      </w:r>
      <w:proofErr w:type="gramStart"/>
      <w:r w:rsidRPr="00F70B6B">
        <w:rPr>
          <w:b/>
          <w:i/>
          <w:color w:val="FF0000"/>
        </w:rPr>
        <w:t>And</w:t>
      </w:r>
      <w:proofErr w:type="gramEnd"/>
      <w:r w:rsidRPr="00F70B6B">
        <w:rPr>
          <w:b/>
          <w:i/>
          <w:color w:val="FF0000"/>
        </w:rPr>
        <w:t xml:space="preserve"> Bandwidth in the range 31 through 41 (inclusive)” with “using a Format And Bandwidth field value that indicates DMG or EDMG format (see Table 9-281 Format And Bandwidth field).”</w:t>
      </w:r>
    </w:p>
    <w:p w14:paraId="0F80957C" w14:textId="29C8B570" w:rsidR="00D34D7A" w:rsidRPr="00F70B6B" w:rsidRDefault="00D34D7A">
      <w:pPr>
        <w:rPr>
          <w:b/>
          <w:i/>
          <w:color w:val="FF0000"/>
        </w:rPr>
      </w:pPr>
      <w:r w:rsidRPr="00F70B6B">
        <w:rPr>
          <w:b/>
          <w:i/>
          <w:color w:val="FF0000"/>
        </w:rPr>
        <w:t>Note: In some instances</w:t>
      </w:r>
      <w:r>
        <w:rPr>
          <w:b/>
          <w:i/>
          <w:color w:val="FF0000"/>
        </w:rPr>
        <w:t>,</w:t>
      </w:r>
      <w:r w:rsidRPr="00F70B6B">
        <w:rPr>
          <w:b/>
          <w:i/>
          <w:color w:val="FF0000"/>
        </w:rPr>
        <w:t xml:space="preserve"> “(inclusive)” is not part of the text to be replaced.</w:t>
      </w:r>
    </w:p>
    <w:p w14:paraId="27215173" w14:textId="74821AF5" w:rsidR="00070254" w:rsidRDefault="00070254">
      <w:pPr>
        <w:rPr>
          <w:ins w:id="71" w:author="Author"/>
        </w:rPr>
      </w:pPr>
    </w:p>
    <w:p w14:paraId="3E511114" w14:textId="25C85926" w:rsidR="00070254" w:rsidRPr="00F70B6B" w:rsidRDefault="00070254">
      <w:pPr>
        <w:rPr>
          <w:b/>
          <w:i/>
          <w:color w:val="FF0000"/>
        </w:rPr>
      </w:pPr>
      <w:r w:rsidRPr="00F70B6B">
        <w:rPr>
          <w:b/>
          <w:i/>
          <w:color w:val="FF0000"/>
        </w:rPr>
        <w:t>P66L13-14</w:t>
      </w:r>
    </w:p>
    <w:p w14:paraId="1210D7BB" w14:textId="08073179" w:rsidR="00070254" w:rsidRPr="00F70B6B" w:rsidRDefault="00070254">
      <w:pPr>
        <w:rPr>
          <w:b/>
          <w:i/>
          <w:color w:val="FF0000"/>
        </w:rPr>
      </w:pPr>
      <w:r w:rsidRPr="00F70B6B">
        <w:rPr>
          <w:b/>
          <w:i/>
          <w:color w:val="FF0000"/>
        </w:rPr>
        <w:t>P66L23-24</w:t>
      </w:r>
    </w:p>
    <w:p w14:paraId="1701AE46" w14:textId="3A0C684A" w:rsidR="00D34D7A" w:rsidRPr="00F70B6B" w:rsidRDefault="00D34D7A">
      <w:pPr>
        <w:rPr>
          <w:b/>
          <w:i/>
          <w:color w:val="FF0000"/>
        </w:rPr>
      </w:pPr>
      <w:r w:rsidRPr="00F70B6B">
        <w:rPr>
          <w:b/>
          <w:i/>
          <w:color w:val="FF0000"/>
        </w:rPr>
        <w:t>P67L6-7</w:t>
      </w:r>
    </w:p>
    <w:p w14:paraId="0909BFFE" w14:textId="1F89B8FF" w:rsidR="00D34D7A" w:rsidRPr="00F70B6B" w:rsidRDefault="00D34D7A">
      <w:pPr>
        <w:rPr>
          <w:b/>
          <w:i/>
          <w:color w:val="FF0000"/>
        </w:rPr>
      </w:pPr>
      <w:r w:rsidRPr="00F70B6B">
        <w:rPr>
          <w:b/>
          <w:i/>
          <w:color w:val="FF0000"/>
        </w:rPr>
        <w:lastRenderedPageBreak/>
        <w:t>P116L7-8</w:t>
      </w:r>
    </w:p>
    <w:p w14:paraId="018ACD35" w14:textId="1E9692B8" w:rsidR="00D34D7A" w:rsidRPr="00F70B6B" w:rsidRDefault="00D34D7A">
      <w:pPr>
        <w:rPr>
          <w:b/>
          <w:i/>
          <w:color w:val="FF0000"/>
        </w:rPr>
      </w:pPr>
      <w:r w:rsidRPr="00F70B6B">
        <w:rPr>
          <w:b/>
          <w:i/>
          <w:color w:val="FF0000"/>
        </w:rPr>
        <w:t>P116L12-13</w:t>
      </w:r>
    </w:p>
    <w:p w14:paraId="1187563E" w14:textId="13E550B9" w:rsidR="00D34D7A" w:rsidRPr="00F70B6B" w:rsidRDefault="00D34D7A">
      <w:pPr>
        <w:rPr>
          <w:b/>
          <w:i/>
          <w:color w:val="FF0000"/>
        </w:rPr>
      </w:pPr>
      <w:r w:rsidRPr="00F70B6B">
        <w:rPr>
          <w:b/>
          <w:i/>
          <w:color w:val="FF0000"/>
        </w:rPr>
        <w:t>P116L26-27</w:t>
      </w:r>
    </w:p>
    <w:p w14:paraId="5F56842D" w14:textId="7CABA971" w:rsidR="00D34D7A" w:rsidRPr="00F70B6B" w:rsidRDefault="00D34D7A">
      <w:pPr>
        <w:rPr>
          <w:b/>
          <w:i/>
          <w:color w:val="FF0000"/>
        </w:rPr>
      </w:pPr>
      <w:r w:rsidRPr="00F70B6B">
        <w:rPr>
          <w:b/>
          <w:i/>
          <w:color w:val="FF0000"/>
        </w:rPr>
        <w:t>P117L26-27</w:t>
      </w:r>
    </w:p>
    <w:p w14:paraId="6090553A" w14:textId="32CE1CE5" w:rsidR="00D34D7A" w:rsidRDefault="00D34D7A">
      <w:pPr>
        <w:rPr>
          <w:ins w:id="72" w:author="Author"/>
        </w:rPr>
      </w:pPr>
      <w:r w:rsidRPr="00F70B6B">
        <w:rPr>
          <w:b/>
          <w:i/>
          <w:color w:val="FF0000"/>
        </w:rPr>
        <w:t>P117L32-33</w:t>
      </w:r>
    </w:p>
    <w:p w14:paraId="283748B9" w14:textId="77777777" w:rsidR="00D34D7A" w:rsidRDefault="00D34D7A">
      <w:pPr>
        <w:rPr>
          <w:ins w:id="73" w:author="Author"/>
        </w:rPr>
      </w:pPr>
    </w:p>
    <w:p w14:paraId="2879EEDF" w14:textId="77777777" w:rsidR="00070254" w:rsidRDefault="00070254">
      <w:pPr>
        <w:rPr>
          <w:ins w:id="74"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7190D7BF" w14:textId="6DC278BE" w:rsidTr="003523D0">
        <w:trPr>
          <w:trHeight w:val="5100"/>
        </w:trPr>
        <w:tc>
          <w:tcPr>
            <w:tcW w:w="368" w:type="pct"/>
            <w:shd w:val="clear" w:color="auto" w:fill="auto"/>
            <w:hideMark/>
          </w:tcPr>
          <w:p w14:paraId="63D1FD9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3577</w:t>
            </w:r>
          </w:p>
        </w:tc>
        <w:tc>
          <w:tcPr>
            <w:tcW w:w="352" w:type="pct"/>
            <w:shd w:val="clear" w:color="auto" w:fill="auto"/>
            <w:hideMark/>
          </w:tcPr>
          <w:p w14:paraId="09FB7809"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116.00</w:t>
            </w:r>
          </w:p>
        </w:tc>
        <w:tc>
          <w:tcPr>
            <w:tcW w:w="214" w:type="pct"/>
            <w:shd w:val="clear" w:color="auto" w:fill="auto"/>
            <w:hideMark/>
          </w:tcPr>
          <w:p w14:paraId="0F38986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25</w:t>
            </w:r>
          </w:p>
        </w:tc>
        <w:tc>
          <w:tcPr>
            <w:tcW w:w="545" w:type="pct"/>
            <w:shd w:val="clear" w:color="auto" w:fill="auto"/>
            <w:hideMark/>
          </w:tcPr>
          <w:p w14:paraId="093ABA6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11.22.6.3.1</w:t>
            </w:r>
          </w:p>
        </w:tc>
        <w:tc>
          <w:tcPr>
            <w:tcW w:w="1213" w:type="pct"/>
            <w:shd w:val="clear" w:color="auto" w:fill="auto"/>
            <w:hideMark/>
          </w:tcPr>
          <w:p w14:paraId="2D0DA9E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"An ISTA shall not initiate a Fine Timing </w:t>
            </w:r>
            <w:proofErr w:type="gramStart"/>
            <w:r w:rsidRPr="00086E1D">
              <w:rPr>
                <w:rFonts w:ascii="Calibri" w:hAnsi="Calibri" w:cs="Calibri"/>
                <w:color w:val="000000"/>
                <w:szCs w:val="22"/>
                <w:lang w:val="en-US"/>
              </w:rPr>
              <w:t>Measurement  Negotiation</w:t>
            </w:r>
            <w:proofErr w:type="gramEnd"/>
            <w:r w:rsidRPr="00086E1D">
              <w:rPr>
                <w:rFonts w:ascii="Calibri" w:hAnsi="Calibri" w:cs="Calibri"/>
                <w:color w:val="000000"/>
                <w:szCs w:val="22"/>
                <w:lang w:val="en-US"/>
              </w:rPr>
              <w:t xml:space="preserve"> for a session that is not a  25</w:t>
            </w:r>
            <w:r w:rsidRPr="00086E1D">
              <w:rPr>
                <w:rFonts w:ascii="Calibri" w:hAnsi="Calibri" w:cs="Calibri"/>
                <w:color w:val="000000"/>
                <w:szCs w:val="22"/>
                <w:lang w:val="en-US"/>
              </w:rPr>
              <w:br/>
              <w:t>Trigger-Based,  non-Trigger-Based  or  Fine  Timing  Measurement  session  with  a  Format  and  26</w:t>
            </w:r>
            <w:r w:rsidRPr="00086E1D">
              <w:rPr>
                <w:rFonts w:ascii="Calibri" w:hAnsi="Calibri" w:cs="Calibri"/>
                <w:color w:val="000000"/>
                <w:szCs w:val="22"/>
                <w:lang w:val="en-US"/>
              </w:rPr>
              <w:br/>
              <w:t>Bandwidth  not  in  the  range  31  through  41  with  Protected  Dual  of  Fine  Timing  Measurement  27</w:t>
            </w:r>
            <w:r w:rsidRPr="00086E1D">
              <w:rPr>
                <w:rFonts w:ascii="Calibri" w:hAnsi="Calibri" w:cs="Calibri"/>
                <w:color w:val="000000"/>
                <w:szCs w:val="22"/>
                <w:lang w:val="en-US"/>
              </w:rPr>
              <w:br/>
              <w:t>Request frame. (#2523, #2524) " -- the triple negative with unclear precedence is impossible to decipher</w:t>
            </w:r>
          </w:p>
        </w:tc>
        <w:tc>
          <w:tcPr>
            <w:tcW w:w="1207" w:type="pct"/>
            <w:shd w:val="clear" w:color="auto" w:fill="auto"/>
            <w:hideMark/>
          </w:tcPr>
          <w:p w14:paraId="003AF9E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As it says in the comment</w:t>
            </w:r>
          </w:p>
        </w:tc>
        <w:tc>
          <w:tcPr>
            <w:tcW w:w="1101" w:type="pct"/>
          </w:tcPr>
          <w:p w14:paraId="71FCF49B" w14:textId="77777777" w:rsidR="003523D0" w:rsidRDefault="00DD2712" w:rsidP="00086E1D">
            <w:pPr>
              <w:rPr>
                <w:rFonts w:ascii="Calibri" w:hAnsi="Calibri" w:cs="Calibri"/>
                <w:color w:val="000000"/>
                <w:szCs w:val="22"/>
                <w:lang w:val="en-US"/>
              </w:rPr>
            </w:pPr>
            <w:r>
              <w:rPr>
                <w:rFonts w:ascii="Calibri" w:hAnsi="Calibri" w:cs="Calibri"/>
                <w:color w:val="000000"/>
                <w:szCs w:val="22"/>
                <w:lang w:val="en-US"/>
              </w:rPr>
              <w:t xml:space="preserve">Revise. </w:t>
            </w:r>
          </w:p>
          <w:p w14:paraId="2406D4F1" w14:textId="77777777" w:rsidR="00DD2712" w:rsidRDefault="00DD2712" w:rsidP="00086E1D">
            <w:pPr>
              <w:rPr>
                <w:rFonts w:ascii="Calibri" w:hAnsi="Calibri" w:cs="Calibri"/>
                <w:color w:val="000000"/>
                <w:szCs w:val="22"/>
                <w:lang w:val="en-US"/>
              </w:rPr>
            </w:pPr>
          </w:p>
          <w:p w14:paraId="589F1319" w14:textId="3AA4C13D" w:rsidR="00DD2712" w:rsidRPr="00086E1D" w:rsidRDefault="00DD2712" w:rsidP="00086E1D">
            <w:pPr>
              <w:rPr>
                <w:rFonts w:ascii="Calibri" w:hAnsi="Calibri" w:cs="Calibri"/>
                <w:color w:val="000000"/>
                <w:szCs w:val="22"/>
                <w:lang w:val="en-US"/>
              </w:rPr>
            </w:pPr>
            <w:r>
              <w:rPr>
                <w:rFonts w:ascii="Calibri" w:hAnsi="Calibri" w:cs="Calibri"/>
                <w:color w:val="000000"/>
                <w:szCs w:val="22"/>
                <w:lang w:val="en-US"/>
              </w:rPr>
              <w:t>Incorporate instructions in submission 11-20/0126 corresponding to CID #3577.</w:t>
            </w:r>
          </w:p>
        </w:tc>
      </w:tr>
    </w:tbl>
    <w:p w14:paraId="1DA51CA2" w14:textId="1D1EC235" w:rsidR="00DD2712" w:rsidRDefault="00DD2712">
      <w:r>
        <w:t>Resolution: Revise</w:t>
      </w:r>
    </w:p>
    <w:p w14:paraId="400D3E5A" w14:textId="571DC707" w:rsidR="00DD2712" w:rsidRDefault="00DD2712"/>
    <w:p w14:paraId="2C694A8F" w14:textId="50AB48B3" w:rsidR="00DD2712" w:rsidRPr="00EB5286" w:rsidRDefault="00DD2712">
      <w:pPr>
        <w:rPr>
          <w:b/>
          <w:i/>
          <w:color w:val="FF0000"/>
        </w:rPr>
      </w:pPr>
      <w:proofErr w:type="spellStart"/>
      <w:r w:rsidRPr="00EB5286">
        <w:rPr>
          <w:b/>
          <w:i/>
          <w:color w:val="FF0000"/>
        </w:rPr>
        <w:t>TGaz</w:t>
      </w:r>
      <w:proofErr w:type="spellEnd"/>
      <w:r w:rsidRPr="00EB5286">
        <w:rPr>
          <w:b/>
          <w:i/>
          <w:color w:val="FF0000"/>
        </w:rPr>
        <w:t xml:space="preserve"> Editor: Modify the two paragraphs in P116L20-28 as shown below:</w:t>
      </w:r>
    </w:p>
    <w:p w14:paraId="1096EF61" w14:textId="69DDE032" w:rsidR="00DD2712" w:rsidRDefault="00DD2712">
      <w:pPr>
        <w:rPr>
          <w:color w:val="000000"/>
          <w:szCs w:val="22"/>
        </w:rPr>
      </w:pPr>
      <w:r w:rsidRPr="00DD2712">
        <w:rPr>
          <w:color w:val="000000"/>
          <w:szCs w:val="22"/>
        </w:rPr>
        <w:t>A Secure Fine Timing Measurement Session is established when an ISTA and a RSTA establish a</w:t>
      </w:r>
      <w:r>
        <w:rPr>
          <w:color w:val="000000"/>
          <w:szCs w:val="22"/>
        </w:rPr>
        <w:t xml:space="preserve"> </w:t>
      </w:r>
      <w:r w:rsidRPr="00DD2712">
        <w:rPr>
          <w:color w:val="000000"/>
          <w:szCs w:val="22"/>
        </w:rPr>
        <w:t>security context and use it to exchange the initial Fine Timing Measurement Request frame and</w:t>
      </w:r>
      <w:r>
        <w:rPr>
          <w:color w:val="000000"/>
          <w:szCs w:val="22"/>
        </w:rPr>
        <w:t xml:space="preserve"> </w:t>
      </w:r>
      <w:r w:rsidRPr="00DD2712">
        <w:rPr>
          <w:color w:val="000000"/>
          <w:szCs w:val="22"/>
        </w:rPr>
        <w:t>the corresponding initial Fine Timing Measurement frame in the Protected Dual of Public Action</w:t>
      </w:r>
      <w:r>
        <w:rPr>
          <w:color w:val="000000"/>
          <w:szCs w:val="22"/>
        </w:rPr>
        <w:t xml:space="preserve"> </w:t>
      </w:r>
      <w:r w:rsidRPr="00DD2712">
        <w:rPr>
          <w:color w:val="000000"/>
          <w:szCs w:val="22"/>
        </w:rPr>
        <w:t>frame format (see Cl. 9.6.10 Protect Dual of Public Action frames)</w:t>
      </w:r>
      <w:ins w:id="75" w:author="Author">
        <w:r w:rsidR="00EB5286">
          <w:rPr>
            <w:color w:val="000000"/>
            <w:szCs w:val="22"/>
          </w:rPr>
          <w:t>,</w:t>
        </w:r>
      </w:ins>
      <w:r w:rsidRPr="00DD2712">
        <w:rPr>
          <w:color w:val="000000"/>
          <w:szCs w:val="22"/>
        </w:rPr>
        <w:t xml:space="preserve"> and the negotiation completes</w:t>
      </w:r>
      <w:r>
        <w:rPr>
          <w:color w:val="000000"/>
          <w:szCs w:val="22"/>
        </w:rPr>
        <w:t xml:space="preserve"> </w:t>
      </w:r>
      <w:r w:rsidRPr="00DD2712">
        <w:rPr>
          <w:color w:val="000000"/>
          <w:szCs w:val="22"/>
        </w:rPr>
        <w:t>successfully.</w:t>
      </w:r>
    </w:p>
    <w:p w14:paraId="6586092D" w14:textId="621AF802" w:rsidR="00B563CA" w:rsidRDefault="00B563CA">
      <w:pPr>
        <w:rPr>
          <w:ins w:id="76" w:author="Author"/>
          <w:color w:val="000000"/>
          <w:szCs w:val="22"/>
        </w:rPr>
      </w:pPr>
    </w:p>
    <w:p w14:paraId="4A238B7E" w14:textId="443200FF" w:rsidR="00DD2712" w:rsidRDefault="00DD2712">
      <w:pPr>
        <w:rPr>
          <w:ins w:id="77" w:author="Author"/>
        </w:rPr>
      </w:pPr>
    </w:p>
    <w:p w14:paraId="4D5D0323" w14:textId="48A6A8ED" w:rsidR="006C5B35" w:rsidRDefault="006C5B35">
      <w:r w:rsidRPr="006C5B35">
        <w:rPr>
          <w:color w:val="000000"/>
          <w:szCs w:val="22"/>
        </w:rPr>
        <w:t xml:space="preserve">An ISTA shall </w:t>
      </w:r>
      <w:del w:id="78" w:author="Author">
        <w:r w:rsidRPr="006C5B35" w:rsidDel="006C5B35">
          <w:rPr>
            <w:color w:val="000000"/>
            <w:szCs w:val="22"/>
          </w:rPr>
          <w:delText xml:space="preserve">not </w:delText>
        </w:r>
      </w:del>
      <w:ins w:id="79" w:author="Author">
        <w:r>
          <w:rPr>
            <w:color w:val="000000"/>
            <w:szCs w:val="22"/>
          </w:rPr>
          <w:t>only</w:t>
        </w:r>
        <w:r w:rsidRPr="006C5B35">
          <w:rPr>
            <w:color w:val="000000"/>
            <w:szCs w:val="22"/>
          </w:rPr>
          <w:t xml:space="preserve"> </w:t>
        </w:r>
      </w:ins>
      <w:r w:rsidRPr="006C5B35">
        <w:rPr>
          <w:color w:val="000000"/>
          <w:szCs w:val="22"/>
        </w:rPr>
        <w:t xml:space="preserve">initiate a Fine Timing Measurement Negotiation </w:t>
      </w:r>
      <w:del w:id="80" w:author="Author">
        <w:r w:rsidRPr="006C5B35" w:rsidDel="006C5B35">
          <w:rPr>
            <w:color w:val="000000"/>
            <w:szCs w:val="22"/>
          </w:rPr>
          <w:delText>for a session</w:delText>
        </w:r>
      </w:del>
      <w:ins w:id="81" w:author="Author">
        <w:r>
          <w:rPr>
            <w:color w:val="000000"/>
            <w:szCs w:val="22"/>
          </w:rPr>
          <w:t>with a Protected Dual of Fine Timing Measurement Request frame for</w:t>
        </w:r>
      </w:ins>
      <w:r w:rsidRPr="006C5B35">
        <w:rPr>
          <w:color w:val="000000"/>
          <w:szCs w:val="22"/>
        </w:rPr>
        <w:t xml:space="preserve"> </w:t>
      </w:r>
      <w:del w:id="82" w:author="Author">
        <w:r w:rsidRPr="006C5B35" w:rsidDel="006C5B35">
          <w:rPr>
            <w:color w:val="000000"/>
            <w:szCs w:val="22"/>
          </w:rPr>
          <w:delText xml:space="preserve">that is not </w:delText>
        </w:r>
      </w:del>
      <w:r w:rsidRPr="006C5B35">
        <w:rPr>
          <w:color w:val="000000"/>
          <w:szCs w:val="22"/>
        </w:rPr>
        <w:t>a</w:t>
      </w:r>
      <w:r>
        <w:rPr>
          <w:color w:val="000000"/>
          <w:szCs w:val="22"/>
        </w:rPr>
        <w:t xml:space="preserve"> </w:t>
      </w:r>
      <w:r w:rsidRPr="006C5B35">
        <w:rPr>
          <w:color w:val="000000"/>
          <w:szCs w:val="22"/>
        </w:rPr>
        <w:t xml:space="preserve">Trigger-Based, </w:t>
      </w:r>
      <w:ins w:id="83" w:author="Author">
        <w:r>
          <w:rPr>
            <w:color w:val="000000"/>
            <w:szCs w:val="22"/>
          </w:rPr>
          <w:t xml:space="preserve">a </w:t>
        </w:r>
      </w:ins>
      <w:r w:rsidRPr="006C5B35">
        <w:rPr>
          <w:color w:val="000000"/>
          <w:szCs w:val="22"/>
        </w:rPr>
        <w:t xml:space="preserve">non-Trigger-Based or </w:t>
      </w:r>
      <w:ins w:id="84" w:author="Author">
        <w:r>
          <w:rPr>
            <w:color w:val="000000"/>
            <w:szCs w:val="22"/>
          </w:rPr>
          <w:t xml:space="preserve">an EDCA based ranging measurement exchange </w:t>
        </w:r>
      </w:ins>
      <w:del w:id="85" w:author="Author">
        <w:r w:rsidRPr="006C5B35" w:rsidDel="006C5B35">
          <w:rPr>
            <w:color w:val="000000"/>
            <w:szCs w:val="22"/>
          </w:rPr>
          <w:delText xml:space="preserve">Fine Timing Measurement session </w:delText>
        </w:r>
      </w:del>
      <w:r w:rsidRPr="006C5B35">
        <w:rPr>
          <w:color w:val="000000"/>
          <w:szCs w:val="22"/>
        </w:rPr>
        <w:t>with a Format and</w:t>
      </w:r>
      <w:r>
        <w:rPr>
          <w:color w:val="000000"/>
          <w:szCs w:val="22"/>
        </w:rPr>
        <w:t xml:space="preserve"> </w:t>
      </w:r>
      <w:r w:rsidRPr="006C5B35">
        <w:rPr>
          <w:color w:val="000000"/>
          <w:szCs w:val="22"/>
        </w:rPr>
        <w:t xml:space="preserve">Bandwidth </w:t>
      </w:r>
      <w:ins w:id="86" w:author="Author">
        <w:r>
          <w:rPr>
            <w:color w:val="000000"/>
            <w:szCs w:val="22"/>
          </w:rPr>
          <w:t>field indicating DMG or EDMG format (see Table 9-281 Format And Bandwidth field)</w:t>
        </w:r>
      </w:ins>
      <w:del w:id="87" w:author="Author">
        <w:r w:rsidRPr="006C5B35" w:rsidDel="006C5B35">
          <w:rPr>
            <w:color w:val="000000"/>
            <w:szCs w:val="22"/>
          </w:rPr>
          <w:delText>not in the range 31 through 41 with Protected Dual of Fine Timing Measurement</w:delText>
        </w:r>
        <w:r w:rsidDel="006C5B35">
          <w:rPr>
            <w:color w:val="000000"/>
            <w:szCs w:val="22"/>
          </w:rPr>
          <w:delText xml:space="preserve"> </w:delText>
        </w:r>
        <w:r w:rsidRPr="006C5B35" w:rsidDel="006C5B35">
          <w:rPr>
            <w:color w:val="000000"/>
            <w:szCs w:val="22"/>
          </w:rPr>
          <w:delText>Request frame</w:delText>
        </w:r>
      </w:del>
      <w:r w:rsidRPr="006C5B35">
        <w:rPr>
          <w:color w:val="000000"/>
          <w:szCs w:val="22"/>
        </w:rPr>
        <w:t>.</w:t>
      </w:r>
      <w:ins w:id="88" w:author="Author">
        <w:r>
          <w:rPr>
            <w:color w:val="000000"/>
            <w:szCs w:val="22"/>
          </w:rPr>
          <w:t xml:space="preserve"> (#3577)</w:t>
        </w:r>
      </w:ins>
      <w:r w:rsidRPr="006C5B35">
        <w:rPr>
          <w:color w:val="000000"/>
          <w:szCs w:val="22"/>
        </w:rPr>
        <w:t xml:space="preserve"> (#</w:t>
      </w:r>
      <w:r w:rsidRPr="006C5B35">
        <w:rPr>
          <w:b/>
          <w:bCs/>
          <w:color w:val="000000"/>
          <w:szCs w:val="22"/>
        </w:rPr>
        <w:t>2523</w:t>
      </w:r>
      <w:r w:rsidRPr="006C5B35">
        <w:rPr>
          <w:color w:val="000000"/>
          <w:szCs w:val="22"/>
        </w:rPr>
        <w:t>, #</w:t>
      </w:r>
      <w:r w:rsidRPr="006C5B35">
        <w:rPr>
          <w:b/>
          <w:bCs/>
          <w:color w:val="000000"/>
          <w:szCs w:val="22"/>
        </w:rPr>
        <w:t>2524</w:t>
      </w:r>
      <w:r w:rsidRPr="006C5B35">
        <w:rPr>
          <w:color w:val="000000"/>
          <w:szCs w:val="22"/>
        </w:rPr>
        <w:t>)</w:t>
      </w:r>
    </w:p>
    <w:p w14:paraId="7272EF43" w14:textId="53EEC75C" w:rsidR="00AA55BD" w:rsidRDefault="00AA55BD" w:rsidP="00B16D53">
      <w:pPr>
        <w:pStyle w:val="ListParagraph"/>
        <w:numPr>
          <w:ilvl w:val="1"/>
          <w:numId w:val="5"/>
        </w:numPr>
      </w:pPr>
      <w:bookmarkStart w:id="89" w:name="_Hlk29973155"/>
    </w:p>
    <w:bookmarkEnd w:id="89"/>
    <w:p w14:paraId="1837402D" w14:textId="77777777" w:rsidR="00AA55BD" w:rsidRDefault="00AA55BD">
      <w:pPr>
        <w:rPr>
          <w:ins w:id="90"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8F9C879" w14:textId="13FFB6CE" w:rsidTr="003523D0">
        <w:trPr>
          <w:trHeight w:val="2100"/>
        </w:trPr>
        <w:tc>
          <w:tcPr>
            <w:tcW w:w="368" w:type="pct"/>
            <w:shd w:val="clear" w:color="auto" w:fill="auto"/>
            <w:hideMark/>
          </w:tcPr>
          <w:p w14:paraId="3D189DA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3583</w:t>
            </w:r>
          </w:p>
        </w:tc>
        <w:tc>
          <w:tcPr>
            <w:tcW w:w="352" w:type="pct"/>
            <w:shd w:val="clear" w:color="auto" w:fill="auto"/>
            <w:hideMark/>
          </w:tcPr>
          <w:p w14:paraId="746593F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116.00</w:t>
            </w:r>
          </w:p>
        </w:tc>
        <w:tc>
          <w:tcPr>
            <w:tcW w:w="214" w:type="pct"/>
            <w:shd w:val="clear" w:color="auto" w:fill="auto"/>
            <w:hideMark/>
          </w:tcPr>
          <w:p w14:paraId="77EA6BA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7</w:t>
            </w:r>
          </w:p>
        </w:tc>
        <w:tc>
          <w:tcPr>
            <w:tcW w:w="545" w:type="pct"/>
            <w:shd w:val="clear" w:color="auto" w:fill="auto"/>
            <w:hideMark/>
          </w:tcPr>
          <w:p w14:paraId="7731E34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11.22.6.3.1</w:t>
            </w:r>
          </w:p>
        </w:tc>
        <w:tc>
          <w:tcPr>
            <w:tcW w:w="1213" w:type="pct"/>
            <w:shd w:val="clear" w:color="auto" w:fill="auto"/>
            <w:hideMark/>
          </w:tcPr>
          <w:p w14:paraId="4FE8F86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"range 31 through 41" or "range 31 through 41 (inclusive)" -- magic numbers are a bad idea.  Also "(inclusive)" is not necessary given 1.4 in the baseline</w:t>
            </w:r>
          </w:p>
        </w:tc>
        <w:tc>
          <w:tcPr>
            <w:tcW w:w="1207" w:type="pct"/>
            <w:shd w:val="clear" w:color="auto" w:fill="auto"/>
            <w:hideMark/>
          </w:tcPr>
          <w:p w14:paraId="378D762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Say "using a Format </w:t>
            </w:r>
            <w:proofErr w:type="gramStart"/>
            <w:r w:rsidRPr="00086E1D">
              <w:rPr>
                <w:rFonts w:ascii="Calibri" w:hAnsi="Calibri" w:cs="Calibri"/>
                <w:color w:val="000000"/>
                <w:szCs w:val="22"/>
                <w:lang w:val="en-US"/>
              </w:rPr>
              <w:t>And</w:t>
            </w:r>
            <w:proofErr w:type="gramEnd"/>
            <w:r w:rsidRPr="00086E1D">
              <w:rPr>
                <w:rFonts w:ascii="Calibri" w:hAnsi="Calibri" w:cs="Calibri"/>
                <w:color w:val="000000"/>
                <w:szCs w:val="22"/>
                <w:lang w:val="en-US"/>
              </w:rPr>
              <w:t xml:space="preserve"> Bandwidth field value that indicates DMG or EDMG format" for all 8 instances</w:t>
            </w:r>
          </w:p>
        </w:tc>
        <w:tc>
          <w:tcPr>
            <w:tcW w:w="1101" w:type="pct"/>
          </w:tcPr>
          <w:p w14:paraId="73380D2E" w14:textId="77777777" w:rsidR="003523D0" w:rsidRDefault="001B1D56" w:rsidP="00086E1D">
            <w:pPr>
              <w:rPr>
                <w:rFonts w:ascii="Calibri" w:hAnsi="Calibri" w:cs="Calibri"/>
                <w:color w:val="000000"/>
                <w:szCs w:val="22"/>
                <w:lang w:val="en-US"/>
              </w:rPr>
            </w:pPr>
            <w:r>
              <w:rPr>
                <w:rFonts w:ascii="Calibri" w:hAnsi="Calibri" w:cs="Calibri"/>
                <w:color w:val="000000"/>
                <w:szCs w:val="22"/>
                <w:lang w:val="en-US"/>
              </w:rPr>
              <w:t xml:space="preserve">Revise. </w:t>
            </w:r>
          </w:p>
          <w:p w14:paraId="248EC0C5" w14:textId="77777777" w:rsidR="001B1D56" w:rsidRDefault="001B1D56" w:rsidP="00086E1D">
            <w:pPr>
              <w:rPr>
                <w:rFonts w:ascii="Calibri" w:hAnsi="Calibri" w:cs="Calibri"/>
                <w:color w:val="000000"/>
                <w:szCs w:val="22"/>
                <w:lang w:val="en-US"/>
              </w:rPr>
            </w:pPr>
            <w:r>
              <w:rPr>
                <w:rFonts w:ascii="Calibri" w:hAnsi="Calibri" w:cs="Calibri"/>
                <w:color w:val="000000"/>
                <w:szCs w:val="22"/>
                <w:lang w:val="en-US"/>
              </w:rPr>
              <w:t xml:space="preserve">Duplicate of </w:t>
            </w:r>
            <w:r w:rsidR="000A718F">
              <w:rPr>
                <w:rFonts w:ascii="Calibri" w:hAnsi="Calibri" w:cs="Calibri"/>
                <w:color w:val="000000"/>
                <w:szCs w:val="22"/>
                <w:lang w:val="en-US"/>
              </w:rPr>
              <w:t>CID #3572.</w:t>
            </w:r>
          </w:p>
          <w:p w14:paraId="17003D8A" w14:textId="77777777" w:rsidR="000A718F" w:rsidRDefault="000A718F" w:rsidP="00086E1D">
            <w:pPr>
              <w:rPr>
                <w:rFonts w:ascii="Calibri" w:hAnsi="Calibri" w:cs="Calibri"/>
                <w:color w:val="000000"/>
                <w:szCs w:val="22"/>
                <w:lang w:val="en-US"/>
              </w:rPr>
            </w:pPr>
          </w:p>
          <w:p w14:paraId="5414BD46" w14:textId="3BE61D00" w:rsidR="000A718F" w:rsidRPr="00086E1D" w:rsidRDefault="000A718F" w:rsidP="00086E1D">
            <w:pPr>
              <w:rPr>
                <w:rFonts w:ascii="Calibri" w:hAnsi="Calibri" w:cs="Calibri"/>
                <w:color w:val="000000"/>
                <w:szCs w:val="22"/>
                <w:lang w:val="en-US"/>
              </w:rPr>
            </w:pPr>
            <w:r>
              <w:rPr>
                <w:rFonts w:ascii="Calibri" w:hAnsi="Calibri" w:cs="Calibri"/>
                <w:color w:val="000000"/>
                <w:szCs w:val="22"/>
                <w:lang w:val="en-US"/>
              </w:rPr>
              <w:t>No further specification changes required.</w:t>
            </w:r>
          </w:p>
        </w:tc>
      </w:tr>
      <w:tr w:rsidR="003523D0" w:rsidRPr="00086E1D" w14:paraId="1D718771" w14:textId="3AAE085D" w:rsidTr="003523D0">
        <w:trPr>
          <w:trHeight w:val="3300"/>
        </w:trPr>
        <w:tc>
          <w:tcPr>
            <w:tcW w:w="368" w:type="pct"/>
            <w:shd w:val="clear" w:color="auto" w:fill="auto"/>
            <w:hideMark/>
          </w:tcPr>
          <w:p w14:paraId="318CA6C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3439</w:t>
            </w:r>
          </w:p>
        </w:tc>
        <w:tc>
          <w:tcPr>
            <w:tcW w:w="352" w:type="pct"/>
            <w:shd w:val="clear" w:color="auto" w:fill="auto"/>
            <w:hideMark/>
          </w:tcPr>
          <w:p w14:paraId="7BE7959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117.00</w:t>
            </w:r>
          </w:p>
        </w:tc>
        <w:tc>
          <w:tcPr>
            <w:tcW w:w="214" w:type="pct"/>
            <w:shd w:val="clear" w:color="auto" w:fill="auto"/>
            <w:hideMark/>
          </w:tcPr>
          <w:p w14:paraId="7E634FA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w:t>
            </w:r>
          </w:p>
        </w:tc>
        <w:tc>
          <w:tcPr>
            <w:tcW w:w="545" w:type="pct"/>
            <w:shd w:val="clear" w:color="auto" w:fill="auto"/>
            <w:hideMark/>
          </w:tcPr>
          <w:p w14:paraId="42F456C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32B1A2F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Clarify whether the BW can be more than the BSS operating BW for the associated STAs. If the answer is yes, other places need to be updated since the PPDU transmitted within the BSS is more than the BSS operating BW. This is disallowed by BSS operation.</w:t>
            </w:r>
          </w:p>
        </w:tc>
        <w:tc>
          <w:tcPr>
            <w:tcW w:w="1207" w:type="pct"/>
            <w:shd w:val="clear" w:color="auto" w:fill="auto"/>
            <w:hideMark/>
          </w:tcPr>
          <w:p w14:paraId="63C526E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57351CA0" w14:textId="77777777" w:rsidR="003523D0" w:rsidRDefault="007A0987" w:rsidP="00086E1D">
            <w:pPr>
              <w:rPr>
                <w:rFonts w:ascii="Calibri" w:hAnsi="Calibri" w:cs="Calibri"/>
                <w:color w:val="000000"/>
                <w:szCs w:val="22"/>
                <w:lang w:val="en-US"/>
              </w:rPr>
            </w:pPr>
            <w:r>
              <w:rPr>
                <w:rFonts w:ascii="Calibri" w:hAnsi="Calibri" w:cs="Calibri"/>
                <w:color w:val="000000"/>
                <w:szCs w:val="22"/>
                <w:lang w:val="en-US"/>
              </w:rPr>
              <w:t>Revise.</w:t>
            </w:r>
          </w:p>
          <w:p w14:paraId="01D331F1" w14:textId="77777777" w:rsidR="007A0987" w:rsidRDefault="007A0987" w:rsidP="00086E1D">
            <w:pPr>
              <w:rPr>
                <w:rFonts w:ascii="Calibri" w:hAnsi="Calibri" w:cs="Calibri"/>
                <w:color w:val="000000"/>
                <w:szCs w:val="22"/>
                <w:lang w:val="en-US"/>
              </w:rPr>
            </w:pPr>
          </w:p>
          <w:p w14:paraId="41839AC5" w14:textId="0939133E" w:rsidR="007A0987" w:rsidRPr="00086E1D" w:rsidRDefault="007A0987" w:rsidP="00086E1D">
            <w:pPr>
              <w:rPr>
                <w:rFonts w:ascii="Calibri" w:hAnsi="Calibri" w:cs="Calibri"/>
                <w:color w:val="000000"/>
                <w:szCs w:val="22"/>
                <w:lang w:val="en-US"/>
              </w:rPr>
            </w:pPr>
            <w:r>
              <w:rPr>
                <w:rFonts w:ascii="Calibri" w:hAnsi="Calibri" w:cs="Calibri"/>
                <w:color w:val="000000"/>
                <w:szCs w:val="22"/>
                <w:lang w:val="en-US"/>
              </w:rPr>
              <w:t>Incorporate instructions in submission 11-20/0126 corresponding to CID #3439</w:t>
            </w:r>
          </w:p>
        </w:tc>
      </w:tr>
    </w:tbl>
    <w:p w14:paraId="2A7C88D9" w14:textId="73E6148D" w:rsidR="007A0987" w:rsidRDefault="007A0987">
      <w:r>
        <w:t>Discussion:</w:t>
      </w:r>
      <w:r w:rsidR="00C224F4">
        <w:t xml:space="preserve"> Cl. 10.6.5.7 outlines constraints for transmissions of unicast frames within the BSS while associated (</w:t>
      </w:r>
      <w:proofErr w:type="gramStart"/>
      <w:r w:rsidR="00C224F4">
        <w:t>with the exception of</w:t>
      </w:r>
      <w:proofErr w:type="gramEnd"/>
      <w:r w:rsidR="00C224F4">
        <w:t xml:space="preserve"> off-channel TDLS transmissions) – where the CH_BANDWIDTH in the most recently received HT Oper</w:t>
      </w:r>
      <w:r w:rsidR="00A520F4">
        <w:t>a</w:t>
      </w:r>
      <w:r w:rsidR="00C224F4">
        <w:t xml:space="preserve">tion element limits the channel bandwidth used for the transmission. This constraint </w:t>
      </w:r>
      <w:r w:rsidR="002064C7">
        <w:t xml:space="preserve">applies automatically and </w:t>
      </w:r>
      <w:proofErr w:type="spellStart"/>
      <w:r w:rsidR="002064C7">
        <w:t>supercedes</w:t>
      </w:r>
      <w:proofErr w:type="spellEnd"/>
      <w:r w:rsidR="002064C7">
        <w:t xml:space="preserve"> the negotiated Format </w:t>
      </w:r>
      <w:proofErr w:type="gramStart"/>
      <w:r w:rsidR="002064C7">
        <w:t>And</w:t>
      </w:r>
      <w:proofErr w:type="gramEnd"/>
      <w:r w:rsidR="002064C7">
        <w:t xml:space="preserve"> Bandwidth for the session.</w:t>
      </w:r>
      <w:r w:rsidR="004C7FB5">
        <w:t xml:space="preserve"> Additional constraint(s) need not be called out explicitly but adding a note describing this would be helpful.</w:t>
      </w:r>
    </w:p>
    <w:p w14:paraId="673A81D5" w14:textId="4A93BC4B" w:rsidR="002064C7" w:rsidRDefault="002064C7"/>
    <w:p w14:paraId="20AB6303" w14:textId="18CD4CF1" w:rsidR="002064C7" w:rsidRDefault="004C7FB5">
      <w:pPr>
        <w:rPr>
          <w:ins w:id="91" w:author="Author"/>
        </w:rPr>
      </w:pPr>
      <w:r>
        <w:t xml:space="preserve">Consider </w:t>
      </w:r>
      <w:r w:rsidR="002064C7">
        <w:t xml:space="preserve">the scenario where the ISTA and RSTA establish </w:t>
      </w:r>
      <w:proofErr w:type="gramStart"/>
      <w:r w:rsidR="002064C7">
        <w:t>a</w:t>
      </w:r>
      <w:proofErr w:type="gramEnd"/>
      <w:r w:rsidR="002064C7">
        <w:t xml:space="preserve"> FTM session first where a the negotiated Format And Bandwidth is larger than the operating channel bandwidth used by the RSTA (in the BSS); and the ISTA gets associated with the RSTA later. This change in the relationship between the ISTA and RSTA should result in the channel bandwidth of FTM transmission(s) from the RSTA the ISTA (and the corresponding Acks from the ISTA to the RSTA) to be limited to that of the operating bandwidth of the BSS (even in the middle of </w:t>
      </w:r>
      <w:proofErr w:type="gramStart"/>
      <w:r w:rsidR="002064C7">
        <w:t>a</w:t>
      </w:r>
      <w:proofErr w:type="gramEnd"/>
      <w:r w:rsidR="002064C7">
        <w:t xml:space="preserve"> FTM burst). This constraint will be relaxed when the ISTA and the RSTA are no longer associated.</w:t>
      </w:r>
    </w:p>
    <w:p w14:paraId="170D85D5" w14:textId="77777777" w:rsidR="005605DA" w:rsidRDefault="005605DA"/>
    <w:p w14:paraId="31C4BA34" w14:textId="3099D6AC" w:rsidR="002064C7" w:rsidRDefault="00030F24">
      <w:r>
        <w:t xml:space="preserve">If the ISTA and RSTA are associated, and the ISTA initiates negotiation by sending an initial Fine Timing Measurement Request to the RSTA, it could specify any Format </w:t>
      </w:r>
      <w:proofErr w:type="gramStart"/>
      <w:r>
        <w:t>And</w:t>
      </w:r>
      <w:proofErr w:type="gramEnd"/>
      <w:r>
        <w:t xml:space="preserve"> Bandwidth value (including the No Preference value)</w:t>
      </w:r>
      <w:r w:rsidR="005605DA">
        <w:t xml:space="preserve">. If the negotiation is </w:t>
      </w:r>
      <w:proofErr w:type="gramStart"/>
      <w:r w:rsidR="005605DA">
        <w:t>successful</w:t>
      </w:r>
      <w:proofErr w:type="gramEnd"/>
      <w:r w:rsidR="005605DA">
        <w:t xml:space="preserve"> the RSTA constrains the Format And Bandwidth value in the initial Fine Timing Measurement frame to that of the operating channel bandwidth of the BSS (or lower). </w:t>
      </w:r>
    </w:p>
    <w:p w14:paraId="3D1C73F4" w14:textId="77777777" w:rsidR="00030F24" w:rsidRDefault="00030F24"/>
    <w:p w14:paraId="19247178" w14:textId="721A2A66" w:rsidR="002064C7" w:rsidRDefault="002064C7">
      <w:r>
        <w:t>Resolution: Revise.</w:t>
      </w:r>
    </w:p>
    <w:p w14:paraId="2F71BD25" w14:textId="4EAD66FA" w:rsidR="007A0987" w:rsidRPr="00030F24" w:rsidRDefault="002064C7">
      <w:pPr>
        <w:rPr>
          <w:b/>
          <w:i/>
        </w:rPr>
      </w:pPr>
      <w:r w:rsidRPr="00030F24">
        <w:rPr>
          <w:b/>
          <w:i/>
          <w:color w:val="FF0000"/>
        </w:rPr>
        <w:t xml:space="preserve">Editor: Insert </w:t>
      </w:r>
      <w:r w:rsidR="004C7FB5" w:rsidRPr="00030F24">
        <w:rPr>
          <w:b/>
          <w:i/>
          <w:color w:val="FF0000"/>
        </w:rPr>
        <w:t xml:space="preserve">a note as shown below in Cl. </w:t>
      </w:r>
      <w:r w:rsidR="009D7AE6" w:rsidRPr="00030F24">
        <w:rPr>
          <w:b/>
          <w:i/>
          <w:color w:val="FF0000"/>
        </w:rPr>
        <w:t>11.22.6.3.1 before P115L6:</w:t>
      </w:r>
    </w:p>
    <w:p w14:paraId="6D546C5F" w14:textId="5ACE6A67" w:rsidR="009D7AE6" w:rsidRDefault="009D7AE6">
      <w:pPr>
        <w:rPr>
          <w:ins w:id="92" w:author="Author"/>
        </w:rPr>
      </w:pPr>
    </w:p>
    <w:p w14:paraId="3BD4CEDB" w14:textId="25FA2F5B" w:rsidR="009D7AE6" w:rsidRDefault="009D7AE6" w:rsidP="009D7AE6">
      <w:pPr>
        <w:rPr>
          <w:ins w:id="93" w:author="Author"/>
        </w:rPr>
      </w:pPr>
      <w:ins w:id="94" w:author="Author">
        <w:r>
          <w:t>NOTE—</w:t>
        </w:r>
        <w:r w:rsidR="004A7F7E">
          <w:t>If the initiating STA and the responding STA are associated, t</w:t>
        </w:r>
        <w:r>
          <w:t xml:space="preserve">he </w:t>
        </w:r>
        <w:r w:rsidR="004A7F7E">
          <w:t>channel bandwidth used in the frame exchanges between the initiating STA and the responding STA during the ranging measurement exchange is con</w:t>
        </w:r>
        <w:r w:rsidR="009D44DB">
          <w:t>s</w:t>
        </w:r>
        <w:r w:rsidR="004A7F7E">
          <w:t>trained by the rules listed in Cl. 10.6.5.7 (Rate selection for other individually addressed management and data frames) and in Cl. 10.6.6.6 (Channel width selection for control frames)</w:t>
        </w:r>
        <w:r>
          <w:t>.</w:t>
        </w:r>
        <w:r w:rsidR="006C333F">
          <w:t xml:space="preserve"> (#3439)</w:t>
        </w:r>
        <w:r w:rsidR="00B65523">
          <w:t>.</w:t>
        </w:r>
      </w:ins>
    </w:p>
    <w:p w14:paraId="7A5FA71A" w14:textId="77777777" w:rsidR="00030F24" w:rsidRDefault="00030F24" w:rsidP="009D7AE6">
      <w:pPr>
        <w:rPr>
          <w:ins w:id="95" w:author="Author"/>
        </w:rPr>
      </w:pPr>
    </w:p>
    <w:p w14:paraId="271810C1" w14:textId="2774F317" w:rsidR="0061281B" w:rsidDel="006C66DB" w:rsidRDefault="0061281B">
      <w:pPr>
        <w:rPr>
          <w:ins w:id="96" w:author="Author"/>
          <w:del w:id="97" w:author="Author"/>
        </w:rPr>
      </w:pPr>
    </w:p>
    <w:p w14:paraId="5A6B0EC2" w14:textId="31900409" w:rsidR="008223C4" w:rsidRPr="008223C4" w:rsidRDefault="008223C4" w:rsidP="006C66DB">
      <w:pPr>
        <w:jc w:val="both"/>
      </w:pPr>
    </w:p>
    <w:sectPr w:rsidR="008223C4" w:rsidRPr="008223C4" w:rsidSect="009154C4">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627A8" w14:textId="77777777" w:rsidR="00935FF4" w:rsidRDefault="00935FF4">
      <w:r>
        <w:separator/>
      </w:r>
    </w:p>
  </w:endnote>
  <w:endnote w:type="continuationSeparator" w:id="0">
    <w:p w14:paraId="7102F1E3" w14:textId="77777777" w:rsidR="00935FF4" w:rsidRDefault="0093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FFD1" w14:textId="77777777" w:rsidR="006C66DB" w:rsidRDefault="006C6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B022BA" w:rsidRDefault="00B022BA">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B022BA" w:rsidRDefault="00B022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2438" w14:textId="77777777" w:rsidR="006C66DB" w:rsidRDefault="006C6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9EFE8" w14:textId="77777777" w:rsidR="00935FF4" w:rsidRDefault="00935FF4">
      <w:r>
        <w:separator/>
      </w:r>
    </w:p>
  </w:footnote>
  <w:footnote w:type="continuationSeparator" w:id="0">
    <w:p w14:paraId="06B6DC1B" w14:textId="77777777" w:rsidR="00935FF4" w:rsidRDefault="0093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2A17" w14:textId="77777777" w:rsidR="006C66DB" w:rsidRDefault="006C6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5CE1CFF5" w:rsidR="00B022BA" w:rsidRDefault="00B022BA" w:rsidP="00A23929">
    <w:pPr>
      <w:pStyle w:val="Header"/>
      <w:tabs>
        <w:tab w:val="center" w:pos="4680"/>
        <w:tab w:val="left" w:pos="6480"/>
        <w:tab w:val="right" w:pos="9360"/>
      </w:tabs>
    </w:pPr>
    <w:r>
      <w:t>Jan 2020</w:t>
    </w:r>
    <w:r>
      <w:tab/>
    </w:r>
    <w:r>
      <w:tab/>
      <w:t>doc.: IEEE 802.11-20/</w:t>
    </w:r>
    <w:bookmarkStart w:id="98" w:name="_GoBack"/>
    <w:r w:rsidR="006C66DB">
      <w:t>0126r</w:t>
    </w:r>
    <w:r w:rsidR="006C66DB">
      <w:t>2</w:t>
    </w:r>
    <w:bookmarkEnd w:id="98"/>
    <w:r>
      <w:tab/>
    </w:r>
    <w:r>
      <w:tab/>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94531" w14:textId="77777777" w:rsidR="006C66DB" w:rsidRDefault="006C6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5D95"/>
    <w:multiLevelType w:val="hybridMultilevel"/>
    <w:tmpl w:val="CEBA3030"/>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646D6"/>
    <w:multiLevelType w:val="hybridMultilevel"/>
    <w:tmpl w:val="67C20BB8"/>
    <w:lvl w:ilvl="0" w:tplc="C2C24000">
      <w:start w:val="1"/>
      <w:numFmt w:val="bullet"/>
      <w:lvlText w:val=""/>
      <w:lvlJc w:val="left"/>
      <w:pPr>
        <w:ind w:left="720" w:hanging="360"/>
      </w:pPr>
      <w:rPr>
        <w:rFonts w:ascii="Symbol" w:hAnsi="Symbol" w:hint="default"/>
      </w:rPr>
    </w:lvl>
    <w:lvl w:ilvl="1" w:tplc="C2C2400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E20F6"/>
    <w:multiLevelType w:val="hybridMultilevel"/>
    <w:tmpl w:val="763A0AAE"/>
    <w:lvl w:ilvl="0" w:tplc="C2C24000">
      <w:start w:val="1"/>
      <w:numFmt w:val="bullet"/>
      <w:lvlText w:val=""/>
      <w:lvlJc w:val="left"/>
      <w:pPr>
        <w:ind w:left="720" w:hanging="360"/>
      </w:pPr>
      <w:rPr>
        <w:rFonts w:ascii="Symbol" w:hAnsi="Symbol" w:hint="default"/>
      </w:rPr>
    </w:lvl>
    <w:lvl w:ilvl="1" w:tplc="C2C2400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80419"/>
    <w:multiLevelType w:val="multilevel"/>
    <w:tmpl w:val="C4CEC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0D1639E"/>
    <w:multiLevelType w:val="hybridMultilevel"/>
    <w:tmpl w:val="D12C1CC0"/>
    <w:lvl w:ilvl="0" w:tplc="7D9083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4815"/>
    <w:rsid w:val="0000716F"/>
    <w:rsid w:val="0001042B"/>
    <w:rsid w:val="000114F9"/>
    <w:rsid w:val="000119B5"/>
    <w:rsid w:val="00012FCA"/>
    <w:rsid w:val="00013EFB"/>
    <w:rsid w:val="00014492"/>
    <w:rsid w:val="000152A0"/>
    <w:rsid w:val="00015855"/>
    <w:rsid w:val="00015CFD"/>
    <w:rsid w:val="00017658"/>
    <w:rsid w:val="000201CD"/>
    <w:rsid w:val="0002036C"/>
    <w:rsid w:val="000207BD"/>
    <w:rsid w:val="000215FF"/>
    <w:rsid w:val="00022A61"/>
    <w:rsid w:val="00022ABD"/>
    <w:rsid w:val="000237AC"/>
    <w:rsid w:val="00024A38"/>
    <w:rsid w:val="00024E4C"/>
    <w:rsid w:val="00026EE1"/>
    <w:rsid w:val="000275A4"/>
    <w:rsid w:val="00027B2D"/>
    <w:rsid w:val="00027DFA"/>
    <w:rsid w:val="000308D4"/>
    <w:rsid w:val="00030F24"/>
    <w:rsid w:val="0003159E"/>
    <w:rsid w:val="000326A4"/>
    <w:rsid w:val="00034BF8"/>
    <w:rsid w:val="00034C8A"/>
    <w:rsid w:val="00035B6F"/>
    <w:rsid w:val="00035D17"/>
    <w:rsid w:val="00043575"/>
    <w:rsid w:val="000439D3"/>
    <w:rsid w:val="0004437D"/>
    <w:rsid w:val="00044FF5"/>
    <w:rsid w:val="000466BB"/>
    <w:rsid w:val="00046EF3"/>
    <w:rsid w:val="00050338"/>
    <w:rsid w:val="00050821"/>
    <w:rsid w:val="00050B4C"/>
    <w:rsid w:val="00050E9D"/>
    <w:rsid w:val="000511BF"/>
    <w:rsid w:val="0005172B"/>
    <w:rsid w:val="00051B45"/>
    <w:rsid w:val="00051C17"/>
    <w:rsid w:val="00052D47"/>
    <w:rsid w:val="00053299"/>
    <w:rsid w:val="00053BC8"/>
    <w:rsid w:val="00054CB6"/>
    <w:rsid w:val="00054CC4"/>
    <w:rsid w:val="0005568E"/>
    <w:rsid w:val="00055E13"/>
    <w:rsid w:val="00056611"/>
    <w:rsid w:val="000568BA"/>
    <w:rsid w:val="00057E37"/>
    <w:rsid w:val="00060A65"/>
    <w:rsid w:val="00062277"/>
    <w:rsid w:val="00062F08"/>
    <w:rsid w:val="0006324C"/>
    <w:rsid w:val="00063ED6"/>
    <w:rsid w:val="00063F12"/>
    <w:rsid w:val="00064823"/>
    <w:rsid w:val="00065C10"/>
    <w:rsid w:val="000669B8"/>
    <w:rsid w:val="00066B0B"/>
    <w:rsid w:val="0006746C"/>
    <w:rsid w:val="000700E6"/>
    <w:rsid w:val="00070254"/>
    <w:rsid w:val="000720B7"/>
    <w:rsid w:val="000722A9"/>
    <w:rsid w:val="0007263C"/>
    <w:rsid w:val="00072DDC"/>
    <w:rsid w:val="00073C8C"/>
    <w:rsid w:val="000740DB"/>
    <w:rsid w:val="00074D78"/>
    <w:rsid w:val="00075249"/>
    <w:rsid w:val="00076F2D"/>
    <w:rsid w:val="00077B6D"/>
    <w:rsid w:val="00077C36"/>
    <w:rsid w:val="000809AF"/>
    <w:rsid w:val="00080DE0"/>
    <w:rsid w:val="000817C1"/>
    <w:rsid w:val="0008255D"/>
    <w:rsid w:val="000834E4"/>
    <w:rsid w:val="00083ADC"/>
    <w:rsid w:val="000846AA"/>
    <w:rsid w:val="0008658D"/>
    <w:rsid w:val="00086600"/>
    <w:rsid w:val="00086D4E"/>
    <w:rsid w:val="00086E1D"/>
    <w:rsid w:val="000878EF"/>
    <w:rsid w:val="00090126"/>
    <w:rsid w:val="000903E9"/>
    <w:rsid w:val="000917A3"/>
    <w:rsid w:val="00091D16"/>
    <w:rsid w:val="00093A61"/>
    <w:rsid w:val="00093BD9"/>
    <w:rsid w:val="00094618"/>
    <w:rsid w:val="00094F4F"/>
    <w:rsid w:val="000965AC"/>
    <w:rsid w:val="000A08F0"/>
    <w:rsid w:val="000A0C97"/>
    <w:rsid w:val="000A1139"/>
    <w:rsid w:val="000A114F"/>
    <w:rsid w:val="000A1E90"/>
    <w:rsid w:val="000A2B1F"/>
    <w:rsid w:val="000A2EB5"/>
    <w:rsid w:val="000A3091"/>
    <w:rsid w:val="000A31AD"/>
    <w:rsid w:val="000A4D62"/>
    <w:rsid w:val="000A4F92"/>
    <w:rsid w:val="000A5598"/>
    <w:rsid w:val="000A6070"/>
    <w:rsid w:val="000A718F"/>
    <w:rsid w:val="000A7B35"/>
    <w:rsid w:val="000B1BA5"/>
    <w:rsid w:val="000B367F"/>
    <w:rsid w:val="000B57A2"/>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09B8"/>
    <w:rsid w:val="000E187D"/>
    <w:rsid w:val="000E191D"/>
    <w:rsid w:val="000E1AC3"/>
    <w:rsid w:val="000E1EBA"/>
    <w:rsid w:val="000E4854"/>
    <w:rsid w:val="000E4A81"/>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3619"/>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3CCC"/>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37D4E"/>
    <w:rsid w:val="00140738"/>
    <w:rsid w:val="001427D1"/>
    <w:rsid w:val="00142AB9"/>
    <w:rsid w:val="00144C99"/>
    <w:rsid w:val="001453AE"/>
    <w:rsid w:val="00145C47"/>
    <w:rsid w:val="00145D91"/>
    <w:rsid w:val="001464DC"/>
    <w:rsid w:val="00147431"/>
    <w:rsid w:val="001477F4"/>
    <w:rsid w:val="001512FE"/>
    <w:rsid w:val="00151511"/>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558"/>
    <w:rsid w:val="001909C2"/>
    <w:rsid w:val="00190E65"/>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1B38"/>
    <w:rsid w:val="001B1D56"/>
    <w:rsid w:val="001B4065"/>
    <w:rsid w:val="001B4271"/>
    <w:rsid w:val="001B4326"/>
    <w:rsid w:val="001B4678"/>
    <w:rsid w:val="001B545B"/>
    <w:rsid w:val="001B58C0"/>
    <w:rsid w:val="001B5F5C"/>
    <w:rsid w:val="001B5F7B"/>
    <w:rsid w:val="001B6703"/>
    <w:rsid w:val="001B7928"/>
    <w:rsid w:val="001C0017"/>
    <w:rsid w:val="001C075C"/>
    <w:rsid w:val="001C2462"/>
    <w:rsid w:val="001C25B3"/>
    <w:rsid w:val="001C3466"/>
    <w:rsid w:val="001C3F7A"/>
    <w:rsid w:val="001C5DB4"/>
    <w:rsid w:val="001C63F9"/>
    <w:rsid w:val="001C6B9F"/>
    <w:rsid w:val="001C70B4"/>
    <w:rsid w:val="001C7B96"/>
    <w:rsid w:val="001D0A48"/>
    <w:rsid w:val="001D2361"/>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4C7"/>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278CF"/>
    <w:rsid w:val="002300D1"/>
    <w:rsid w:val="002316FA"/>
    <w:rsid w:val="002323CA"/>
    <w:rsid w:val="002324DB"/>
    <w:rsid w:val="00232C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47C57"/>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769A3"/>
    <w:rsid w:val="0028059D"/>
    <w:rsid w:val="00280A24"/>
    <w:rsid w:val="002821A7"/>
    <w:rsid w:val="00282748"/>
    <w:rsid w:val="0028283A"/>
    <w:rsid w:val="002836DD"/>
    <w:rsid w:val="00283F9A"/>
    <w:rsid w:val="00284196"/>
    <w:rsid w:val="0028434A"/>
    <w:rsid w:val="00284DAE"/>
    <w:rsid w:val="00284E3A"/>
    <w:rsid w:val="0028526F"/>
    <w:rsid w:val="002853CD"/>
    <w:rsid w:val="002854BA"/>
    <w:rsid w:val="00286F46"/>
    <w:rsid w:val="00287CD7"/>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0E97"/>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51FD"/>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8EB"/>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23D0"/>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67E24"/>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21B"/>
    <w:rsid w:val="00380399"/>
    <w:rsid w:val="0038043E"/>
    <w:rsid w:val="00380AB8"/>
    <w:rsid w:val="00380ECB"/>
    <w:rsid w:val="00381527"/>
    <w:rsid w:val="0038362B"/>
    <w:rsid w:val="00383BDE"/>
    <w:rsid w:val="00383C8C"/>
    <w:rsid w:val="00383DA1"/>
    <w:rsid w:val="00384927"/>
    <w:rsid w:val="00384BD2"/>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52D"/>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1CCA"/>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426"/>
    <w:rsid w:val="004006BA"/>
    <w:rsid w:val="00400FAE"/>
    <w:rsid w:val="00401124"/>
    <w:rsid w:val="00403D3D"/>
    <w:rsid w:val="00403F5B"/>
    <w:rsid w:val="0040418D"/>
    <w:rsid w:val="004043DA"/>
    <w:rsid w:val="00404BAB"/>
    <w:rsid w:val="00406231"/>
    <w:rsid w:val="004066A4"/>
    <w:rsid w:val="00407B2C"/>
    <w:rsid w:val="004106BD"/>
    <w:rsid w:val="00410B65"/>
    <w:rsid w:val="0041288C"/>
    <w:rsid w:val="00412D3E"/>
    <w:rsid w:val="00413869"/>
    <w:rsid w:val="0041462B"/>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27A6C"/>
    <w:rsid w:val="00431F8C"/>
    <w:rsid w:val="004328FC"/>
    <w:rsid w:val="00432C8E"/>
    <w:rsid w:val="00433B39"/>
    <w:rsid w:val="00434055"/>
    <w:rsid w:val="00435264"/>
    <w:rsid w:val="00435497"/>
    <w:rsid w:val="0043560F"/>
    <w:rsid w:val="004358E6"/>
    <w:rsid w:val="00435B17"/>
    <w:rsid w:val="004367D8"/>
    <w:rsid w:val="00436B6B"/>
    <w:rsid w:val="00440038"/>
    <w:rsid w:val="00440245"/>
    <w:rsid w:val="00442037"/>
    <w:rsid w:val="0044244A"/>
    <w:rsid w:val="00442735"/>
    <w:rsid w:val="00442B1E"/>
    <w:rsid w:val="00443A17"/>
    <w:rsid w:val="004441BA"/>
    <w:rsid w:val="004455F5"/>
    <w:rsid w:val="00446180"/>
    <w:rsid w:val="00446752"/>
    <w:rsid w:val="004469AF"/>
    <w:rsid w:val="004511CD"/>
    <w:rsid w:val="00451C96"/>
    <w:rsid w:val="00452A32"/>
    <w:rsid w:val="00454F95"/>
    <w:rsid w:val="004556D7"/>
    <w:rsid w:val="00455837"/>
    <w:rsid w:val="004562C0"/>
    <w:rsid w:val="00456EC4"/>
    <w:rsid w:val="00457E99"/>
    <w:rsid w:val="00460952"/>
    <w:rsid w:val="004623E3"/>
    <w:rsid w:val="00462ABE"/>
    <w:rsid w:val="00463394"/>
    <w:rsid w:val="00463694"/>
    <w:rsid w:val="00464CC9"/>
    <w:rsid w:val="0046516A"/>
    <w:rsid w:val="004656A2"/>
    <w:rsid w:val="00466B46"/>
    <w:rsid w:val="004670AE"/>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A7F7E"/>
    <w:rsid w:val="004B1B0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C7FB5"/>
    <w:rsid w:val="004D0609"/>
    <w:rsid w:val="004D09E3"/>
    <w:rsid w:val="004D0B8C"/>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5452"/>
    <w:rsid w:val="004E5F17"/>
    <w:rsid w:val="004E6A1E"/>
    <w:rsid w:val="004F03A9"/>
    <w:rsid w:val="004F04BF"/>
    <w:rsid w:val="004F120D"/>
    <w:rsid w:val="004F1880"/>
    <w:rsid w:val="004F1974"/>
    <w:rsid w:val="004F2BC1"/>
    <w:rsid w:val="004F353A"/>
    <w:rsid w:val="004F4E5A"/>
    <w:rsid w:val="004F6014"/>
    <w:rsid w:val="004F68B5"/>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13A5"/>
    <w:rsid w:val="00512F57"/>
    <w:rsid w:val="0051731C"/>
    <w:rsid w:val="005179CD"/>
    <w:rsid w:val="00520C1A"/>
    <w:rsid w:val="00520F64"/>
    <w:rsid w:val="005217CE"/>
    <w:rsid w:val="005224A8"/>
    <w:rsid w:val="00522E18"/>
    <w:rsid w:val="00524721"/>
    <w:rsid w:val="005247CD"/>
    <w:rsid w:val="00524E0D"/>
    <w:rsid w:val="0052539C"/>
    <w:rsid w:val="00525498"/>
    <w:rsid w:val="005262EB"/>
    <w:rsid w:val="00527D61"/>
    <w:rsid w:val="0053089D"/>
    <w:rsid w:val="00530BBD"/>
    <w:rsid w:val="00530FE7"/>
    <w:rsid w:val="005311A1"/>
    <w:rsid w:val="005333E0"/>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701"/>
    <w:rsid w:val="00555C48"/>
    <w:rsid w:val="0055604D"/>
    <w:rsid w:val="005600FE"/>
    <w:rsid w:val="005605DA"/>
    <w:rsid w:val="00560792"/>
    <w:rsid w:val="005616E6"/>
    <w:rsid w:val="0056187E"/>
    <w:rsid w:val="00561F8F"/>
    <w:rsid w:val="005623D0"/>
    <w:rsid w:val="0056477F"/>
    <w:rsid w:val="00564CD3"/>
    <w:rsid w:val="00565D92"/>
    <w:rsid w:val="00567649"/>
    <w:rsid w:val="005676A4"/>
    <w:rsid w:val="00567ED4"/>
    <w:rsid w:val="005709EC"/>
    <w:rsid w:val="005718A9"/>
    <w:rsid w:val="005738BB"/>
    <w:rsid w:val="00575F0E"/>
    <w:rsid w:val="0057608B"/>
    <w:rsid w:val="00576830"/>
    <w:rsid w:val="00576F16"/>
    <w:rsid w:val="00577997"/>
    <w:rsid w:val="005779E8"/>
    <w:rsid w:val="00577A90"/>
    <w:rsid w:val="0058020D"/>
    <w:rsid w:val="005806F3"/>
    <w:rsid w:val="005807CF"/>
    <w:rsid w:val="0058141F"/>
    <w:rsid w:val="0058154A"/>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96826"/>
    <w:rsid w:val="005A016B"/>
    <w:rsid w:val="005A07E5"/>
    <w:rsid w:val="005A0D0D"/>
    <w:rsid w:val="005A218E"/>
    <w:rsid w:val="005A328B"/>
    <w:rsid w:val="005A391E"/>
    <w:rsid w:val="005A472D"/>
    <w:rsid w:val="005A5339"/>
    <w:rsid w:val="005A570E"/>
    <w:rsid w:val="005A5742"/>
    <w:rsid w:val="005A593A"/>
    <w:rsid w:val="005B2874"/>
    <w:rsid w:val="005B388C"/>
    <w:rsid w:val="005B3BD0"/>
    <w:rsid w:val="005B4213"/>
    <w:rsid w:val="005B4C0D"/>
    <w:rsid w:val="005B58E6"/>
    <w:rsid w:val="005B5AE2"/>
    <w:rsid w:val="005B67FB"/>
    <w:rsid w:val="005B72B3"/>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03E1"/>
    <w:rsid w:val="005E17EA"/>
    <w:rsid w:val="005E2260"/>
    <w:rsid w:val="005E2D9E"/>
    <w:rsid w:val="005E3539"/>
    <w:rsid w:val="005E44AA"/>
    <w:rsid w:val="005E544F"/>
    <w:rsid w:val="005E5CAD"/>
    <w:rsid w:val="005E632D"/>
    <w:rsid w:val="005E7470"/>
    <w:rsid w:val="005E7D33"/>
    <w:rsid w:val="005F071F"/>
    <w:rsid w:val="005F390D"/>
    <w:rsid w:val="005F3B5F"/>
    <w:rsid w:val="005F4CBA"/>
    <w:rsid w:val="005F4E7D"/>
    <w:rsid w:val="005F650F"/>
    <w:rsid w:val="005F71DD"/>
    <w:rsid w:val="005F7E49"/>
    <w:rsid w:val="0060013D"/>
    <w:rsid w:val="00601AC6"/>
    <w:rsid w:val="0060222D"/>
    <w:rsid w:val="00602D34"/>
    <w:rsid w:val="00602D9E"/>
    <w:rsid w:val="0060335D"/>
    <w:rsid w:val="00603E07"/>
    <w:rsid w:val="00603FC9"/>
    <w:rsid w:val="00604716"/>
    <w:rsid w:val="00604786"/>
    <w:rsid w:val="00604A03"/>
    <w:rsid w:val="006069E8"/>
    <w:rsid w:val="00606C44"/>
    <w:rsid w:val="006124F4"/>
    <w:rsid w:val="0061281B"/>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8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5CE9"/>
    <w:rsid w:val="0064626E"/>
    <w:rsid w:val="006469A5"/>
    <w:rsid w:val="0064744B"/>
    <w:rsid w:val="0064748A"/>
    <w:rsid w:val="00647632"/>
    <w:rsid w:val="006512B8"/>
    <w:rsid w:val="00652411"/>
    <w:rsid w:val="00652956"/>
    <w:rsid w:val="00655062"/>
    <w:rsid w:val="006556DD"/>
    <w:rsid w:val="0065779B"/>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5FF6"/>
    <w:rsid w:val="0068676B"/>
    <w:rsid w:val="00686D3E"/>
    <w:rsid w:val="00687A96"/>
    <w:rsid w:val="00687CCA"/>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0FE"/>
    <w:rsid w:val="006B1AAE"/>
    <w:rsid w:val="006B1F7C"/>
    <w:rsid w:val="006B2230"/>
    <w:rsid w:val="006B2FE6"/>
    <w:rsid w:val="006B3210"/>
    <w:rsid w:val="006B37FE"/>
    <w:rsid w:val="006B3E82"/>
    <w:rsid w:val="006B5DBB"/>
    <w:rsid w:val="006C0A07"/>
    <w:rsid w:val="006C0CC8"/>
    <w:rsid w:val="006C22B8"/>
    <w:rsid w:val="006C24B3"/>
    <w:rsid w:val="006C333F"/>
    <w:rsid w:val="006C342C"/>
    <w:rsid w:val="006C417C"/>
    <w:rsid w:val="006C41A4"/>
    <w:rsid w:val="006C4644"/>
    <w:rsid w:val="006C4D62"/>
    <w:rsid w:val="006C4E28"/>
    <w:rsid w:val="006C5848"/>
    <w:rsid w:val="006C5B35"/>
    <w:rsid w:val="006C5FC1"/>
    <w:rsid w:val="006C60CD"/>
    <w:rsid w:val="006C66DB"/>
    <w:rsid w:val="006C66FA"/>
    <w:rsid w:val="006C6861"/>
    <w:rsid w:val="006C7A73"/>
    <w:rsid w:val="006D0DA8"/>
    <w:rsid w:val="006D490E"/>
    <w:rsid w:val="006D5D4F"/>
    <w:rsid w:val="006D5F9F"/>
    <w:rsid w:val="006E08D4"/>
    <w:rsid w:val="006E0AA3"/>
    <w:rsid w:val="006E145F"/>
    <w:rsid w:val="006E2730"/>
    <w:rsid w:val="006E2FC4"/>
    <w:rsid w:val="006E33A4"/>
    <w:rsid w:val="006E348C"/>
    <w:rsid w:val="006E3B9E"/>
    <w:rsid w:val="006E4C76"/>
    <w:rsid w:val="006E5461"/>
    <w:rsid w:val="006E547A"/>
    <w:rsid w:val="006E64C2"/>
    <w:rsid w:val="006E65F1"/>
    <w:rsid w:val="006E7950"/>
    <w:rsid w:val="006E7A5F"/>
    <w:rsid w:val="006F01E0"/>
    <w:rsid w:val="006F0CFB"/>
    <w:rsid w:val="006F1695"/>
    <w:rsid w:val="006F3193"/>
    <w:rsid w:val="006F3FB5"/>
    <w:rsid w:val="006F4986"/>
    <w:rsid w:val="006F564E"/>
    <w:rsid w:val="006F57BA"/>
    <w:rsid w:val="006F5A16"/>
    <w:rsid w:val="006F6237"/>
    <w:rsid w:val="00700246"/>
    <w:rsid w:val="00700305"/>
    <w:rsid w:val="00700810"/>
    <w:rsid w:val="00700FE0"/>
    <w:rsid w:val="0070129A"/>
    <w:rsid w:val="00701742"/>
    <w:rsid w:val="0070201D"/>
    <w:rsid w:val="00703BCD"/>
    <w:rsid w:val="00703D98"/>
    <w:rsid w:val="007052B6"/>
    <w:rsid w:val="0070615C"/>
    <w:rsid w:val="00706D92"/>
    <w:rsid w:val="00706E82"/>
    <w:rsid w:val="00707408"/>
    <w:rsid w:val="00707F52"/>
    <w:rsid w:val="00710828"/>
    <w:rsid w:val="00711205"/>
    <w:rsid w:val="00712244"/>
    <w:rsid w:val="00712770"/>
    <w:rsid w:val="0071300F"/>
    <w:rsid w:val="00713AA9"/>
    <w:rsid w:val="007142A1"/>
    <w:rsid w:val="00714D27"/>
    <w:rsid w:val="00715169"/>
    <w:rsid w:val="00715717"/>
    <w:rsid w:val="00715EFD"/>
    <w:rsid w:val="00716AB1"/>
    <w:rsid w:val="007179E4"/>
    <w:rsid w:val="00720681"/>
    <w:rsid w:val="00720A91"/>
    <w:rsid w:val="00722738"/>
    <w:rsid w:val="00724C82"/>
    <w:rsid w:val="00724D22"/>
    <w:rsid w:val="00725E0A"/>
    <w:rsid w:val="00726523"/>
    <w:rsid w:val="00727713"/>
    <w:rsid w:val="007303A3"/>
    <w:rsid w:val="007339C2"/>
    <w:rsid w:val="0073405F"/>
    <w:rsid w:val="007354A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054"/>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5DDA"/>
    <w:rsid w:val="00766677"/>
    <w:rsid w:val="00766E1A"/>
    <w:rsid w:val="007671B0"/>
    <w:rsid w:val="00770511"/>
    <w:rsid w:val="00770572"/>
    <w:rsid w:val="00770EFB"/>
    <w:rsid w:val="007719B2"/>
    <w:rsid w:val="007722B8"/>
    <w:rsid w:val="00772C2A"/>
    <w:rsid w:val="00773D22"/>
    <w:rsid w:val="0077416B"/>
    <w:rsid w:val="00774DAB"/>
    <w:rsid w:val="00775612"/>
    <w:rsid w:val="007756E3"/>
    <w:rsid w:val="00775D81"/>
    <w:rsid w:val="00776B38"/>
    <w:rsid w:val="00780404"/>
    <w:rsid w:val="00781B51"/>
    <w:rsid w:val="0078224F"/>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A62"/>
    <w:rsid w:val="00796230"/>
    <w:rsid w:val="00796324"/>
    <w:rsid w:val="00797395"/>
    <w:rsid w:val="007A0416"/>
    <w:rsid w:val="007A0987"/>
    <w:rsid w:val="007A0C65"/>
    <w:rsid w:val="007A1443"/>
    <w:rsid w:val="007A184F"/>
    <w:rsid w:val="007A33C0"/>
    <w:rsid w:val="007A62F9"/>
    <w:rsid w:val="007B171D"/>
    <w:rsid w:val="007B49DF"/>
    <w:rsid w:val="007B4FB4"/>
    <w:rsid w:val="007B5F49"/>
    <w:rsid w:val="007B63E2"/>
    <w:rsid w:val="007B746C"/>
    <w:rsid w:val="007B76FA"/>
    <w:rsid w:val="007C06BC"/>
    <w:rsid w:val="007C1785"/>
    <w:rsid w:val="007C1CE2"/>
    <w:rsid w:val="007C2C84"/>
    <w:rsid w:val="007C2F32"/>
    <w:rsid w:val="007C3665"/>
    <w:rsid w:val="007C4639"/>
    <w:rsid w:val="007C478A"/>
    <w:rsid w:val="007C58F1"/>
    <w:rsid w:val="007C6AF8"/>
    <w:rsid w:val="007D01B3"/>
    <w:rsid w:val="007D07A2"/>
    <w:rsid w:val="007D195A"/>
    <w:rsid w:val="007D41B3"/>
    <w:rsid w:val="007D47E6"/>
    <w:rsid w:val="007D4A66"/>
    <w:rsid w:val="007D6364"/>
    <w:rsid w:val="007D6905"/>
    <w:rsid w:val="007D7449"/>
    <w:rsid w:val="007E0944"/>
    <w:rsid w:val="007E117C"/>
    <w:rsid w:val="007E1B90"/>
    <w:rsid w:val="007E1C35"/>
    <w:rsid w:val="007E1E6D"/>
    <w:rsid w:val="007E41FD"/>
    <w:rsid w:val="007E4B85"/>
    <w:rsid w:val="007E5853"/>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43B5"/>
    <w:rsid w:val="007F6851"/>
    <w:rsid w:val="007F6879"/>
    <w:rsid w:val="007F6C17"/>
    <w:rsid w:val="007F7E9E"/>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3C4"/>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4D9"/>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7E3"/>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76E26"/>
    <w:rsid w:val="008800D6"/>
    <w:rsid w:val="00880B4A"/>
    <w:rsid w:val="00880EEA"/>
    <w:rsid w:val="00881A17"/>
    <w:rsid w:val="00881B02"/>
    <w:rsid w:val="0088286D"/>
    <w:rsid w:val="0088406E"/>
    <w:rsid w:val="008842E6"/>
    <w:rsid w:val="00885010"/>
    <w:rsid w:val="0088631F"/>
    <w:rsid w:val="008869A6"/>
    <w:rsid w:val="00886D29"/>
    <w:rsid w:val="00886D64"/>
    <w:rsid w:val="00887A4F"/>
    <w:rsid w:val="008900DE"/>
    <w:rsid w:val="008901BD"/>
    <w:rsid w:val="008906A7"/>
    <w:rsid w:val="00890C5F"/>
    <w:rsid w:val="00890D61"/>
    <w:rsid w:val="00891103"/>
    <w:rsid w:val="00891B05"/>
    <w:rsid w:val="00893FD6"/>
    <w:rsid w:val="00894B21"/>
    <w:rsid w:val="00897695"/>
    <w:rsid w:val="008A0F04"/>
    <w:rsid w:val="008A0FE3"/>
    <w:rsid w:val="008A22C0"/>
    <w:rsid w:val="008A27F2"/>
    <w:rsid w:val="008A3C67"/>
    <w:rsid w:val="008A4155"/>
    <w:rsid w:val="008A433D"/>
    <w:rsid w:val="008A4D48"/>
    <w:rsid w:val="008A4E2A"/>
    <w:rsid w:val="008A5F06"/>
    <w:rsid w:val="008A649A"/>
    <w:rsid w:val="008A6D66"/>
    <w:rsid w:val="008B17F1"/>
    <w:rsid w:val="008B1F16"/>
    <w:rsid w:val="008B2851"/>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3558"/>
    <w:rsid w:val="008F3717"/>
    <w:rsid w:val="008F4134"/>
    <w:rsid w:val="008F41A3"/>
    <w:rsid w:val="008F6739"/>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5FF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06D"/>
    <w:rsid w:val="00965F1E"/>
    <w:rsid w:val="0096626D"/>
    <w:rsid w:val="00966EA4"/>
    <w:rsid w:val="00966F99"/>
    <w:rsid w:val="0096783F"/>
    <w:rsid w:val="009718AA"/>
    <w:rsid w:val="00972716"/>
    <w:rsid w:val="0097301D"/>
    <w:rsid w:val="00973F1E"/>
    <w:rsid w:val="009740DE"/>
    <w:rsid w:val="009750FA"/>
    <w:rsid w:val="00975287"/>
    <w:rsid w:val="009776AB"/>
    <w:rsid w:val="00977759"/>
    <w:rsid w:val="009802EC"/>
    <w:rsid w:val="009807D8"/>
    <w:rsid w:val="00981B9B"/>
    <w:rsid w:val="00982659"/>
    <w:rsid w:val="009841D6"/>
    <w:rsid w:val="009843F1"/>
    <w:rsid w:val="009845A5"/>
    <w:rsid w:val="009848CA"/>
    <w:rsid w:val="00985993"/>
    <w:rsid w:val="00986458"/>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2E21"/>
    <w:rsid w:val="009A3241"/>
    <w:rsid w:val="009A383E"/>
    <w:rsid w:val="009A452E"/>
    <w:rsid w:val="009A5146"/>
    <w:rsid w:val="009A5A5D"/>
    <w:rsid w:val="009A62D4"/>
    <w:rsid w:val="009A7A97"/>
    <w:rsid w:val="009A7DA9"/>
    <w:rsid w:val="009A7F4F"/>
    <w:rsid w:val="009B0127"/>
    <w:rsid w:val="009B02AE"/>
    <w:rsid w:val="009B11BF"/>
    <w:rsid w:val="009B1D7A"/>
    <w:rsid w:val="009B2D7F"/>
    <w:rsid w:val="009B5C9A"/>
    <w:rsid w:val="009B5D29"/>
    <w:rsid w:val="009B5E1A"/>
    <w:rsid w:val="009B5EA4"/>
    <w:rsid w:val="009B7A40"/>
    <w:rsid w:val="009C02E0"/>
    <w:rsid w:val="009C0CA9"/>
    <w:rsid w:val="009C1D37"/>
    <w:rsid w:val="009C34C8"/>
    <w:rsid w:val="009C36E4"/>
    <w:rsid w:val="009C453B"/>
    <w:rsid w:val="009C4DB2"/>
    <w:rsid w:val="009C4F12"/>
    <w:rsid w:val="009C5BC0"/>
    <w:rsid w:val="009C5D5C"/>
    <w:rsid w:val="009C6BD9"/>
    <w:rsid w:val="009D0092"/>
    <w:rsid w:val="009D08DE"/>
    <w:rsid w:val="009D3596"/>
    <w:rsid w:val="009D3B39"/>
    <w:rsid w:val="009D3B4C"/>
    <w:rsid w:val="009D3FA0"/>
    <w:rsid w:val="009D44DB"/>
    <w:rsid w:val="009D5792"/>
    <w:rsid w:val="009D5F6B"/>
    <w:rsid w:val="009D6A75"/>
    <w:rsid w:val="009D7710"/>
    <w:rsid w:val="009D7892"/>
    <w:rsid w:val="009D7A15"/>
    <w:rsid w:val="009D7AE6"/>
    <w:rsid w:val="009E00BE"/>
    <w:rsid w:val="009E09CC"/>
    <w:rsid w:val="009E0CF6"/>
    <w:rsid w:val="009E26BE"/>
    <w:rsid w:val="009E28C1"/>
    <w:rsid w:val="009E33A7"/>
    <w:rsid w:val="009E33EB"/>
    <w:rsid w:val="009E3401"/>
    <w:rsid w:val="009E3B39"/>
    <w:rsid w:val="009E5746"/>
    <w:rsid w:val="009E763B"/>
    <w:rsid w:val="009E76A5"/>
    <w:rsid w:val="009F006D"/>
    <w:rsid w:val="009F0086"/>
    <w:rsid w:val="009F0CFC"/>
    <w:rsid w:val="009F14E3"/>
    <w:rsid w:val="009F26B5"/>
    <w:rsid w:val="009F3AC3"/>
    <w:rsid w:val="009F5607"/>
    <w:rsid w:val="009F5CE2"/>
    <w:rsid w:val="009F73D7"/>
    <w:rsid w:val="009F7A38"/>
    <w:rsid w:val="009F7DAB"/>
    <w:rsid w:val="00A02BB3"/>
    <w:rsid w:val="00A02C00"/>
    <w:rsid w:val="00A038DB"/>
    <w:rsid w:val="00A03E61"/>
    <w:rsid w:val="00A04733"/>
    <w:rsid w:val="00A05A39"/>
    <w:rsid w:val="00A06B8E"/>
    <w:rsid w:val="00A07DA6"/>
    <w:rsid w:val="00A1037D"/>
    <w:rsid w:val="00A12797"/>
    <w:rsid w:val="00A135BD"/>
    <w:rsid w:val="00A14B0F"/>
    <w:rsid w:val="00A14FD2"/>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ABD"/>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0F4"/>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19C8"/>
    <w:rsid w:val="00A635DF"/>
    <w:rsid w:val="00A6379F"/>
    <w:rsid w:val="00A65549"/>
    <w:rsid w:val="00A660DD"/>
    <w:rsid w:val="00A66AC8"/>
    <w:rsid w:val="00A66CA1"/>
    <w:rsid w:val="00A67D2F"/>
    <w:rsid w:val="00A67F80"/>
    <w:rsid w:val="00A71AF3"/>
    <w:rsid w:val="00A71BF2"/>
    <w:rsid w:val="00A72349"/>
    <w:rsid w:val="00A72406"/>
    <w:rsid w:val="00A73DD3"/>
    <w:rsid w:val="00A743FA"/>
    <w:rsid w:val="00A74599"/>
    <w:rsid w:val="00A7482B"/>
    <w:rsid w:val="00A74910"/>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5BD"/>
    <w:rsid w:val="00AA5921"/>
    <w:rsid w:val="00AA732D"/>
    <w:rsid w:val="00AA7E0C"/>
    <w:rsid w:val="00AB0B74"/>
    <w:rsid w:val="00AB199F"/>
    <w:rsid w:val="00AB19B9"/>
    <w:rsid w:val="00AB2EF4"/>
    <w:rsid w:val="00AB5677"/>
    <w:rsid w:val="00AB63DD"/>
    <w:rsid w:val="00AB6D93"/>
    <w:rsid w:val="00AB7AC3"/>
    <w:rsid w:val="00AC096C"/>
    <w:rsid w:val="00AC09BF"/>
    <w:rsid w:val="00AC19C4"/>
    <w:rsid w:val="00AC2707"/>
    <w:rsid w:val="00AC28BE"/>
    <w:rsid w:val="00AC39E4"/>
    <w:rsid w:val="00AC4AE5"/>
    <w:rsid w:val="00AC5673"/>
    <w:rsid w:val="00AC6880"/>
    <w:rsid w:val="00AC6AA7"/>
    <w:rsid w:val="00AC6BB3"/>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1DE1"/>
    <w:rsid w:val="00AF2242"/>
    <w:rsid w:val="00AF318A"/>
    <w:rsid w:val="00AF47DB"/>
    <w:rsid w:val="00AF4B09"/>
    <w:rsid w:val="00AF5588"/>
    <w:rsid w:val="00AF55BE"/>
    <w:rsid w:val="00AF5E36"/>
    <w:rsid w:val="00B0177A"/>
    <w:rsid w:val="00B022BA"/>
    <w:rsid w:val="00B023DF"/>
    <w:rsid w:val="00B02487"/>
    <w:rsid w:val="00B04C70"/>
    <w:rsid w:val="00B06FAC"/>
    <w:rsid w:val="00B10730"/>
    <w:rsid w:val="00B10AD2"/>
    <w:rsid w:val="00B10E4B"/>
    <w:rsid w:val="00B110F0"/>
    <w:rsid w:val="00B12612"/>
    <w:rsid w:val="00B13207"/>
    <w:rsid w:val="00B14354"/>
    <w:rsid w:val="00B16B44"/>
    <w:rsid w:val="00B16D53"/>
    <w:rsid w:val="00B16E48"/>
    <w:rsid w:val="00B17827"/>
    <w:rsid w:val="00B201AE"/>
    <w:rsid w:val="00B2259F"/>
    <w:rsid w:val="00B2266E"/>
    <w:rsid w:val="00B22D6C"/>
    <w:rsid w:val="00B22E25"/>
    <w:rsid w:val="00B2320F"/>
    <w:rsid w:val="00B23446"/>
    <w:rsid w:val="00B2451A"/>
    <w:rsid w:val="00B25610"/>
    <w:rsid w:val="00B25CD4"/>
    <w:rsid w:val="00B266FE"/>
    <w:rsid w:val="00B26DA4"/>
    <w:rsid w:val="00B277D5"/>
    <w:rsid w:val="00B30A92"/>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6BD7"/>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63CA"/>
    <w:rsid w:val="00B57533"/>
    <w:rsid w:val="00B6071E"/>
    <w:rsid w:val="00B60A5D"/>
    <w:rsid w:val="00B612EB"/>
    <w:rsid w:val="00B61515"/>
    <w:rsid w:val="00B6163C"/>
    <w:rsid w:val="00B6192A"/>
    <w:rsid w:val="00B62DD5"/>
    <w:rsid w:val="00B64DD7"/>
    <w:rsid w:val="00B64F29"/>
    <w:rsid w:val="00B65523"/>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2C71"/>
    <w:rsid w:val="00B949C7"/>
    <w:rsid w:val="00B94ECD"/>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4A"/>
    <w:rsid w:val="00BA5AAB"/>
    <w:rsid w:val="00BA6453"/>
    <w:rsid w:val="00BA743E"/>
    <w:rsid w:val="00BB0D61"/>
    <w:rsid w:val="00BB154C"/>
    <w:rsid w:val="00BB3000"/>
    <w:rsid w:val="00BB305F"/>
    <w:rsid w:val="00BB34C1"/>
    <w:rsid w:val="00BB3BA4"/>
    <w:rsid w:val="00BB3CA2"/>
    <w:rsid w:val="00BB3FDC"/>
    <w:rsid w:val="00BB71DC"/>
    <w:rsid w:val="00BB7F96"/>
    <w:rsid w:val="00BC0153"/>
    <w:rsid w:val="00BC3188"/>
    <w:rsid w:val="00BC32D0"/>
    <w:rsid w:val="00BC5E4F"/>
    <w:rsid w:val="00BC620D"/>
    <w:rsid w:val="00BD1A93"/>
    <w:rsid w:val="00BD1D16"/>
    <w:rsid w:val="00BD29E1"/>
    <w:rsid w:val="00BD2BF4"/>
    <w:rsid w:val="00BD2D93"/>
    <w:rsid w:val="00BD306C"/>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776"/>
    <w:rsid w:val="00BF09AA"/>
    <w:rsid w:val="00BF0B26"/>
    <w:rsid w:val="00BF1055"/>
    <w:rsid w:val="00BF188C"/>
    <w:rsid w:val="00BF23BF"/>
    <w:rsid w:val="00BF2849"/>
    <w:rsid w:val="00BF3DEE"/>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1B33"/>
    <w:rsid w:val="00C224F4"/>
    <w:rsid w:val="00C22658"/>
    <w:rsid w:val="00C22EAF"/>
    <w:rsid w:val="00C23DDC"/>
    <w:rsid w:val="00C2428C"/>
    <w:rsid w:val="00C24765"/>
    <w:rsid w:val="00C24FB5"/>
    <w:rsid w:val="00C24FBB"/>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378B6"/>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2F13"/>
    <w:rsid w:val="00C63568"/>
    <w:rsid w:val="00C657B5"/>
    <w:rsid w:val="00C65F5D"/>
    <w:rsid w:val="00C66F34"/>
    <w:rsid w:val="00C6755D"/>
    <w:rsid w:val="00C67C2F"/>
    <w:rsid w:val="00C67D9C"/>
    <w:rsid w:val="00C71C7C"/>
    <w:rsid w:val="00C71C8F"/>
    <w:rsid w:val="00C71DD0"/>
    <w:rsid w:val="00C72803"/>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A7C4F"/>
    <w:rsid w:val="00CA7EAC"/>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2ED8"/>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3D4E"/>
    <w:rsid w:val="00CD506E"/>
    <w:rsid w:val="00CE10AB"/>
    <w:rsid w:val="00CE1FD6"/>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2396"/>
    <w:rsid w:val="00D13519"/>
    <w:rsid w:val="00D135DA"/>
    <w:rsid w:val="00D13B07"/>
    <w:rsid w:val="00D14639"/>
    <w:rsid w:val="00D149DC"/>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7A"/>
    <w:rsid w:val="00D34DC5"/>
    <w:rsid w:val="00D35F48"/>
    <w:rsid w:val="00D37696"/>
    <w:rsid w:val="00D40E06"/>
    <w:rsid w:val="00D41E2D"/>
    <w:rsid w:val="00D42B69"/>
    <w:rsid w:val="00D437A2"/>
    <w:rsid w:val="00D43F0C"/>
    <w:rsid w:val="00D4483A"/>
    <w:rsid w:val="00D47A93"/>
    <w:rsid w:val="00D51586"/>
    <w:rsid w:val="00D5279A"/>
    <w:rsid w:val="00D53A70"/>
    <w:rsid w:val="00D53AB7"/>
    <w:rsid w:val="00D53C03"/>
    <w:rsid w:val="00D54AC1"/>
    <w:rsid w:val="00D54D84"/>
    <w:rsid w:val="00D54DF0"/>
    <w:rsid w:val="00D54F84"/>
    <w:rsid w:val="00D555FF"/>
    <w:rsid w:val="00D56040"/>
    <w:rsid w:val="00D57463"/>
    <w:rsid w:val="00D57C52"/>
    <w:rsid w:val="00D57E5E"/>
    <w:rsid w:val="00D600DB"/>
    <w:rsid w:val="00D63F68"/>
    <w:rsid w:val="00D646FC"/>
    <w:rsid w:val="00D658C0"/>
    <w:rsid w:val="00D65E84"/>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4F2"/>
    <w:rsid w:val="00DB358E"/>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65"/>
    <w:rsid w:val="00DD18C1"/>
    <w:rsid w:val="00DD1A08"/>
    <w:rsid w:val="00DD1B32"/>
    <w:rsid w:val="00DD1C5E"/>
    <w:rsid w:val="00DD239B"/>
    <w:rsid w:val="00DD2712"/>
    <w:rsid w:val="00DD2E45"/>
    <w:rsid w:val="00DD3EE9"/>
    <w:rsid w:val="00DD402F"/>
    <w:rsid w:val="00DD556C"/>
    <w:rsid w:val="00DD64B6"/>
    <w:rsid w:val="00DD687A"/>
    <w:rsid w:val="00DE1392"/>
    <w:rsid w:val="00DE1DCE"/>
    <w:rsid w:val="00DE23D7"/>
    <w:rsid w:val="00DE25E3"/>
    <w:rsid w:val="00DE2731"/>
    <w:rsid w:val="00DE2E7E"/>
    <w:rsid w:val="00DE39DF"/>
    <w:rsid w:val="00DE4B17"/>
    <w:rsid w:val="00DE4B3C"/>
    <w:rsid w:val="00DE4BD3"/>
    <w:rsid w:val="00DE4D31"/>
    <w:rsid w:val="00DE5C1B"/>
    <w:rsid w:val="00DE7045"/>
    <w:rsid w:val="00DE7175"/>
    <w:rsid w:val="00DE7347"/>
    <w:rsid w:val="00DE7E8F"/>
    <w:rsid w:val="00DF041F"/>
    <w:rsid w:val="00DF1163"/>
    <w:rsid w:val="00DF1211"/>
    <w:rsid w:val="00DF1F11"/>
    <w:rsid w:val="00DF36EA"/>
    <w:rsid w:val="00DF3AE0"/>
    <w:rsid w:val="00DF4890"/>
    <w:rsid w:val="00DF578B"/>
    <w:rsid w:val="00DF597C"/>
    <w:rsid w:val="00E000F9"/>
    <w:rsid w:val="00E00B26"/>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57004"/>
    <w:rsid w:val="00E60D4D"/>
    <w:rsid w:val="00E61C4B"/>
    <w:rsid w:val="00E6280B"/>
    <w:rsid w:val="00E63268"/>
    <w:rsid w:val="00E63F04"/>
    <w:rsid w:val="00E64399"/>
    <w:rsid w:val="00E667D5"/>
    <w:rsid w:val="00E6781C"/>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86E64"/>
    <w:rsid w:val="00E90519"/>
    <w:rsid w:val="00E905ED"/>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2E"/>
    <w:rsid w:val="00EB4495"/>
    <w:rsid w:val="00EB4793"/>
    <w:rsid w:val="00EB5286"/>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0BF"/>
    <w:rsid w:val="00EE14BF"/>
    <w:rsid w:val="00EE1D84"/>
    <w:rsid w:val="00EE26D9"/>
    <w:rsid w:val="00EE47E4"/>
    <w:rsid w:val="00EE4BD0"/>
    <w:rsid w:val="00EE6368"/>
    <w:rsid w:val="00EE6401"/>
    <w:rsid w:val="00EE6549"/>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3A3D"/>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23AB"/>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AF9"/>
    <w:rsid w:val="00F52804"/>
    <w:rsid w:val="00F5375E"/>
    <w:rsid w:val="00F55859"/>
    <w:rsid w:val="00F56D1C"/>
    <w:rsid w:val="00F56DBD"/>
    <w:rsid w:val="00F6110D"/>
    <w:rsid w:val="00F639A2"/>
    <w:rsid w:val="00F63D13"/>
    <w:rsid w:val="00F64F28"/>
    <w:rsid w:val="00F65F80"/>
    <w:rsid w:val="00F70B6B"/>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2A2"/>
    <w:rsid w:val="00F94125"/>
    <w:rsid w:val="00F961B6"/>
    <w:rsid w:val="00F976AC"/>
    <w:rsid w:val="00FA1AA9"/>
    <w:rsid w:val="00FA222E"/>
    <w:rsid w:val="00FA4A81"/>
    <w:rsid w:val="00FA4D2A"/>
    <w:rsid w:val="00FA4FBC"/>
    <w:rsid w:val="00FA5B7E"/>
    <w:rsid w:val="00FA7F6D"/>
    <w:rsid w:val="00FB221F"/>
    <w:rsid w:val="00FB338C"/>
    <w:rsid w:val="00FB3454"/>
    <w:rsid w:val="00FB3A43"/>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3E22"/>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39206108">
      <w:bodyDiv w:val="1"/>
      <w:marLeft w:val="0"/>
      <w:marRight w:val="0"/>
      <w:marTop w:val="0"/>
      <w:marBottom w:val="0"/>
      <w:divBdr>
        <w:top w:val="none" w:sz="0" w:space="0" w:color="auto"/>
        <w:left w:val="none" w:sz="0" w:space="0" w:color="auto"/>
        <w:bottom w:val="none" w:sz="0" w:space="0" w:color="auto"/>
        <w:right w:val="none" w:sz="0" w:space="0" w:color="auto"/>
      </w:divBdr>
    </w:div>
    <w:div w:id="9386248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3882822">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439467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6699134">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8481131">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8868481">
      <w:bodyDiv w:val="1"/>
      <w:marLeft w:val="0"/>
      <w:marRight w:val="0"/>
      <w:marTop w:val="0"/>
      <w:marBottom w:val="0"/>
      <w:divBdr>
        <w:top w:val="none" w:sz="0" w:space="0" w:color="auto"/>
        <w:left w:val="none" w:sz="0" w:space="0" w:color="auto"/>
        <w:bottom w:val="none" w:sz="0" w:space="0" w:color="auto"/>
        <w:right w:val="none" w:sz="0" w:space="0" w:color="auto"/>
      </w:divBdr>
    </w:div>
    <w:div w:id="73551887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760417522">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2771620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01228115">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1228619">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2741539">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26526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794251143">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0699179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190108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6328284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BEFD0-E7D0-4295-9566-07D5FD1E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16775</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2020-01-15T22:24:00Z</dcterms:created>
  <dcterms:modified xsi:type="dcterms:W3CDTF">2020-01-15T22:24:00Z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ba50ca43-98d1-4a76-b054-3a1f0aef514b</vt:lpwstr>
  </property>
  <property fmtid="{D5CDD505-2E9C-101B-9397-08002B2CF9AE}" pid="4" name="CTP_TimeStamp">
    <vt:lpwstr>2020-01-15 19:43:20Z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