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FE485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03EDFCB9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33E9BDB" w14:textId="2044D555" w:rsidR="00BF369F" w:rsidRPr="00A3133E" w:rsidRDefault="00366DD7" w:rsidP="00D12E27">
            <w:pPr>
              <w:pStyle w:val="T2"/>
              <w:rPr>
                <w:b w:val="0"/>
                <w:sz w:val="32"/>
                <w:szCs w:val="32"/>
              </w:rPr>
            </w:pPr>
            <w:r>
              <w:t xml:space="preserve">text for </w:t>
            </w:r>
            <w:proofErr w:type="spellStart"/>
            <w:r>
              <w:t>coexistance</w:t>
            </w:r>
            <w:proofErr w:type="spellEnd"/>
            <w:r>
              <w:t xml:space="preserve"> with 11p STA</w:t>
            </w:r>
          </w:p>
        </w:tc>
      </w:tr>
      <w:tr w:rsidR="00BF369F" w:rsidRPr="00183F4C" w14:paraId="482C4792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0508B7" w14:textId="51825F72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00876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200876">
              <w:rPr>
                <w:b w:val="0"/>
                <w:sz w:val="20"/>
                <w:lang w:eastAsia="ko-KR"/>
              </w:rPr>
              <w:t>01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200876">
              <w:rPr>
                <w:b w:val="0"/>
                <w:sz w:val="20"/>
                <w:lang w:eastAsia="ko-KR"/>
              </w:rPr>
              <w:t>12</w:t>
            </w:r>
          </w:p>
        </w:tc>
      </w:tr>
      <w:tr w:rsidR="00BF369F" w:rsidRPr="00183F4C" w14:paraId="7296DA68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5C285E0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3A566F62" w14:textId="77777777" w:rsidTr="00EF6EDC">
        <w:trPr>
          <w:jc w:val="center"/>
        </w:trPr>
        <w:tc>
          <w:tcPr>
            <w:tcW w:w="1548" w:type="dxa"/>
            <w:vAlign w:val="center"/>
          </w:tcPr>
          <w:p w14:paraId="2045C789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004A112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CA4024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AF78C31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5CA3B6D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14:paraId="604C202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0FBD194" w14:textId="77777777"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14:paraId="77A3DF79" w14:textId="1B769FA5" w:rsidR="00BF369F" w:rsidRDefault="00200876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64C11473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E3A6468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12AC174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60AA6B22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37B88E2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53F3B4B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5D26305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32D8830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CE7D51" w14:textId="77777777"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21270EEE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4DCE7F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BBEF2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D2B81C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EDD734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6658EE1" w14:textId="77777777"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14:paraId="794D9CC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27474F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B8CE0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4C58EC7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A036234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EDB2CAC" w14:textId="77777777"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14:paraId="51063D4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1842D0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C10C63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705027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63B5F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ED23349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75EAE10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769AAC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BC87F69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5CCBC2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A5A27C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B53624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05718AE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EC80DEE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BCB4072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F743F36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9A9E6B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05BEB1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863CD9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FEBA54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E2F6B75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C3A2DD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EFE4045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AF4476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AE8D10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7D3539B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3B1FC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43FC1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F6119E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0EB95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0A83A55" w14:textId="77777777" w:rsidR="003E4403" w:rsidRDefault="003E4403">
      <w:pPr>
        <w:pStyle w:val="T1"/>
        <w:spacing w:after="120"/>
        <w:rPr>
          <w:sz w:val="22"/>
        </w:rPr>
      </w:pPr>
    </w:p>
    <w:p w14:paraId="10D2B695" w14:textId="77777777" w:rsidR="003E4403" w:rsidRDefault="003E4403" w:rsidP="003E4403">
      <w:pPr>
        <w:pStyle w:val="T1"/>
        <w:spacing w:after="120"/>
      </w:pPr>
      <w:r>
        <w:t>Abstract</w:t>
      </w:r>
    </w:p>
    <w:p w14:paraId="7EB33496" w14:textId="3B2C6CF2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353AF4">
        <w:rPr>
          <w:lang w:eastAsia="ko-KR"/>
        </w:rPr>
        <w:t xml:space="preserve">the </w:t>
      </w:r>
      <w:r w:rsidR="00F712ED">
        <w:rPr>
          <w:lang w:eastAsia="ko-KR"/>
        </w:rPr>
        <w:t xml:space="preserve">draft MAC specification </w:t>
      </w:r>
      <w:r w:rsidR="00353AF4">
        <w:rPr>
          <w:lang w:eastAsia="ko-KR"/>
        </w:rPr>
        <w:t>text for 802.11bd D0.1</w:t>
      </w:r>
      <w:r w:rsidR="00E920E1">
        <w:rPr>
          <w:lang w:eastAsia="ko-KR"/>
        </w:rPr>
        <w:t>:</w:t>
      </w:r>
    </w:p>
    <w:p w14:paraId="26750586" w14:textId="52FC8AC0" w:rsidR="00350BC9" w:rsidRPr="00350BC9" w:rsidRDefault="00350BC9" w:rsidP="00200876">
      <w:pPr>
        <w:pStyle w:val="ListParagraph"/>
        <w:numPr>
          <w:ilvl w:val="0"/>
          <w:numId w:val="2"/>
        </w:numPr>
        <w:ind w:leftChars="0"/>
        <w:jc w:val="both"/>
        <w:rPr>
          <w:rFonts w:ascii="Arial" w:hAnsi="Arial" w:cs="Arial"/>
          <w:sz w:val="20"/>
          <w:lang w:val="en-US" w:eastAsia="zh-CN"/>
        </w:rPr>
      </w:pPr>
      <w:r>
        <w:rPr>
          <w:rFonts w:ascii="Arial" w:hAnsi="Arial" w:cs="Arial"/>
          <w:sz w:val="20"/>
        </w:rPr>
        <w:t>.</w:t>
      </w:r>
    </w:p>
    <w:p w14:paraId="68231F4F" w14:textId="77777777" w:rsidR="00350BC9" w:rsidRPr="00557710" w:rsidRDefault="00350BC9" w:rsidP="0020097B">
      <w:pPr>
        <w:pStyle w:val="ListParagraph"/>
        <w:numPr>
          <w:ilvl w:val="0"/>
          <w:numId w:val="2"/>
        </w:numPr>
        <w:ind w:leftChars="0"/>
        <w:jc w:val="both"/>
        <w:rPr>
          <w:rFonts w:ascii="Arial" w:eastAsia="Times New Roman" w:hAnsi="Arial" w:cs="Arial"/>
          <w:sz w:val="20"/>
          <w:lang w:val="en-US"/>
        </w:rPr>
      </w:pPr>
    </w:p>
    <w:p w14:paraId="34A92CF9" w14:textId="77777777" w:rsidR="006B2826" w:rsidRDefault="006B2826" w:rsidP="004F3960"/>
    <w:p w14:paraId="39AA7F32" w14:textId="638B784C" w:rsidR="003E4403" w:rsidRPr="00BB0BFC" w:rsidRDefault="003E4403" w:rsidP="00BB0BFC">
      <w:pPr>
        <w:rPr>
          <w:rFonts w:ascii="Arial" w:hAnsi="Arial" w:cs="Arial"/>
          <w:sz w:val="20"/>
          <w:lang w:val="en-US"/>
        </w:rPr>
      </w:pPr>
      <w:r>
        <w:t>Revisions:</w:t>
      </w:r>
      <w:r w:rsidR="004F3960" w:rsidRPr="004F3960">
        <w:rPr>
          <w:rFonts w:ascii="Arial" w:hAnsi="Arial" w:cs="Arial"/>
          <w:sz w:val="20"/>
        </w:rPr>
        <w:t xml:space="preserve"> </w:t>
      </w:r>
    </w:p>
    <w:p w14:paraId="5CDE7203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5CC8B68E" w14:textId="77777777" w:rsidR="005E768D" w:rsidRPr="004D2D75" w:rsidRDefault="005E768D" w:rsidP="005E768D"/>
    <w:p w14:paraId="1B103AC8" w14:textId="77777777" w:rsidR="005E768D" w:rsidRPr="004D2D75" w:rsidRDefault="005E768D"/>
    <w:p w14:paraId="58ABD249" w14:textId="77777777" w:rsidR="00DC0CA2" w:rsidRDefault="005E768D" w:rsidP="00F2637D">
      <w:r w:rsidRPr="004D2D75">
        <w:br w:type="page"/>
      </w:r>
    </w:p>
    <w:p w14:paraId="52AF2D3C" w14:textId="77777777" w:rsidR="00CE4BAA" w:rsidRPr="004F3AF6" w:rsidRDefault="00CE4BAA" w:rsidP="00CE4BAA">
      <w:r w:rsidRPr="004F3AF6">
        <w:lastRenderedPageBreak/>
        <w:t>Interpretation of a Motion to Adopt</w:t>
      </w:r>
    </w:p>
    <w:p w14:paraId="25673429" w14:textId="77777777" w:rsidR="00CE4BAA" w:rsidRPr="004C0F0A" w:rsidRDefault="00CE4BAA" w:rsidP="00CE4BAA">
      <w:pPr>
        <w:rPr>
          <w:lang w:eastAsia="ko-KR"/>
        </w:rPr>
      </w:pPr>
    </w:p>
    <w:p w14:paraId="0348C8D0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1A4C84B8" w14:textId="77777777" w:rsidR="00CE4BAA" w:rsidRPr="004F3AF6" w:rsidRDefault="00CE4BAA" w:rsidP="00CE4BAA">
      <w:pPr>
        <w:rPr>
          <w:lang w:eastAsia="ko-KR"/>
        </w:rPr>
      </w:pPr>
    </w:p>
    <w:p w14:paraId="048C4052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8C3A1F" w14:textId="77777777" w:rsidR="00CE4BAA" w:rsidRPr="004F3AF6" w:rsidRDefault="00CE4BAA" w:rsidP="00CE4BAA">
      <w:pPr>
        <w:rPr>
          <w:lang w:eastAsia="ko-KR"/>
        </w:rPr>
      </w:pPr>
    </w:p>
    <w:p w14:paraId="059E70CF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A5A7BDC" w14:textId="77777777" w:rsidR="00AF726F" w:rsidRDefault="00AF726F" w:rsidP="00BC2A52">
      <w:pPr>
        <w:pStyle w:val="BodyText"/>
        <w:rPr>
          <w:sz w:val="20"/>
        </w:rPr>
      </w:pPr>
    </w:p>
    <w:p w14:paraId="6C4E6569" w14:textId="77777777" w:rsidR="00E26CBE" w:rsidRDefault="00E26CBE" w:rsidP="00BC2A52">
      <w:pPr>
        <w:pStyle w:val="BodyText"/>
        <w:rPr>
          <w:sz w:val="20"/>
        </w:rPr>
      </w:pPr>
    </w:p>
    <w:p w14:paraId="169559B8" w14:textId="77777777" w:rsidR="00E26CBE" w:rsidRDefault="00E26CBE" w:rsidP="00BC2A52">
      <w:pPr>
        <w:pStyle w:val="BodyText"/>
        <w:rPr>
          <w:sz w:val="20"/>
        </w:rPr>
      </w:pPr>
    </w:p>
    <w:p w14:paraId="7A9FA2F5" w14:textId="77777777" w:rsidR="00E26CBE" w:rsidRDefault="00E26CBE" w:rsidP="00BC2A52">
      <w:pPr>
        <w:pStyle w:val="BodyText"/>
        <w:rPr>
          <w:sz w:val="20"/>
        </w:rPr>
      </w:pPr>
    </w:p>
    <w:p w14:paraId="593B9D45" w14:textId="77777777" w:rsidR="00E26CBE" w:rsidRDefault="00E26CBE" w:rsidP="00BC2A52">
      <w:pPr>
        <w:pStyle w:val="BodyText"/>
        <w:rPr>
          <w:sz w:val="20"/>
        </w:rPr>
      </w:pPr>
    </w:p>
    <w:p w14:paraId="5F0D3B1A" w14:textId="77777777" w:rsidR="00E26CBE" w:rsidRDefault="00E26CBE" w:rsidP="00BC2A52">
      <w:pPr>
        <w:pStyle w:val="BodyText"/>
        <w:rPr>
          <w:sz w:val="20"/>
        </w:rPr>
      </w:pPr>
    </w:p>
    <w:p w14:paraId="19A148E3" w14:textId="77777777" w:rsidR="00E26CBE" w:rsidRDefault="00E26CBE" w:rsidP="00BC2A52">
      <w:pPr>
        <w:pStyle w:val="BodyText"/>
        <w:rPr>
          <w:sz w:val="20"/>
        </w:rPr>
      </w:pPr>
    </w:p>
    <w:p w14:paraId="5B75EA48" w14:textId="77777777" w:rsidR="00E26CBE" w:rsidRDefault="00E26CBE" w:rsidP="00BC2A52">
      <w:pPr>
        <w:pStyle w:val="BodyText"/>
        <w:rPr>
          <w:sz w:val="20"/>
        </w:rPr>
      </w:pPr>
    </w:p>
    <w:p w14:paraId="55A9A060" w14:textId="77777777" w:rsidR="00E26CBE" w:rsidRDefault="00E26CBE" w:rsidP="00BC2A52">
      <w:pPr>
        <w:pStyle w:val="BodyText"/>
        <w:rPr>
          <w:sz w:val="20"/>
        </w:rPr>
      </w:pPr>
    </w:p>
    <w:p w14:paraId="677A6302" w14:textId="77777777" w:rsidR="00E26CBE" w:rsidRDefault="00E26CBE" w:rsidP="00BC2A52">
      <w:pPr>
        <w:pStyle w:val="BodyText"/>
        <w:rPr>
          <w:sz w:val="20"/>
        </w:rPr>
      </w:pPr>
    </w:p>
    <w:p w14:paraId="5D351F4A" w14:textId="77777777" w:rsidR="00E26CBE" w:rsidRDefault="00E26CBE" w:rsidP="00BC2A52">
      <w:pPr>
        <w:pStyle w:val="BodyText"/>
        <w:rPr>
          <w:sz w:val="20"/>
        </w:rPr>
      </w:pPr>
    </w:p>
    <w:p w14:paraId="59FE325F" w14:textId="77777777" w:rsidR="00E26CBE" w:rsidRDefault="00E26CBE" w:rsidP="00BC2A52">
      <w:pPr>
        <w:pStyle w:val="BodyText"/>
        <w:rPr>
          <w:sz w:val="20"/>
        </w:rPr>
      </w:pPr>
    </w:p>
    <w:p w14:paraId="07DF5436" w14:textId="77777777" w:rsidR="00E26CBE" w:rsidRDefault="00E26CBE" w:rsidP="00BC2A52">
      <w:pPr>
        <w:pStyle w:val="BodyText"/>
        <w:rPr>
          <w:sz w:val="20"/>
        </w:rPr>
      </w:pPr>
    </w:p>
    <w:p w14:paraId="1DAE4C19" w14:textId="77777777" w:rsidR="00E26CBE" w:rsidRDefault="00E26CBE" w:rsidP="00BC2A52">
      <w:pPr>
        <w:pStyle w:val="BodyText"/>
        <w:rPr>
          <w:sz w:val="20"/>
        </w:rPr>
      </w:pPr>
    </w:p>
    <w:p w14:paraId="42AA2290" w14:textId="77777777" w:rsidR="00E26CBE" w:rsidRDefault="00E26CBE" w:rsidP="00BC2A52">
      <w:pPr>
        <w:pStyle w:val="BodyText"/>
        <w:rPr>
          <w:sz w:val="20"/>
        </w:rPr>
      </w:pPr>
    </w:p>
    <w:p w14:paraId="13FCD318" w14:textId="77777777" w:rsidR="00E26CBE" w:rsidRDefault="00E26CBE" w:rsidP="00BC2A52">
      <w:pPr>
        <w:pStyle w:val="BodyText"/>
        <w:rPr>
          <w:sz w:val="20"/>
        </w:rPr>
      </w:pPr>
    </w:p>
    <w:p w14:paraId="653AFEF5" w14:textId="77777777" w:rsidR="00E26CBE" w:rsidRDefault="00E26CBE" w:rsidP="00BC2A52">
      <w:pPr>
        <w:pStyle w:val="BodyText"/>
        <w:rPr>
          <w:sz w:val="20"/>
        </w:rPr>
      </w:pPr>
    </w:p>
    <w:p w14:paraId="2353E289" w14:textId="77777777" w:rsidR="00E26CBE" w:rsidRDefault="00E26CBE" w:rsidP="00BC2A52">
      <w:pPr>
        <w:pStyle w:val="BodyText"/>
        <w:rPr>
          <w:sz w:val="20"/>
        </w:rPr>
      </w:pPr>
    </w:p>
    <w:p w14:paraId="642659F7" w14:textId="77777777" w:rsidR="00E26CBE" w:rsidRDefault="00E26CBE" w:rsidP="00BC2A52">
      <w:pPr>
        <w:pStyle w:val="BodyText"/>
        <w:rPr>
          <w:sz w:val="20"/>
        </w:rPr>
      </w:pPr>
    </w:p>
    <w:p w14:paraId="2E563B6A" w14:textId="77777777" w:rsidR="00E26CBE" w:rsidRDefault="00E26CBE" w:rsidP="00BC2A52">
      <w:pPr>
        <w:pStyle w:val="BodyText"/>
        <w:rPr>
          <w:sz w:val="20"/>
        </w:rPr>
      </w:pPr>
    </w:p>
    <w:p w14:paraId="3D320D73" w14:textId="77777777" w:rsidR="00E26CBE" w:rsidRDefault="00E26CBE" w:rsidP="00BC2A52">
      <w:pPr>
        <w:pStyle w:val="BodyText"/>
        <w:rPr>
          <w:sz w:val="20"/>
        </w:rPr>
      </w:pPr>
    </w:p>
    <w:p w14:paraId="443ADA9B" w14:textId="77777777" w:rsidR="00E26CBE" w:rsidRDefault="00E26CBE" w:rsidP="00BC2A52">
      <w:pPr>
        <w:pStyle w:val="BodyText"/>
        <w:rPr>
          <w:sz w:val="20"/>
        </w:rPr>
      </w:pPr>
    </w:p>
    <w:p w14:paraId="20E14061" w14:textId="77777777" w:rsidR="00E26CBE" w:rsidRDefault="00E26CBE" w:rsidP="00BC2A52">
      <w:pPr>
        <w:pStyle w:val="BodyText"/>
        <w:rPr>
          <w:sz w:val="20"/>
        </w:rPr>
      </w:pPr>
    </w:p>
    <w:p w14:paraId="7C6F9B6E" w14:textId="77777777" w:rsidR="00E26CBE" w:rsidRDefault="00E26CBE" w:rsidP="00BC2A52">
      <w:pPr>
        <w:pStyle w:val="BodyText"/>
        <w:rPr>
          <w:sz w:val="20"/>
        </w:rPr>
      </w:pPr>
    </w:p>
    <w:p w14:paraId="60AAD521" w14:textId="77777777" w:rsidR="00E26CBE" w:rsidRDefault="00E26CBE" w:rsidP="00BC2A52">
      <w:pPr>
        <w:pStyle w:val="BodyText"/>
        <w:rPr>
          <w:sz w:val="20"/>
        </w:rPr>
      </w:pPr>
    </w:p>
    <w:p w14:paraId="14BF2ABB" w14:textId="77777777" w:rsidR="00E26CBE" w:rsidRDefault="00E26CBE" w:rsidP="00BC2A52">
      <w:pPr>
        <w:pStyle w:val="BodyText"/>
        <w:rPr>
          <w:sz w:val="20"/>
        </w:rPr>
      </w:pPr>
    </w:p>
    <w:p w14:paraId="04D71650" w14:textId="77777777" w:rsidR="00E26CBE" w:rsidRDefault="00E26CBE" w:rsidP="00BC2A52">
      <w:pPr>
        <w:pStyle w:val="BodyText"/>
        <w:rPr>
          <w:sz w:val="20"/>
        </w:rPr>
      </w:pPr>
    </w:p>
    <w:p w14:paraId="4A7FAE63" w14:textId="77777777" w:rsidR="00E26CBE" w:rsidRDefault="00E26CBE" w:rsidP="00BC2A52">
      <w:pPr>
        <w:pStyle w:val="BodyText"/>
        <w:rPr>
          <w:sz w:val="20"/>
        </w:rPr>
      </w:pPr>
    </w:p>
    <w:p w14:paraId="1F51F611" w14:textId="77777777" w:rsidR="00E26CBE" w:rsidRDefault="00E26CBE" w:rsidP="00BC2A52">
      <w:pPr>
        <w:pStyle w:val="BodyText"/>
        <w:rPr>
          <w:sz w:val="20"/>
        </w:rPr>
      </w:pPr>
    </w:p>
    <w:p w14:paraId="2659A572" w14:textId="77777777" w:rsidR="00E26CBE" w:rsidRDefault="00E26CBE" w:rsidP="00BC2A52">
      <w:pPr>
        <w:pStyle w:val="BodyText"/>
        <w:rPr>
          <w:sz w:val="20"/>
        </w:rPr>
      </w:pPr>
    </w:p>
    <w:p w14:paraId="582CD3E4" w14:textId="77777777" w:rsidR="00E26CBE" w:rsidRPr="00AF726F" w:rsidRDefault="00E26CBE" w:rsidP="00BC2A52">
      <w:pPr>
        <w:pStyle w:val="BodyText"/>
        <w:rPr>
          <w:sz w:val="20"/>
        </w:rPr>
      </w:pPr>
    </w:p>
    <w:p w14:paraId="4AC9A4A0" w14:textId="77777777"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14:paraId="34BD5CF3" w14:textId="77777777" w:rsidR="00663B59" w:rsidRDefault="00663B59">
      <w:r>
        <w:br w:type="page"/>
      </w:r>
    </w:p>
    <w:p w14:paraId="4923D273" w14:textId="77777777" w:rsidR="002755E2" w:rsidRPr="00E75A1C" w:rsidRDefault="002755E2" w:rsidP="00353AF4"/>
    <w:p w14:paraId="795D039C" w14:textId="00606020" w:rsidR="009A231E" w:rsidRDefault="009A231E" w:rsidP="00353AF4"/>
    <w:p w14:paraId="0C546732" w14:textId="431C04D0" w:rsidR="009A231E" w:rsidRDefault="00CD784F" w:rsidP="00353AF4">
      <w:pPr>
        <w:rPr>
          <w:rFonts w:eastAsia="Arial,Bold"/>
          <w:b/>
          <w:bCs/>
          <w:sz w:val="24"/>
          <w:szCs w:val="24"/>
          <w:lang w:val="en-US" w:eastAsia="ko-KR"/>
        </w:rPr>
      </w:pPr>
      <w:r w:rsidRPr="009817D6">
        <w:rPr>
          <w:rFonts w:eastAsia="Arial,Bold"/>
          <w:b/>
          <w:bCs/>
          <w:sz w:val="24"/>
          <w:szCs w:val="24"/>
          <w:lang w:val="en-US" w:eastAsia="ko-KR"/>
        </w:rPr>
        <w:t>32</w:t>
      </w:r>
      <w:r w:rsidR="009A231E" w:rsidRPr="009817D6">
        <w:rPr>
          <w:rFonts w:eastAsia="Arial,Bold"/>
          <w:b/>
          <w:bCs/>
          <w:sz w:val="24"/>
          <w:szCs w:val="24"/>
          <w:lang w:val="en-US" w:eastAsia="ko-KR"/>
        </w:rPr>
        <w:t xml:space="preserve"> NGV MAC Specification</w:t>
      </w:r>
    </w:p>
    <w:p w14:paraId="24F16E2A" w14:textId="77777777" w:rsidR="009817D6" w:rsidRPr="009817D6" w:rsidRDefault="009817D6" w:rsidP="00353AF4">
      <w:pPr>
        <w:rPr>
          <w:rFonts w:eastAsia="Arial,Bold"/>
          <w:b/>
          <w:bCs/>
          <w:sz w:val="24"/>
          <w:szCs w:val="24"/>
          <w:lang w:val="en-US" w:eastAsia="ko-KR"/>
        </w:rPr>
      </w:pPr>
    </w:p>
    <w:p w14:paraId="3BBA46D9" w14:textId="19EF0BF7" w:rsidR="009A231E" w:rsidRPr="009817D6" w:rsidRDefault="009A231E" w:rsidP="009A231E">
      <w:pPr>
        <w:rPr>
          <w:b/>
          <w:i/>
          <w:sz w:val="24"/>
          <w:szCs w:val="24"/>
        </w:rPr>
      </w:pPr>
      <w:proofErr w:type="spellStart"/>
      <w:r w:rsidRPr="009817D6">
        <w:rPr>
          <w:b/>
          <w:i/>
          <w:sz w:val="24"/>
          <w:szCs w:val="24"/>
          <w:highlight w:val="yellow"/>
        </w:rPr>
        <w:t>TGbd</w:t>
      </w:r>
      <w:proofErr w:type="spellEnd"/>
      <w:r w:rsidRPr="009817D6">
        <w:rPr>
          <w:b/>
          <w:i/>
          <w:sz w:val="24"/>
          <w:szCs w:val="24"/>
          <w:highlight w:val="yellow"/>
        </w:rPr>
        <w:t xml:space="preserve"> editor: add the following subclause in clause </w:t>
      </w:r>
      <w:r w:rsidR="00CD784F" w:rsidRPr="009817D6">
        <w:rPr>
          <w:b/>
          <w:i/>
          <w:sz w:val="24"/>
          <w:szCs w:val="24"/>
          <w:highlight w:val="yellow"/>
        </w:rPr>
        <w:t>32</w:t>
      </w:r>
      <w:r w:rsidRPr="009817D6">
        <w:rPr>
          <w:b/>
          <w:i/>
          <w:sz w:val="24"/>
          <w:szCs w:val="24"/>
          <w:highlight w:val="yellow"/>
        </w:rPr>
        <w:t xml:space="preserve"> (</w:t>
      </w:r>
      <w:r w:rsidRPr="009817D6">
        <w:rPr>
          <w:rFonts w:eastAsia="Arial,Bold"/>
          <w:b/>
          <w:bCs/>
          <w:i/>
          <w:sz w:val="24"/>
          <w:szCs w:val="24"/>
          <w:highlight w:val="yellow"/>
          <w:lang w:val="en-US" w:eastAsia="ko-KR"/>
        </w:rPr>
        <w:t>NGV MAC Specification</w:t>
      </w:r>
      <w:r w:rsidRPr="009817D6">
        <w:rPr>
          <w:b/>
          <w:i/>
          <w:sz w:val="24"/>
          <w:szCs w:val="24"/>
          <w:highlight w:val="yellow"/>
        </w:rPr>
        <w:t>):</w:t>
      </w:r>
    </w:p>
    <w:p w14:paraId="1EF1C25E" w14:textId="77777777" w:rsidR="009A231E" w:rsidRPr="009817D6" w:rsidRDefault="009A231E" w:rsidP="00353AF4">
      <w:pPr>
        <w:rPr>
          <w:rFonts w:eastAsia="Arial,Bold"/>
          <w:b/>
          <w:bCs/>
          <w:sz w:val="24"/>
          <w:szCs w:val="24"/>
          <w:lang w:eastAsia="ko-KR"/>
        </w:rPr>
      </w:pPr>
    </w:p>
    <w:p w14:paraId="5CC2E3A9" w14:textId="3BECE4DB" w:rsidR="009A231E" w:rsidRPr="009817D6" w:rsidRDefault="00366DD7" w:rsidP="00353AF4">
      <w:pPr>
        <w:rPr>
          <w:rFonts w:eastAsia="Arial,Bold"/>
          <w:b/>
          <w:bCs/>
          <w:sz w:val="24"/>
          <w:szCs w:val="24"/>
          <w:lang w:val="en-US" w:eastAsia="ko-KR"/>
        </w:rPr>
      </w:pPr>
      <w:r w:rsidRPr="009817D6">
        <w:rPr>
          <w:rFonts w:eastAsia="Arial,Bold"/>
          <w:b/>
          <w:bCs/>
          <w:sz w:val="24"/>
          <w:szCs w:val="24"/>
          <w:lang w:val="en-US" w:eastAsia="ko-KR"/>
        </w:rPr>
        <w:t xml:space="preserve">32.x </w:t>
      </w:r>
      <w:proofErr w:type="spellStart"/>
      <w:r w:rsidRPr="009817D6">
        <w:rPr>
          <w:rFonts w:eastAsia="Arial,Bold"/>
          <w:b/>
          <w:bCs/>
          <w:sz w:val="24"/>
          <w:szCs w:val="24"/>
          <w:lang w:val="en-US" w:eastAsia="ko-KR"/>
        </w:rPr>
        <w:t>Coexistance</w:t>
      </w:r>
      <w:proofErr w:type="spellEnd"/>
      <w:r w:rsidRPr="009817D6">
        <w:rPr>
          <w:rFonts w:eastAsia="Arial,Bold"/>
          <w:b/>
          <w:bCs/>
          <w:sz w:val="24"/>
          <w:szCs w:val="24"/>
          <w:lang w:val="en-US" w:eastAsia="ko-KR"/>
        </w:rPr>
        <w:t xml:space="preserve"> with 11P STAs</w:t>
      </w:r>
    </w:p>
    <w:p w14:paraId="67A561FC" w14:textId="6867BCD7" w:rsidR="00353AF4" w:rsidRDefault="00353AF4" w:rsidP="00353AF4">
      <w:pPr>
        <w:rPr>
          <w:lang w:eastAsia="ko-KR"/>
        </w:rPr>
      </w:pPr>
    </w:p>
    <w:p w14:paraId="154F6200" w14:textId="30057D37" w:rsidR="00005547" w:rsidRPr="009817D6" w:rsidRDefault="00005547" w:rsidP="00005547">
      <w:pPr>
        <w:rPr>
          <w:sz w:val="20"/>
          <w:lang w:eastAsia="ko-KR"/>
        </w:rPr>
      </w:pPr>
      <w:r w:rsidRPr="009817D6">
        <w:rPr>
          <w:sz w:val="20"/>
          <w:lang w:eastAsia="ko-KR"/>
        </w:rPr>
        <w:t>When an NGV STA transmits an Ack solicited by an individual-</w:t>
      </w:r>
      <w:proofErr w:type="spellStart"/>
      <w:r w:rsidRPr="009817D6">
        <w:rPr>
          <w:sz w:val="20"/>
          <w:lang w:eastAsia="ko-KR"/>
        </w:rPr>
        <w:t>addredded</w:t>
      </w:r>
      <w:proofErr w:type="spellEnd"/>
      <w:r w:rsidRPr="009817D6">
        <w:rPr>
          <w:sz w:val="20"/>
          <w:lang w:eastAsia="ko-KR"/>
        </w:rPr>
        <w:t xml:space="preserve"> </w:t>
      </w:r>
      <w:proofErr w:type="spellStart"/>
      <w:r w:rsidRPr="009817D6">
        <w:rPr>
          <w:sz w:val="20"/>
          <w:lang w:eastAsia="ko-KR"/>
        </w:rPr>
        <w:t>Managemnt</w:t>
      </w:r>
      <w:proofErr w:type="spellEnd"/>
      <w:r w:rsidRPr="009817D6">
        <w:rPr>
          <w:sz w:val="20"/>
          <w:lang w:eastAsia="ko-KR"/>
        </w:rPr>
        <w:t xml:space="preserve"> frame in a 11p PPDU</w:t>
      </w:r>
      <w:ins w:id="5" w:author="Liwen Chu" w:date="2020-01-15T13:30:00Z">
        <w:r w:rsidR="002D0BEC">
          <w:rPr>
            <w:sz w:val="20"/>
            <w:lang w:eastAsia="ko-KR"/>
          </w:rPr>
          <w:t xml:space="preserve"> and the Duration value acquired per </w:t>
        </w:r>
      </w:ins>
      <w:ins w:id="6" w:author="Liwen Chu" w:date="2020-01-15T13:31:00Z">
        <w:r w:rsidR="002D0BEC">
          <w:rPr>
            <w:rFonts w:ascii="Arial,Bold" w:eastAsia="Arial,Bold" w:cs="Arial,Bold"/>
            <w:b/>
            <w:bCs/>
            <w:sz w:val="20"/>
            <w:lang w:val="en-US" w:eastAsia="ko-KR"/>
          </w:rPr>
          <w:t xml:space="preserve">9.2.5.7 </w:t>
        </w:r>
        <w:r w:rsidR="002D0BEC">
          <w:rPr>
            <w:rFonts w:ascii="Arial,Bold" w:eastAsia="Arial,Bold" w:cs="Arial,Bold"/>
            <w:b/>
            <w:bCs/>
            <w:sz w:val="20"/>
            <w:lang w:val="en-US" w:eastAsia="ko-KR"/>
          </w:rPr>
          <w:t>(</w:t>
        </w:r>
        <w:r w:rsidR="002D0BEC">
          <w:rPr>
            <w:rFonts w:ascii="Arial,Bold" w:eastAsia="Arial,Bold" w:cs="Arial,Bold"/>
            <w:b/>
            <w:bCs/>
            <w:sz w:val="20"/>
            <w:lang w:val="en-US" w:eastAsia="ko-KR"/>
          </w:rPr>
          <w:t>Setting for control response frames</w:t>
        </w:r>
        <w:r w:rsidR="002D0BEC">
          <w:rPr>
            <w:rFonts w:ascii="Arial,Bold" w:eastAsia="Arial,Bold" w:cs="Arial,Bold"/>
            <w:b/>
            <w:bCs/>
            <w:sz w:val="20"/>
            <w:lang w:val="en-US" w:eastAsia="ko-KR"/>
          </w:rPr>
          <w:t>)</w:t>
        </w:r>
      </w:ins>
      <w:r w:rsidRPr="009817D6">
        <w:rPr>
          <w:sz w:val="20"/>
          <w:lang w:eastAsia="ko-KR"/>
        </w:rPr>
        <w:t xml:space="preserve"> </w:t>
      </w:r>
      <w:ins w:id="7" w:author="Liwen Chu" w:date="2020-01-15T13:31:00Z">
        <w:r w:rsidR="002D0BEC">
          <w:rPr>
            <w:sz w:val="20"/>
            <w:lang w:eastAsia="ko-KR"/>
          </w:rPr>
          <w:t>is 0</w:t>
        </w:r>
      </w:ins>
      <w:del w:id="8" w:author="Liwen Chu" w:date="2020-01-15T13:26:00Z">
        <w:r w:rsidRPr="009817D6" w:rsidDel="002D0BEC">
          <w:rPr>
            <w:sz w:val="20"/>
            <w:lang w:eastAsia="ko-KR"/>
          </w:rPr>
          <w:delText>or an individual-addredded QoS Data frame in a 11p PPDU</w:delText>
        </w:r>
      </w:del>
      <w:r w:rsidRPr="009817D6">
        <w:rPr>
          <w:sz w:val="20"/>
          <w:lang w:eastAsia="ko-KR"/>
        </w:rPr>
        <w:t xml:space="preserve">, the Duration/ID field in the Ack frame shall be set to </w:t>
      </w:r>
      <w:del w:id="9" w:author="Liwen Chu" w:date="2020-01-15T13:29:00Z">
        <w:r w:rsidRPr="009817D6" w:rsidDel="002D0BEC">
          <w:rPr>
            <w:sz w:val="20"/>
            <w:lang w:eastAsia="ko-KR"/>
          </w:rPr>
          <w:delText>a TBD additional value</w:delText>
        </w:r>
      </w:del>
      <w:ins w:id="10" w:author="Liwen Chu" w:date="2020-01-15T13:29:00Z">
        <w:r w:rsidR="002D0BEC">
          <w:rPr>
            <w:sz w:val="20"/>
            <w:lang w:eastAsia="ko-KR"/>
          </w:rPr>
          <w:t>2</w:t>
        </w:r>
      </w:ins>
      <w:r w:rsidRPr="009817D6">
        <w:rPr>
          <w:sz w:val="20"/>
          <w:lang w:eastAsia="ko-KR"/>
        </w:rPr>
        <w:t>.</w:t>
      </w:r>
      <w:ins w:id="11" w:author="Liwen Chu" w:date="2020-01-15T13:26:00Z">
        <w:r w:rsidR="002D0BEC">
          <w:rPr>
            <w:sz w:val="20"/>
            <w:lang w:eastAsia="ko-KR"/>
          </w:rPr>
          <w:t xml:space="preserve"> </w:t>
        </w:r>
        <w:r w:rsidR="002D0BEC" w:rsidRPr="009817D6">
          <w:rPr>
            <w:sz w:val="20"/>
            <w:lang w:eastAsia="ko-KR"/>
          </w:rPr>
          <w:t>When an NGV STA transmits an individual-</w:t>
        </w:r>
        <w:proofErr w:type="spellStart"/>
        <w:r w:rsidR="002D0BEC" w:rsidRPr="009817D6">
          <w:rPr>
            <w:sz w:val="20"/>
            <w:lang w:eastAsia="ko-KR"/>
          </w:rPr>
          <w:t>addredded</w:t>
        </w:r>
        <w:proofErr w:type="spellEnd"/>
        <w:r w:rsidR="002D0BEC" w:rsidRPr="009817D6">
          <w:rPr>
            <w:sz w:val="20"/>
            <w:lang w:eastAsia="ko-KR"/>
          </w:rPr>
          <w:t xml:space="preserve"> QoS Data frame in a 11p PPDU,</w:t>
        </w:r>
      </w:ins>
      <w:ins w:id="12" w:author="Liwen Chu" w:date="2020-01-15T13:32:00Z">
        <w:r w:rsidR="002D0BEC">
          <w:rPr>
            <w:sz w:val="20"/>
            <w:lang w:eastAsia="ko-KR"/>
          </w:rPr>
          <w:t xml:space="preserve"> the Duration of the QoS Data frame shall be set to</w:t>
        </w:r>
      </w:ins>
      <w:ins w:id="13" w:author="Liwen Chu" w:date="2020-01-15T13:33:00Z">
        <w:r w:rsidR="002D0BEC">
          <w:rPr>
            <w:sz w:val="20"/>
            <w:lang w:eastAsia="ko-KR"/>
          </w:rPr>
          <w:t xml:space="preserve"> the sum of 4 and</w:t>
        </w:r>
      </w:ins>
      <w:ins w:id="14" w:author="Liwen Chu" w:date="2020-01-15T13:32:00Z">
        <w:r w:rsidR="002D0BEC">
          <w:rPr>
            <w:sz w:val="20"/>
            <w:lang w:eastAsia="ko-KR"/>
          </w:rPr>
          <w:t xml:space="preserve"> the value which is calculated per Primary Rate</w:t>
        </w:r>
      </w:ins>
      <w:ins w:id="15" w:author="Liwen Chu" w:date="2020-01-15T13:33:00Z">
        <w:r w:rsidR="002D0BEC">
          <w:rPr>
            <w:sz w:val="20"/>
            <w:lang w:eastAsia="ko-KR"/>
          </w:rPr>
          <w:t xml:space="preserve"> for Ack frame.</w:t>
        </w:r>
      </w:ins>
    </w:p>
    <w:p w14:paraId="216F67B4" w14:textId="77777777" w:rsidR="00005547" w:rsidRPr="009817D6" w:rsidRDefault="00005547" w:rsidP="00005547">
      <w:pPr>
        <w:rPr>
          <w:sz w:val="20"/>
          <w:lang w:eastAsia="ko-KR"/>
        </w:rPr>
      </w:pPr>
    </w:p>
    <w:p w14:paraId="49EA25BA" w14:textId="13B039D1" w:rsidR="00005547" w:rsidRPr="009817D6" w:rsidRDefault="00005547" w:rsidP="00005547">
      <w:pPr>
        <w:rPr>
          <w:sz w:val="20"/>
          <w:lang w:eastAsia="ko-KR"/>
        </w:rPr>
      </w:pPr>
      <w:r w:rsidRPr="009817D6">
        <w:rPr>
          <w:sz w:val="20"/>
          <w:lang w:eastAsia="ko-KR"/>
        </w:rPr>
        <w:t xml:space="preserve">When an NGV STA transmits a group-addressed frame in 11p PPDU, the Duration/ID field in the group-addressed frame shall be set to </w:t>
      </w:r>
      <w:del w:id="16" w:author="Liwen Chu" w:date="2020-01-15T13:33:00Z">
        <w:r w:rsidRPr="009817D6" w:rsidDel="002D0BEC">
          <w:rPr>
            <w:sz w:val="20"/>
            <w:lang w:eastAsia="ko-KR"/>
          </w:rPr>
          <w:delText>a TBD value</w:delText>
        </w:r>
      </w:del>
      <w:ins w:id="17" w:author="Liwen Chu" w:date="2020-01-15T13:33:00Z">
        <w:r w:rsidR="002D0BEC">
          <w:rPr>
            <w:sz w:val="20"/>
            <w:lang w:eastAsia="ko-KR"/>
          </w:rPr>
          <w:t>6</w:t>
        </w:r>
      </w:ins>
      <w:r w:rsidRPr="009817D6">
        <w:rPr>
          <w:sz w:val="20"/>
          <w:lang w:eastAsia="ko-KR"/>
        </w:rPr>
        <w:t>.</w:t>
      </w:r>
    </w:p>
    <w:p w14:paraId="36B63965" w14:textId="77777777" w:rsidR="00005547" w:rsidRPr="009817D6" w:rsidRDefault="00005547" w:rsidP="00005547">
      <w:pPr>
        <w:rPr>
          <w:sz w:val="20"/>
          <w:lang w:eastAsia="ko-KR"/>
        </w:rPr>
      </w:pPr>
    </w:p>
    <w:p w14:paraId="07C4B5F4" w14:textId="77777777" w:rsidR="00005547" w:rsidRPr="009817D6" w:rsidRDefault="00005547" w:rsidP="00005547">
      <w:pPr>
        <w:rPr>
          <w:sz w:val="20"/>
          <w:lang w:eastAsia="ko-KR"/>
        </w:rPr>
      </w:pPr>
      <w:r>
        <w:rPr>
          <w:sz w:val="20"/>
          <w:lang w:eastAsia="ko-KR"/>
        </w:rPr>
        <w:t xml:space="preserve">An NGV STA determines that </w:t>
      </w:r>
      <w:r w:rsidRPr="00867E29">
        <w:rPr>
          <w:sz w:val="20"/>
          <w:lang w:eastAsia="ko-KR"/>
        </w:rPr>
        <w:t>the transmitter of an OFDM PPDU is an NGV capable STA</w:t>
      </w:r>
      <w:r>
        <w:rPr>
          <w:sz w:val="20"/>
          <w:lang w:eastAsia="ko-KR"/>
        </w:rPr>
        <w:t xml:space="preserve"> if one of the following conditions is true</w:t>
      </w:r>
      <w:r w:rsidRPr="009817D6">
        <w:rPr>
          <w:sz w:val="20"/>
          <w:lang w:eastAsia="ko-KR"/>
        </w:rPr>
        <w:t>:</w:t>
      </w:r>
    </w:p>
    <w:p w14:paraId="20851873" w14:textId="2ACBB19E" w:rsidR="00005547" w:rsidRPr="009817D6" w:rsidRDefault="00005547" w:rsidP="00005547">
      <w:pPr>
        <w:pStyle w:val="ListParagraph"/>
        <w:numPr>
          <w:ilvl w:val="0"/>
          <w:numId w:val="28"/>
        </w:numPr>
        <w:ind w:leftChars="0"/>
        <w:rPr>
          <w:sz w:val="20"/>
          <w:lang w:eastAsia="ko-KR"/>
        </w:rPr>
      </w:pPr>
      <w:r w:rsidRPr="009817D6">
        <w:rPr>
          <w:sz w:val="20"/>
          <w:lang w:eastAsia="ko-KR"/>
        </w:rPr>
        <w:t xml:space="preserve">an Ack frame in 11p PPDU is detected whose Duration/ID field has </w:t>
      </w:r>
      <w:del w:id="18" w:author="Liwen Chu" w:date="2020-01-15T13:33:00Z">
        <w:r w:rsidRPr="009817D6" w:rsidDel="002D0BEC">
          <w:rPr>
            <w:sz w:val="20"/>
            <w:lang w:eastAsia="ko-KR"/>
          </w:rPr>
          <w:delText xml:space="preserve">TBD </w:delText>
        </w:r>
      </w:del>
      <w:r w:rsidRPr="009817D6">
        <w:rPr>
          <w:sz w:val="20"/>
          <w:lang w:eastAsia="ko-KR"/>
        </w:rPr>
        <w:t>value</w:t>
      </w:r>
      <w:ins w:id="19" w:author="Liwen Chu" w:date="2020-01-15T13:33:00Z">
        <w:r w:rsidR="002D0BEC">
          <w:rPr>
            <w:sz w:val="20"/>
            <w:lang w:eastAsia="ko-KR"/>
          </w:rPr>
          <w:t xml:space="preserve"> </w:t>
        </w:r>
      </w:ins>
      <w:ins w:id="20" w:author="Liwen Chu" w:date="2020-01-15T13:34:00Z">
        <w:r w:rsidR="002D0BEC">
          <w:rPr>
            <w:sz w:val="20"/>
            <w:lang w:eastAsia="ko-KR"/>
          </w:rPr>
          <w:t>2</w:t>
        </w:r>
      </w:ins>
      <w:r w:rsidRPr="009817D6">
        <w:rPr>
          <w:sz w:val="20"/>
          <w:lang w:eastAsia="ko-KR"/>
        </w:rPr>
        <w:t>.</w:t>
      </w:r>
    </w:p>
    <w:p w14:paraId="2D07C035" w14:textId="02EFACAA" w:rsidR="00005547" w:rsidRPr="009817D6" w:rsidRDefault="00005547" w:rsidP="00005547">
      <w:pPr>
        <w:pStyle w:val="ListParagraph"/>
        <w:numPr>
          <w:ilvl w:val="0"/>
          <w:numId w:val="28"/>
        </w:numPr>
        <w:ind w:leftChars="0"/>
        <w:rPr>
          <w:sz w:val="20"/>
          <w:lang w:eastAsia="ko-KR"/>
        </w:rPr>
      </w:pPr>
      <w:r w:rsidRPr="009817D6">
        <w:rPr>
          <w:sz w:val="20"/>
          <w:lang w:eastAsia="ko-KR"/>
        </w:rPr>
        <w:t xml:space="preserve">an individual-addressed frame in 11p PPDU </w:t>
      </w:r>
      <w:proofErr w:type="spellStart"/>
      <w:r w:rsidRPr="009817D6">
        <w:rPr>
          <w:sz w:val="20"/>
          <w:lang w:eastAsia="ko-KR"/>
        </w:rPr>
        <w:t>isdetected</w:t>
      </w:r>
      <w:proofErr w:type="spellEnd"/>
      <w:r w:rsidRPr="009817D6">
        <w:rPr>
          <w:sz w:val="20"/>
          <w:lang w:eastAsia="ko-KR"/>
        </w:rPr>
        <w:t xml:space="preserve"> whose Duration/ID field </w:t>
      </w:r>
      <w:del w:id="21" w:author="Liwen Chu" w:date="2020-01-15T13:34:00Z">
        <w:r w:rsidRPr="009817D6" w:rsidDel="002D0BEC">
          <w:rPr>
            <w:sz w:val="20"/>
            <w:lang w:eastAsia="ko-KR"/>
          </w:rPr>
          <w:delText>has no TBD value</w:delText>
        </w:r>
      </w:del>
      <w:ins w:id="22" w:author="Liwen Chu" w:date="2020-01-15T13:34:00Z">
        <w:r w:rsidR="002D0BEC">
          <w:rPr>
            <w:sz w:val="20"/>
            <w:lang w:eastAsia="ko-KR"/>
          </w:rPr>
          <w:t xml:space="preserve">is equal to </w:t>
        </w:r>
        <w:r w:rsidR="002D0BEC">
          <w:rPr>
            <w:sz w:val="20"/>
            <w:lang w:eastAsia="ko-KR"/>
          </w:rPr>
          <w:t>the sum of 4 and the value which is calculated per Primary Rate for Ack frame</w:t>
        </w:r>
      </w:ins>
      <w:r w:rsidRPr="009817D6">
        <w:rPr>
          <w:sz w:val="20"/>
          <w:lang w:eastAsia="ko-KR"/>
        </w:rPr>
        <w:t>.</w:t>
      </w:r>
    </w:p>
    <w:p w14:paraId="1D656F39" w14:textId="3BBEDED0" w:rsidR="00005547" w:rsidRPr="009817D6" w:rsidRDefault="00005547" w:rsidP="00005547">
      <w:pPr>
        <w:pStyle w:val="ListParagraph"/>
        <w:numPr>
          <w:ilvl w:val="0"/>
          <w:numId w:val="28"/>
        </w:numPr>
        <w:ind w:leftChars="0"/>
        <w:rPr>
          <w:sz w:val="20"/>
          <w:lang w:eastAsia="ko-KR"/>
        </w:rPr>
      </w:pPr>
      <w:r w:rsidRPr="009817D6">
        <w:rPr>
          <w:sz w:val="20"/>
          <w:lang w:eastAsia="ko-KR"/>
        </w:rPr>
        <w:t>a group-addressed frame in 11p PPDU is</w:t>
      </w:r>
      <w:ins w:id="23" w:author="Liwen Chu" w:date="2020-01-15T13:35:00Z">
        <w:r w:rsidR="002D0BEC">
          <w:rPr>
            <w:sz w:val="20"/>
            <w:lang w:eastAsia="ko-KR"/>
          </w:rPr>
          <w:t xml:space="preserve"> </w:t>
        </w:r>
      </w:ins>
      <w:r w:rsidRPr="009817D6">
        <w:rPr>
          <w:sz w:val="20"/>
          <w:lang w:eastAsia="ko-KR"/>
        </w:rPr>
        <w:t xml:space="preserve">detected whose Duration/ID field has </w:t>
      </w:r>
      <w:del w:id="24" w:author="Liwen Chu" w:date="2020-01-15T13:35:00Z">
        <w:r w:rsidRPr="009817D6" w:rsidDel="002D0BEC">
          <w:rPr>
            <w:sz w:val="20"/>
            <w:lang w:eastAsia="ko-KR"/>
          </w:rPr>
          <w:delText xml:space="preserve">TBD </w:delText>
        </w:r>
      </w:del>
      <w:r w:rsidRPr="009817D6">
        <w:rPr>
          <w:sz w:val="20"/>
          <w:lang w:eastAsia="ko-KR"/>
        </w:rPr>
        <w:t>value</w:t>
      </w:r>
      <w:ins w:id="25" w:author="Liwen Chu" w:date="2020-01-15T13:35:00Z">
        <w:r w:rsidR="002D0BEC">
          <w:rPr>
            <w:sz w:val="20"/>
            <w:lang w:eastAsia="ko-KR"/>
          </w:rPr>
          <w:t xml:space="preserve"> 6</w:t>
        </w:r>
      </w:ins>
      <w:bookmarkStart w:id="26" w:name="_GoBack"/>
      <w:bookmarkEnd w:id="26"/>
      <w:r w:rsidRPr="009817D6">
        <w:rPr>
          <w:sz w:val="20"/>
          <w:lang w:eastAsia="ko-KR"/>
        </w:rPr>
        <w:t>.</w:t>
      </w:r>
    </w:p>
    <w:p w14:paraId="11B68406" w14:textId="77777777" w:rsidR="00792388" w:rsidRPr="009817D6" w:rsidRDefault="00792388" w:rsidP="00366DD7">
      <w:pPr>
        <w:rPr>
          <w:sz w:val="20"/>
          <w:lang w:eastAsia="ko-KR"/>
        </w:rPr>
      </w:pPr>
    </w:p>
    <w:sectPr w:rsidR="00792388" w:rsidRPr="009817D6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CE4BB" w14:textId="77777777" w:rsidR="002854B7" w:rsidRDefault="002854B7">
      <w:r>
        <w:separator/>
      </w:r>
    </w:p>
  </w:endnote>
  <w:endnote w:type="continuationSeparator" w:id="0">
    <w:p w14:paraId="3043D04C" w14:textId="77777777" w:rsidR="002854B7" w:rsidRDefault="0028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,Bold">
    <w:altName w:val="Batang"/>
    <w:panose1 w:val="00000000000000000000"/>
    <w:charset w:val="81"/>
    <w:family w:val="auto"/>
    <w:notTrueType/>
    <w:pitch w:val="default"/>
    <w:sig w:usb0="00000081" w:usb1="09070000" w:usb2="00000010" w:usb3="00000000" w:csb0="000A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702C6" w14:textId="191C91A5" w:rsidR="00200876" w:rsidRPr="00AB7D1C" w:rsidRDefault="0020087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B7D1C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AB7D1C">
      <w:rPr>
        <w:lang w:val="fr-FR"/>
      </w:rPr>
      <w:t>Submission</w:t>
    </w:r>
    <w:proofErr w:type="spellEnd"/>
    <w:r>
      <w:fldChar w:fldCharType="end"/>
    </w:r>
    <w:r w:rsidRPr="00AB7D1C">
      <w:rPr>
        <w:lang w:val="fr-FR"/>
      </w:rPr>
      <w:tab/>
      <w:t xml:space="preserve">page </w:t>
    </w:r>
    <w:r>
      <w:fldChar w:fldCharType="begin"/>
    </w:r>
    <w:r w:rsidRPr="00AB7D1C">
      <w:rPr>
        <w:lang w:val="fr-FR"/>
      </w:rPr>
      <w:instrText xml:space="preserve">page </w:instrText>
    </w:r>
    <w:r>
      <w:fldChar w:fldCharType="separate"/>
    </w:r>
    <w:r w:rsidRPr="00AB7D1C">
      <w:rPr>
        <w:noProof/>
        <w:lang w:val="fr-FR"/>
      </w:rPr>
      <w:t>5</w:t>
    </w:r>
    <w:r>
      <w:rPr>
        <w:noProof/>
      </w:rPr>
      <w:fldChar w:fldCharType="end"/>
    </w:r>
    <w:r w:rsidRPr="00AB7D1C">
      <w:rPr>
        <w:lang w:val="fr-FR"/>
      </w:rPr>
      <w:tab/>
    </w:r>
    <w:r w:rsidRPr="00AB7D1C">
      <w:rPr>
        <w:lang w:val="fr-FR" w:eastAsia="ko-KR"/>
      </w:rPr>
      <w:t>Liwen Chu (N</w:t>
    </w:r>
    <w:r>
      <w:rPr>
        <w:lang w:val="fr-FR" w:eastAsia="ko-KR"/>
      </w:rPr>
      <w:t>XP</w:t>
    </w:r>
    <w:r w:rsidRPr="00AB7D1C">
      <w:rPr>
        <w:lang w:val="fr-FR" w:eastAsia="ko-KR"/>
      </w:rPr>
      <w:t>)</w:t>
    </w:r>
  </w:p>
  <w:p w14:paraId="341245C4" w14:textId="77777777" w:rsidR="00200876" w:rsidRPr="00AB7D1C" w:rsidRDefault="0020087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455E1" w14:textId="77777777" w:rsidR="002854B7" w:rsidRDefault="002854B7">
      <w:r>
        <w:separator/>
      </w:r>
    </w:p>
  </w:footnote>
  <w:footnote w:type="continuationSeparator" w:id="0">
    <w:p w14:paraId="6BF7E1AD" w14:textId="77777777" w:rsidR="002854B7" w:rsidRDefault="00285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89D40" w14:textId="3219B55B" w:rsidR="00200876" w:rsidRDefault="002E7EC6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</w:t>
    </w:r>
    <w:r w:rsidR="00200876">
      <w:rPr>
        <w:lang w:eastAsia="ko-KR"/>
      </w:rPr>
      <w:t xml:space="preserve"> 20</w:t>
    </w:r>
    <w:r>
      <w:rPr>
        <w:lang w:eastAsia="ko-KR"/>
      </w:rPr>
      <w:t>20</w:t>
    </w:r>
    <w:r w:rsidR="00200876">
      <w:tab/>
    </w:r>
    <w:r w:rsidR="00200876">
      <w:tab/>
    </w:r>
    <w:r w:rsidR="00200876">
      <w:fldChar w:fldCharType="begin"/>
    </w:r>
    <w:r w:rsidR="00200876">
      <w:instrText xml:space="preserve"> TITLE  \* MERGEFORMAT </w:instrText>
    </w:r>
    <w:r w:rsidR="00200876">
      <w:fldChar w:fldCharType="end"/>
    </w:r>
    <w:fldSimple w:instr=" TITLE  \* MERGEFORMAT ">
      <w:r w:rsidR="00200876">
        <w:t>doc.: IEEE 802.11-20/009</w:t>
      </w:r>
      <w:r w:rsidR="00366DD7">
        <w:t>7</w:t>
      </w:r>
      <w:r w:rsidR="00200876">
        <w:rPr>
          <w:lang w:eastAsia="ko-KR"/>
        </w:rPr>
        <w:t>r</w:t>
      </w:r>
    </w:fldSimple>
    <w:r w:rsidR="00200876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3F0F76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B7EA00B8">
      <w:numFmt w:val="bullet"/>
      <w:lvlText w:val="•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943EC"/>
    <w:multiLevelType w:val="hybridMultilevel"/>
    <w:tmpl w:val="09E6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32519"/>
    <w:multiLevelType w:val="hybridMultilevel"/>
    <w:tmpl w:val="B170B95C"/>
    <w:lvl w:ilvl="0" w:tplc="A106CF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586FBF"/>
    <w:multiLevelType w:val="hybridMultilevel"/>
    <w:tmpl w:val="6E9E2B00"/>
    <w:lvl w:ilvl="0" w:tplc="28689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BA0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322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98B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C4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8CF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D6C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D04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04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5295C8A"/>
    <w:multiLevelType w:val="hybridMultilevel"/>
    <w:tmpl w:val="D9F66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05CC1"/>
    <w:multiLevelType w:val="hybridMultilevel"/>
    <w:tmpl w:val="5EFC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5"/>
  </w:num>
  <w:num w:numId="17">
    <w:abstractNumId w:val="9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2"/>
  </w:num>
  <w:num w:numId="20">
    <w:abstractNumId w:val="0"/>
    <w:lvlOverride w:ilvl="0">
      <w:lvl w:ilvl="0">
        <w:start w:val="1"/>
        <w:numFmt w:val="bullet"/>
        <w:lvlText w:val="Table 9-24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9-22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24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24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7"/>
  </w:num>
  <w:num w:numId="27">
    <w:abstractNumId w:val="10"/>
  </w:num>
  <w:num w:numId="28">
    <w:abstractNumId w:val="3"/>
  </w:num>
  <w:num w:numId="29">
    <w:abstractNumId w:val="6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wen Chu">
    <w15:presenceInfo w15:providerId="AD" w15:userId="S::liwen.chu@nxp.com::0130490b-a373-4b18-b2e9-7865a3d80d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29B5"/>
    <w:rsid w:val="000031B0"/>
    <w:rsid w:val="000045FA"/>
    <w:rsid w:val="000053A8"/>
    <w:rsid w:val="00005547"/>
    <w:rsid w:val="00005AEE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61"/>
    <w:rsid w:val="000358B3"/>
    <w:rsid w:val="000363D4"/>
    <w:rsid w:val="000372D0"/>
    <w:rsid w:val="00037779"/>
    <w:rsid w:val="000405C4"/>
    <w:rsid w:val="00040960"/>
    <w:rsid w:val="00040A17"/>
    <w:rsid w:val="00040C3E"/>
    <w:rsid w:val="00041725"/>
    <w:rsid w:val="00041E4D"/>
    <w:rsid w:val="00041E8E"/>
    <w:rsid w:val="00042FB6"/>
    <w:rsid w:val="00044DC0"/>
    <w:rsid w:val="000457AD"/>
    <w:rsid w:val="00045B63"/>
    <w:rsid w:val="000463FC"/>
    <w:rsid w:val="000478EE"/>
    <w:rsid w:val="000504C5"/>
    <w:rsid w:val="0005176F"/>
    <w:rsid w:val="00052040"/>
    <w:rsid w:val="00052123"/>
    <w:rsid w:val="00053519"/>
    <w:rsid w:val="000549C3"/>
    <w:rsid w:val="00054C62"/>
    <w:rsid w:val="00054E71"/>
    <w:rsid w:val="00055180"/>
    <w:rsid w:val="000556A3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76"/>
    <w:rsid w:val="00066CCA"/>
    <w:rsid w:val="00067030"/>
    <w:rsid w:val="0006732A"/>
    <w:rsid w:val="00070066"/>
    <w:rsid w:val="0007095D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3EF1"/>
    <w:rsid w:val="00084188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4B7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3F11"/>
    <w:rsid w:val="000B41AA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1D75"/>
    <w:rsid w:val="000D23B7"/>
    <w:rsid w:val="000D276A"/>
    <w:rsid w:val="000D2B5B"/>
    <w:rsid w:val="000D2F1B"/>
    <w:rsid w:val="000D330A"/>
    <w:rsid w:val="000D3D77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1"/>
    <w:rsid w:val="000E6703"/>
    <w:rsid w:val="000E6A52"/>
    <w:rsid w:val="000E720C"/>
    <w:rsid w:val="000E752D"/>
    <w:rsid w:val="000E7907"/>
    <w:rsid w:val="000F10F2"/>
    <w:rsid w:val="000F238C"/>
    <w:rsid w:val="000F4937"/>
    <w:rsid w:val="000F4A1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678"/>
    <w:rsid w:val="00100E3B"/>
    <w:rsid w:val="001015F8"/>
    <w:rsid w:val="00102664"/>
    <w:rsid w:val="001041F0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625"/>
    <w:rsid w:val="001109AA"/>
    <w:rsid w:val="001113B3"/>
    <w:rsid w:val="00111474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740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40593"/>
    <w:rsid w:val="0014106B"/>
    <w:rsid w:val="00141963"/>
    <w:rsid w:val="001438A5"/>
    <w:rsid w:val="0014440F"/>
    <w:rsid w:val="00144728"/>
    <w:rsid w:val="001448D8"/>
    <w:rsid w:val="00144DA2"/>
    <w:rsid w:val="00144DB6"/>
    <w:rsid w:val="001450BB"/>
    <w:rsid w:val="001451CD"/>
    <w:rsid w:val="001459E7"/>
    <w:rsid w:val="00145BA9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3B9E"/>
    <w:rsid w:val="00154791"/>
    <w:rsid w:val="00154B26"/>
    <w:rsid w:val="00154C23"/>
    <w:rsid w:val="001557CB"/>
    <w:rsid w:val="001559BB"/>
    <w:rsid w:val="001563CA"/>
    <w:rsid w:val="00156DCB"/>
    <w:rsid w:val="00157D97"/>
    <w:rsid w:val="00157E18"/>
    <w:rsid w:val="00162436"/>
    <w:rsid w:val="00162D8C"/>
    <w:rsid w:val="0016428D"/>
    <w:rsid w:val="00165BE6"/>
    <w:rsid w:val="00167BD7"/>
    <w:rsid w:val="00170293"/>
    <w:rsid w:val="00170655"/>
    <w:rsid w:val="00171D2F"/>
    <w:rsid w:val="00172047"/>
    <w:rsid w:val="00172249"/>
    <w:rsid w:val="00172319"/>
    <w:rsid w:val="00172489"/>
    <w:rsid w:val="00172DD9"/>
    <w:rsid w:val="001731E2"/>
    <w:rsid w:val="00173616"/>
    <w:rsid w:val="00173718"/>
    <w:rsid w:val="001738FD"/>
    <w:rsid w:val="00174123"/>
    <w:rsid w:val="0017450C"/>
    <w:rsid w:val="0017457D"/>
    <w:rsid w:val="00174F32"/>
    <w:rsid w:val="00175045"/>
    <w:rsid w:val="00175CDF"/>
    <w:rsid w:val="0017659B"/>
    <w:rsid w:val="00177439"/>
    <w:rsid w:val="00177539"/>
    <w:rsid w:val="00177BCE"/>
    <w:rsid w:val="001800A8"/>
    <w:rsid w:val="001804D1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0112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6B56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5D14"/>
    <w:rsid w:val="001B5E83"/>
    <w:rsid w:val="001B63BC"/>
    <w:rsid w:val="001B69F6"/>
    <w:rsid w:val="001B6F60"/>
    <w:rsid w:val="001B7FDB"/>
    <w:rsid w:val="001C0749"/>
    <w:rsid w:val="001C270A"/>
    <w:rsid w:val="001C2FA4"/>
    <w:rsid w:val="001C307F"/>
    <w:rsid w:val="001C30C5"/>
    <w:rsid w:val="001C315D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04E1"/>
    <w:rsid w:val="001D15ED"/>
    <w:rsid w:val="001D1FB5"/>
    <w:rsid w:val="001D2A6C"/>
    <w:rsid w:val="001D2D4F"/>
    <w:rsid w:val="001D3159"/>
    <w:rsid w:val="001D328B"/>
    <w:rsid w:val="001D3CA6"/>
    <w:rsid w:val="001D3FF6"/>
    <w:rsid w:val="001D4A93"/>
    <w:rsid w:val="001D534C"/>
    <w:rsid w:val="001D581A"/>
    <w:rsid w:val="001D5B4F"/>
    <w:rsid w:val="001D5F28"/>
    <w:rsid w:val="001D6D0C"/>
    <w:rsid w:val="001D7529"/>
    <w:rsid w:val="001D7551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5BB1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876"/>
    <w:rsid w:val="0020097B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4BAA"/>
    <w:rsid w:val="0020501A"/>
    <w:rsid w:val="0020510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33F2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212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9FD"/>
    <w:rsid w:val="00236A7E"/>
    <w:rsid w:val="0023760F"/>
    <w:rsid w:val="002378D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64C6"/>
    <w:rsid w:val="00246699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9"/>
    <w:rsid w:val="002562AE"/>
    <w:rsid w:val="002563F2"/>
    <w:rsid w:val="0025776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265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4BBF"/>
    <w:rsid w:val="002752FB"/>
    <w:rsid w:val="002753CE"/>
    <w:rsid w:val="002755E2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5175"/>
    <w:rsid w:val="002854B7"/>
    <w:rsid w:val="00285E87"/>
    <w:rsid w:val="00286B98"/>
    <w:rsid w:val="0028738F"/>
    <w:rsid w:val="002877FF"/>
    <w:rsid w:val="00287AAA"/>
    <w:rsid w:val="00287B9F"/>
    <w:rsid w:val="00287C54"/>
    <w:rsid w:val="002907E1"/>
    <w:rsid w:val="00290FB9"/>
    <w:rsid w:val="00291347"/>
    <w:rsid w:val="00291A10"/>
    <w:rsid w:val="002924B7"/>
    <w:rsid w:val="0029309B"/>
    <w:rsid w:val="00293346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A746B"/>
    <w:rsid w:val="002A7FD1"/>
    <w:rsid w:val="002B07B1"/>
    <w:rsid w:val="002B0983"/>
    <w:rsid w:val="002B169F"/>
    <w:rsid w:val="002B1B9D"/>
    <w:rsid w:val="002B1D9F"/>
    <w:rsid w:val="002B438B"/>
    <w:rsid w:val="002B499D"/>
    <w:rsid w:val="002B5901"/>
    <w:rsid w:val="002B5973"/>
    <w:rsid w:val="002B5DEC"/>
    <w:rsid w:val="002B6100"/>
    <w:rsid w:val="002B7A33"/>
    <w:rsid w:val="002C12C5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0BEC"/>
    <w:rsid w:val="002D118A"/>
    <w:rsid w:val="002D1AA9"/>
    <w:rsid w:val="002D1ADE"/>
    <w:rsid w:val="002D1C17"/>
    <w:rsid w:val="002D1D40"/>
    <w:rsid w:val="002D2B28"/>
    <w:rsid w:val="002D3073"/>
    <w:rsid w:val="002D3A64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E7EC6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193D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349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6DEE"/>
    <w:rsid w:val="00327483"/>
    <w:rsid w:val="00327897"/>
    <w:rsid w:val="00327E47"/>
    <w:rsid w:val="0033057A"/>
    <w:rsid w:val="003308A8"/>
    <w:rsid w:val="00330B43"/>
    <w:rsid w:val="00331749"/>
    <w:rsid w:val="00331B52"/>
    <w:rsid w:val="003329AD"/>
    <w:rsid w:val="00332A81"/>
    <w:rsid w:val="00332DDE"/>
    <w:rsid w:val="00332F54"/>
    <w:rsid w:val="0033388E"/>
    <w:rsid w:val="0033468A"/>
    <w:rsid w:val="003347A4"/>
    <w:rsid w:val="00334920"/>
    <w:rsid w:val="00334DEA"/>
    <w:rsid w:val="003362EF"/>
    <w:rsid w:val="00336737"/>
    <w:rsid w:val="0033674A"/>
    <w:rsid w:val="00336BC8"/>
    <w:rsid w:val="00336F5F"/>
    <w:rsid w:val="00337417"/>
    <w:rsid w:val="00340551"/>
    <w:rsid w:val="00340C8D"/>
    <w:rsid w:val="00340CF5"/>
    <w:rsid w:val="003423B1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BC9"/>
    <w:rsid w:val="00350CA7"/>
    <w:rsid w:val="00351BD5"/>
    <w:rsid w:val="0035213C"/>
    <w:rsid w:val="00352DC1"/>
    <w:rsid w:val="0035327F"/>
    <w:rsid w:val="00353AF4"/>
    <w:rsid w:val="003548B4"/>
    <w:rsid w:val="00354C6E"/>
    <w:rsid w:val="00355254"/>
    <w:rsid w:val="00355736"/>
    <w:rsid w:val="0035591D"/>
    <w:rsid w:val="00356265"/>
    <w:rsid w:val="00357F36"/>
    <w:rsid w:val="00360019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6DD7"/>
    <w:rsid w:val="00367450"/>
    <w:rsid w:val="00367466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6F65"/>
    <w:rsid w:val="00377E42"/>
    <w:rsid w:val="003800E4"/>
    <w:rsid w:val="003803D2"/>
    <w:rsid w:val="003818CA"/>
    <w:rsid w:val="00381F98"/>
    <w:rsid w:val="0038241A"/>
    <w:rsid w:val="00382976"/>
    <w:rsid w:val="00382C54"/>
    <w:rsid w:val="00383613"/>
    <w:rsid w:val="00383766"/>
    <w:rsid w:val="00383C03"/>
    <w:rsid w:val="00383FAB"/>
    <w:rsid w:val="003844F3"/>
    <w:rsid w:val="0038463D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86DCD"/>
    <w:rsid w:val="003906A1"/>
    <w:rsid w:val="00391026"/>
    <w:rsid w:val="0039123E"/>
    <w:rsid w:val="00391845"/>
    <w:rsid w:val="00391B9B"/>
    <w:rsid w:val="00392039"/>
    <w:rsid w:val="003924F8"/>
    <w:rsid w:val="003926B0"/>
    <w:rsid w:val="00393341"/>
    <w:rsid w:val="003936A9"/>
    <w:rsid w:val="00393CA2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A7F7F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2987"/>
    <w:rsid w:val="003E3185"/>
    <w:rsid w:val="003E32DF"/>
    <w:rsid w:val="003E3E24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3FC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1FC6"/>
    <w:rsid w:val="004021E9"/>
    <w:rsid w:val="00402EAF"/>
    <w:rsid w:val="00403271"/>
    <w:rsid w:val="004035E5"/>
    <w:rsid w:val="00403645"/>
    <w:rsid w:val="00403708"/>
    <w:rsid w:val="004037EB"/>
    <w:rsid w:val="00403B13"/>
    <w:rsid w:val="00403E96"/>
    <w:rsid w:val="004051EE"/>
    <w:rsid w:val="00405288"/>
    <w:rsid w:val="00406910"/>
    <w:rsid w:val="00407AC0"/>
    <w:rsid w:val="00407C43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5F55"/>
    <w:rsid w:val="00427A52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3FF4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DFD"/>
    <w:rsid w:val="0045288D"/>
    <w:rsid w:val="00453A44"/>
    <w:rsid w:val="00453E8C"/>
    <w:rsid w:val="00454268"/>
    <w:rsid w:val="00454304"/>
    <w:rsid w:val="004543E2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70972"/>
    <w:rsid w:val="00470C27"/>
    <w:rsid w:val="004715EE"/>
    <w:rsid w:val="004721EF"/>
    <w:rsid w:val="00472256"/>
    <w:rsid w:val="0047267B"/>
    <w:rsid w:val="00472BF8"/>
    <w:rsid w:val="00472C41"/>
    <w:rsid w:val="00472EA0"/>
    <w:rsid w:val="004738A1"/>
    <w:rsid w:val="0047418A"/>
    <w:rsid w:val="00474731"/>
    <w:rsid w:val="00474BF3"/>
    <w:rsid w:val="00475156"/>
    <w:rsid w:val="004753E1"/>
    <w:rsid w:val="00475A71"/>
    <w:rsid w:val="00475D9E"/>
    <w:rsid w:val="00476175"/>
    <w:rsid w:val="00476E54"/>
    <w:rsid w:val="00476F40"/>
    <w:rsid w:val="00477E3A"/>
    <w:rsid w:val="004804A4"/>
    <w:rsid w:val="0048076A"/>
    <w:rsid w:val="00481263"/>
    <w:rsid w:val="00481C61"/>
    <w:rsid w:val="004821A5"/>
    <w:rsid w:val="004828D5"/>
    <w:rsid w:val="00482AA5"/>
    <w:rsid w:val="00482AD0"/>
    <w:rsid w:val="00482AF6"/>
    <w:rsid w:val="0048462D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1127"/>
    <w:rsid w:val="004A2E54"/>
    <w:rsid w:val="004A3CE3"/>
    <w:rsid w:val="004A53B6"/>
    <w:rsid w:val="004A5537"/>
    <w:rsid w:val="004A5872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9AB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F1F"/>
    <w:rsid w:val="004D6AB7"/>
    <w:rsid w:val="004D6BE8"/>
    <w:rsid w:val="004D7188"/>
    <w:rsid w:val="004D756D"/>
    <w:rsid w:val="004D789C"/>
    <w:rsid w:val="004E0097"/>
    <w:rsid w:val="004E0209"/>
    <w:rsid w:val="004E040B"/>
    <w:rsid w:val="004E05BC"/>
    <w:rsid w:val="004E10DF"/>
    <w:rsid w:val="004E19B8"/>
    <w:rsid w:val="004E2A0B"/>
    <w:rsid w:val="004E2B26"/>
    <w:rsid w:val="004E3072"/>
    <w:rsid w:val="004E3B11"/>
    <w:rsid w:val="004E4538"/>
    <w:rsid w:val="004E46DF"/>
    <w:rsid w:val="004E4B5B"/>
    <w:rsid w:val="004E529A"/>
    <w:rsid w:val="004E533B"/>
    <w:rsid w:val="004E569B"/>
    <w:rsid w:val="004E66C3"/>
    <w:rsid w:val="004E7109"/>
    <w:rsid w:val="004E7E34"/>
    <w:rsid w:val="004F0CB7"/>
    <w:rsid w:val="004F251F"/>
    <w:rsid w:val="004F2F23"/>
    <w:rsid w:val="004F2FD8"/>
    <w:rsid w:val="004F3306"/>
    <w:rsid w:val="004F374B"/>
    <w:rsid w:val="004F3960"/>
    <w:rsid w:val="004F3B8A"/>
    <w:rsid w:val="004F4564"/>
    <w:rsid w:val="004F4A0A"/>
    <w:rsid w:val="004F4BBB"/>
    <w:rsid w:val="004F4C4D"/>
    <w:rsid w:val="004F56F1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5C47"/>
    <w:rsid w:val="00506325"/>
    <w:rsid w:val="005065EB"/>
    <w:rsid w:val="00506823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3528"/>
    <w:rsid w:val="00514286"/>
    <w:rsid w:val="00514563"/>
    <w:rsid w:val="00515024"/>
    <w:rsid w:val="005151F3"/>
    <w:rsid w:val="0051588E"/>
    <w:rsid w:val="005166D7"/>
    <w:rsid w:val="00517A65"/>
    <w:rsid w:val="00517ED6"/>
    <w:rsid w:val="00520B8C"/>
    <w:rsid w:val="00520EFB"/>
    <w:rsid w:val="0052148E"/>
    <w:rsid w:val="0052151C"/>
    <w:rsid w:val="005215FA"/>
    <w:rsid w:val="00522391"/>
    <w:rsid w:val="00522A49"/>
    <w:rsid w:val="005235B6"/>
    <w:rsid w:val="005243B4"/>
    <w:rsid w:val="005248A6"/>
    <w:rsid w:val="0052497C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73A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5602"/>
    <w:rsid w:val="0054661C"/>
    <w:rsid w:val="00546C0D"/>
    <w:rsid w:val="005470B7"/>
    <w:rsid w:val="00547951"/>
    <w:rsid w:val="00550946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5E17"/>
    <w:rsid w:val="0055620A"/>
    <w:rsid w:val="005570C8"/>
    <w:rsid w:val="00557336"/>
    <w:rsid w:val="00557710"/>
    <w:rsid w:val="0056120C"/>
    <w:rsid w:val="00562291"/>
    <w:rsid w:val="00562627"/>
    <w:rsid w:val="0056327A"/>
    <w:rsid w:val="00563B85"/>
    <w:rsid w:val="00564EDA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3F3A"/>
    <w:rsid w:val="005741C1"/>
    <w:rsid w:val="0057448C"/>
    <w:rsid w:val="00574658"/>
    <w:rsid w:val="00574757"/>
    <w:rsid w:val="00575322"/>
    <w:rsid w:val="00575C1D"/>
    <w:rsid w:val="005761CF"/>
    <w:rsid w:val="00576205"/>
    <w:rsid w:val="00576584"/>
    <w:rsid w:val="005812B7"/>
    <w:rsid w:val="00583212"/>
    <w:rsid w:val="00583366"/>
    <w:rsid w:val="00583CF4"/>
    <w:rsid w:val="00584488"/>
    <w:rsid w:val="00584989"/>
    <w:rsid w:val="00585275"/>
    <w:rsid w:val="00585323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21A"/>
    <w:rsid w:val="00597BAE"/>
    <w:rsid w:val="005A0F06"/>
    <w:rsid w:val="005A109A"/>
    <w:rsid w:val="005A16CF"/>
    <w:rsid w:val="005A1A3D"/>
    <w:rsid w:val="005A1AF8"/>
    <w:rsid w:val="005A23DB"/>
    <w:rsid w:val="005A24BD"/>
    <w:rsid w:val="005A2ECA"/>
    <w:rsid w:val="005A317E"/>
    <w:rsid w:val="005A3C3E"/>
    <w:rsid w:val="005A3CCD"/>
    <w:rsid w:val="005A3E84"/>
    <w:rsid w:val="005A408B"/>
    <w:rsid w:val="005A43AC"/>
    <w:rsid w:val="005A4504"/>
    <w:rsid w:val="005A5759"/>
    <w:rsid w:val="005A6344"/>
    <w:rsid w:val="005A6BC3"/>
    <w:rsid w:val="005A6F91"/>
    <w:rsid w:val="005A7081"/>
    <w:rsid w:val="005B0ED0"/>
    <w:rsid w:val="005B151D"/>
    <w:rsid w:val="005B18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261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869"/>
    <w:rsid w:val="005D33B5"/>
    <w:rsid w:val="005D397D"/>
    <w:rsid w:val="005D3ADA"/>
    <w:rsid w:val="005D3BEF"/>
    <w:rsid w:val="005D3F28"/>
    <w:rsid w:val="005D4F39"/>
    <w:rsid w:val="005D5771"/>
    <w:rsid w:val="005D5C6E"/>
    <w:rsid w:val="005D65D1"/>
    <w:rsid w:val="005D7048"/>
    <w:rsid w:val="005D74B0"/>
    <w:rsid w:val="005D7951"/>
    <w:rsid w:val="005E2305"/>
    <w:rsid w:val="005E294E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E7DA3"/>
    <w:rsid w:val="005F00B1"/>
    <w:rsid w:val="005F00E7"/>
    <w:rsid w:val="005F058D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22AC"/>
    <w:rsid w:val="0060284A"/>
    <w:rsid w:val="00603545"/>
    <w:rsid w:val="00605285"/>
    <w:rsid w:val="00605B69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070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278BC"/>
    <w:rsid w:val="006302F7"/>
    <w:rsid w:val="00631EB7"/>
    <w:rsid w:val="00632E94"/>
    <w:rsid w:val="00633337"/>
    <w:rsid w:val="00633949"/>
    <w:rsid w:val="00633A8F"/>
    <w:rsid w:val="006346CB"/>
    <w:rsid w:val="00634896"/>
    <w:rsid w:val="00634AFE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4BB3"/>
    <w:rsid w:val="006553E8"/>
    <w:rsid w:val="0065589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196"/>
    <w:rsid w:val="00663293"/>
    <w:rsid w:val="00663775"/>
    <w:rsid w:val="00663B59"/>
    <w:rsid w:val="0066458A"/>
    <w:rsid w:val="0066483B"/>
    <w:rsid w:val="00664CCC"/>
    <w:rsid w:val="00664E08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6CC"/>
    <w:rsid w:val="00680B47"/>
    <w:rsid w:val="00681017"/>
    <w:rsid w:val="006813E4"/>
    <w:rsid w:val="00681EDF"/>
    <w:rsid w:val="006822F1"/>
    <w:rsid w:val="0068266E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6D1D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5D2E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18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48A"/>
    <w:rsid w:val="006B2705"/>
    <w:rsid w:val="006B278D"/>
    <w:rsid w:val="006B2826"/>
    <w:rsid w:val="006B2BDC"/>
    <w:rsid w:val="006B361C"/>
    <w:rsid w:val="006B37FE"/>
    <w:rsid w:val="006B4FF3"/>
    <w:rsid w:val="006B51B7"/>
    <w:rsid w:val="006B5907"/>
    <w:rsid w:val="006B5AF2"/>
    <w:rsid w:val="006B5D2E"/>
    <w:rsid w:val="006B5E21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685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E7E1A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6F6ED8"/>
    <w:rsid w:val="00700354"/>
    <w:rsid w:val="0070035F"/>
    <w:rsid w:val="00700923"/>
    <w:rsid w:val="00700A47"/>
    <w:rsid w:val="007019B7"/>
    <w:rsid w:val="00701C8C"/>
    <w:rsid w:val="007029EC"/>
    <w:rsid w:val="00702CA2"/>
    <w:rsid w:val="00703257"/>
    <w:rsid w:val="0070345E"/>
    <w:rsid w:val="00703C37"/>
    <w:rsid w:val="007045BD"/>
    <w:rsid w:val="00704CF5"/>
    <w:rsid w:val="00705A13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1588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0F"/>
    <w:rsid w:val="007438A5"/>
    <w:rsid w:val="00743ABD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839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454B"/>
    <w:rsid w:val="00774897"/>
    <w:rsid w:val="0077584D"/>
    <w:rsid w:val="00777863"/>
    <w:rsid w:val="0077797F"/>
    <w:rsid w:val="00777AE1"/>
    <w:rsid w:val="00780152"/>
    <w:rsid w:val="00780455"/>
    <w:rsid w:val="007806F2"/>
    <w:rsid w:val="007821CF"/>
    <w:rsid w:val="00782735"/>
    <w:rsid w:val="0078278A"/>
    <w:rsid w:val="00783B46"/>
    <w:rsid w:val="00784762"/>
    <w:rsid w:val="00784800"/>
    <w:rsid w:val="007850FC"/>
    <w:rsid w:val="00786810"/>
    <w:rsid w:val="00786A15"/>
    <w:rsid w:val="00786C6B"/>
    <w:rsid w:val="00786D1F"/>
    <w:rsid w:val="00786E01"/>
    <w:rsid w:val="00790D64"/>
    <w:rsid w:val="00790F17"/>
    <w:rsid w:val="007914E4"/>
    <w:rsid w:val="007914F3"/>
    <w:rsid w:val="00791F2A"/>
    <w:rsid w:val="00792388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5FB0"/>
    <w:rsid w:val="0079630D"/>
    <w:rsid w:val="007970BF"/>
    <w:rsid w:val="0079716F"/>
    <w:rsid w:val="0079739F"/>
    <w:rsid w:val="00797585"/>
    <w:rsid w:val="007A0931"/>
    <w:rsid w:val="007A098E"/>
    <w:rsid w:val="007A149D"/>
    <w:rsid w:val="007A2C40"/>
    <w:rsid w:val="007A30AB"/>
    <w:rsid w:val="007A3BBA"/>
    <w:rsid w:val="007A5765"/>
    <w:rsid w:val="007A5B89"/>
    <w:rsid w:val="007A646C"/>
    <w:rsid w:val="007A6BDF"/>
    <w:rsid w:val="007A763B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E07"/>
    <w:rsid w:val="007B3E38"/>
    <w:rsid w:val="007B4006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A9"/>
    <w:rsid w:val="007D6371"/>
    <w:rsid w:val="007D6B5D"/>
    <w:rsid w:val="007D741E"/>
    <w:rsid w:val="007D7736"/>
    <w:rsid w:val="007D7A7E"/>
    <w:rsid w:val="007D7AD5"/>
    <w:rsid w:val="007D7FFC"/>
    <w:rsid w:val="007E015A"/>
    <w:rsid w:val="007E02CB"/>
    <w:rsid w:val="007E11C2"/>
    <w:rsid w:val="007E1B4A"/>
    <w:rsid w:val="007E21DF"/>
    <w:rsid w:val="007E330F"/>
    <w:rsid w:val="007E41CB"/>
    <w:rsid w:val="007E51A5"/>
    <w:rsid w:val="007E5479"/>
    <w:rsid w:val="007E5A48"/>
    <w:rsid w:val="007E5B14"/>
    <w:rsid w:val="007E5F8E"/>
    <w:rsid w:val="007E67FF"/>
    <w:rsid w:val="007E76CC"/>
    <w:rsid w:val="007E79A4"/>
    <w:rsid w:val="007F072E"/>
    <w:rsid w:val="007F2366"/>
    <w:rsid w:val="007F2B1B"/>
    <w:rsid w:val="007F38D2"/>
    <w:rsid w:val="007F3996"/>
    <w:rsid w:val="007F4C08"/>
    <w:rsid w:val="007F4C7F"/>
    <w:rsid w:val="007F5DD9"/>
    <w:rsid w:val="007F6EC7"/>
    <w:rsid w:val="007F75A8"/>
    <w:rsid w:val="007F7EA7"/>
    <w:rsid w:val="00800C2D"/>
    <w:rsid w:val="00800C4E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0B5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17E4F"/>
    <w:rsid w:val="008204A2"/>
    <w:rsid w:val="008208CB"/>
    <w:rsid w:val="00820B60"/>
    <w:rsid w:val="00820F82"/>
    <w:rsid w:val="00821363"/>
    <w:rsid w:val="00821A59"/>
    <w:rsid w:val="00821C46"/>
    <w:rsid w:val="00822070"/>
    <w:rsid w:val="00822142"/>
    <w:rsid w:val="00822EA3"/>
    <w:rsid w:val="00823CC5"/>
    <w:rsid w:val="0082437A"/>
    <w:rsid w:val="008252F4"/>
    <w:rsid w:val="00826A03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6E4"/>
    <w:rsid w:val="00834B86"/>
    <w:rsid w:val="00835499"/>
    <w:rsid w:val="00835798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4EF0"/>
    <w:rsid w:val="00855910"/>
    <w:rsid w:val="00856535"/>
    <w:rsid w:val="00856E29"/>
    <w:rsid w:val="0085795D"/>
    <w:rsid w:val="00860C28"/>
    <w:rsid w:val="00861E6F"/>
    <w:rsid w:val="00862936"/>
    <w:rsid w:val="00862C99"/>
    <w:rsid w:val="00863A8F"/>
    <w:rsid w:val="008641BC"/>
    <w:rsid w:val="00865603"/>
    <w:rsid w:val="00865C9A"/>
    <w:rsid w:val="008666D4"/>
    <w:rsid w:val="00866730"/>
    <w:rsid w:val="0086745D"/>
    <w:rsid w:val="008678FF"/>
    <w:rsid w:val="00870BF0"/>
    <w:rsid w:val="008714C0"/>
    <w:rsid w:val="0087166A"/>
    <w:rsid w:val="008716D8"/>
    <w:rsid w:val="00872018"/>
    <w:rsid w:val="0087240E"/>
    <w:rsid w:val="00872451"/>
    <w:rsid w:val="0087408A"/>
    <w:rsid w:val="0087468A"/>
    <w:rsid w:val="00875ABA"/>
    <w:rsid w:val="00876AED"/>
    <w:rsid w:val="00876D62"/>
    <w:rsid w:val="008771D6"/>
    <w:rsid w:val="00877270"/>
    <w:rsid w:val="008776B0"/>
    <w:rsid w:val="00877FAE"/>
    <w:rsid w:val="0088012D"/>
    <w:rsid w:val="00880F89"/>
    <w:rsid w:val="00881AC2"/>
    <w:rsid w:val="00881BAD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215"/>
    <w:rsid w:val="00886885"/>
    <w:rsid w:val="00887583"/>
    <w:rsid w:val="008908B7"/>
    <w:rsid w:val="008908FC"/>
    <w:rsid w:val="00891445"/>
    <w:rsid w:val="00891A44"/>
    <w:rsid w:val="008922E8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6728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7F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128D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0B5"/>
    <w:rsid w:val="008C737C"/>
    <w:rsid w:val="008C73B7"/>
    <w:rsid w:val="008C7A4B"/>
    <w:rsid w:val="008C7B02"/>
    <w:rsid w:val="008D058F"/>
    <w:rsid w:val="008D05FB"/>
    <w:rsid w:val="008D0C05"/>
    <w:rsid w:val="008D3371"/>
    <w:rsid w:val="008D3A50"/>
    <w:rsid w:val="008D45EB"/>
    <w:rsid w:val="008D62BA"/>
    <w:rsid w:val="008D668D"/>
    <w:rsid w:val="008D6B51"/>
    <w:rsid w:val="008D71CE"/>
    <w:rsid w:val="008E07B4"/>
    <w:rsid w:val="008E0DBB"/>
    <w:rsid w:val="008E0E94"/>
    <w:rsid w:val="008E1234"/>
    <w:rsid w:val="008E1275"/>
    <w:rsid w:val="008E197A"/>
    <w:rsid w:val="008E28E4"/>
    <w:rsid w:val="008E30CA"/>
    <w:rsid w:val="008E31AA"/>
    <w:rsid w:val="008E378A"/>
    <w:rsid w:val="008E3FC8"/>
    <w:rsid w:val="008E444B"/>
    <w:rsid w:val="008E516F"/>
    <w:rsid w:val="008E538F"/>
    <w:rsid w:val="008E5787"/>
    <w:rsid w:val="008E7F9F"/>
    <w:rsid w:val="008F020B"/>
    <w:rsid w:val="008F039B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290"/>
    <w:rsid w:val="008F78BB"/>
    <w:rsid w:val="008F7D2F"/>
    <w:rsid w:val="008F7DB1"/>
    <w:rsid w:val="0090061F"/>
    <w:rsid w:val="00900CDD"/>
    <w:rsid w:val="00901820"/>
    <w:rsid w:val="00902B16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996"/>
    <w:rsid w:val="00912D2F"/>
    <w:rsid w:val="009135F3"/>
    <w:rsid w:val="0091373D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460E"/>
    <w:rsid w:val="00926654"/>
    <w:rsid w:val="009278D5"/>
    <w:rsid w:val="00927FEB"/>
    <w:rsid w:val="009309F9"/>
    <w:rsid w:val="00930ADE"/>
    <w:rsid w:val="009311D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000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FD0"/>
    <w:rsid w:val="009471B1"/>
    <w:rsid w:val="009473C8"/>
    <w:rsid w:val="00947FF8"/>
    <w:rsid w:val="0095165A"/>
    <w:rsid w:val="00951711"/>
    <w:rsid w:val="00951CE8"/>
    <w:rsid w:val="00951F80"/>
    <w:rsid w:val="00952B67"/>
    <w:rsid w:val="00952D70"/>
    <w:rsid w:val="00953565"/>
    <w:rsid w:val="00954C90"/>
    <w:rsid w:val="00955A8E"/>
    <w:rsid w:val="009568B6"/>
    <w:rsid w:val="009570C8"/>
    <w:rsid w:val="0095758E"/>
    <w:rsid w:val="009602A3"/>
    <w:rsid w:val="0096131C"/>
    <w:rsid w:val="00961347"/>
    <w:rsid w:val="00961D96"/>
    <w:rsid w:val="0096233F"/>
    <w:rsid w:val="00962377"/>
    <w:rsid w:val="00962624"/>
    <w:rsid w:val="00962886"/>
    <w:rsid w:val="009634FB"/>
    <w:rsid w:val="00964681"/>
    <w:rsid w:val="00964A7B"/>
    <w:rsid w:val="00966C9B"/>
    <w:rsid w:val="00966E67"/>
    <w:rsid w:val="00967B5F"/>
    <w:rsid w:val="00967FC7"/>
    <w:rsid w:val="009704BC"/>
    <w:rsid w:val="00971382"/>
    <w:rsid w:val="00971713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7D6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2EAB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31E"/>
    <w:rsid w:val="009A2619"/>
    <w:rsid w:val="009A4300"/>
    <w:rsid w:val="009A44FA"/>
    <w:rsid w:val="009A4689"/>
    <w:rsid w:val="009A47AF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E15"/>
    <w:rsid w:val="009D3276"/>
    <w:rsid w:val="009D3563"/>
    <w:rsid w:val="009D3D95"/>
    <w:rsid w:val="009D444C"/>
    <w:rsid w:val="009D4525"/>
    <w:rsid w:val="009D473A"/>
    <w:rsid w:val="009D4A22"/>
    <w:rsid w:val="009D4B14"/>
    <w:rsid w:val="009D4D61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086"/>
    <w:rsid w:val="009F33AF"/>
    <w:rsid w:val="009F3817"/>
    <w:rsid w:val="009F39CB"/>
    <w:rsid w:val="009F3F07"/>
    <w:rsid w:val="009F6066"/>
    <w:rsid w:val="009F6EB7"/>
    <w:rsid w:val="009F7AB8"/>
    <w:rsid w:val="00A0032A"/>
    <w:rsid w:val="00A003E1"/>
    <w:rsid w:val="00A00EE5"/>
    <w:rsid w:val="00A0112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6FE"/>
    <w:rsid w:val="00A13908"/>
    <w:rsid w:val="00A13A02"/>
    <w:rsid w:val="00A145A0"/>
    <w:rsid w:val="00A150FD"/>
    <w:rsid w:val="00A17B98"/>
    <w:rsid w:val="00A20076"/>
    <w:rsid w:val="00A219E7"/>
    <w:rsid w:val="00A21A5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33E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098F"/>
    <w:rsid w:val="00A41FAA"/>
    <w:rsid w:val="00A422E8"/>
    <w:rsid w:val="00A4254F"/>
    <w:rsid w:val="00A42AC5"/>
    <w:rsid w:val="00A42C28"/>
    <w:rsid w:val="00A435F7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96F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3DED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813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A85"/>
    <w:rsid w:val="00AB5D82"/>
    <w:rsid w:val="00AB635C"/>
    <w:rsid w:val="00AB6759"/>
    <w:rsid w:val="00AB6DF8"/>
    <w:rsid w:val="00AB6EF4"/>
    <w:rsid w:val="00AB7099"/>
    <w:rsid w:val="00AB7981"/>
    <w:rsid w:val="00AB7C26"/>
    <w:rsid w:val="00AB7D1C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62"/>
    <w:rsid w:val="00AD150B"/>
    <w:rsid w:val="00AD194F"/>
    <w:rsid w:val="00AD1A7B"/>
    <w:rsid w:val="00AD268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E0EC3"/>
    <w:rsid w:val="00AE2542"/>
    <w:rsid w:val="00AE31AB"/>
    <w:rsid w:val="00AE3478"/>
    <w:rsid w:val="00AE4CC9"/>
    <w:rsid w:val="00AE4EE9"/>
    <w:rsid w:val="00AE58D9"/>
    <w:rsid w:val="00AE7BCF"/>
    <w:rsid w:val="00AE7D6D"/>
    <w:rsid w:val="00AF0C41"/>
    <w:rsid w:val="00AF1679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15AF"/>
    <w:rsid w:val="00B022BF"/>
    <w:rsid w:val="00B02952"/>
    <w:rsid w:val="00B02D1D"/>
    <w:rsid w:val="00B03DB7"/>
    <w:rsid w:val="00B04256"/>
    <w:rsid w:val="00B04957"/>
    <w:rsid w:val="00B04BFE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981"/>
    <w:rsid w:val="00B13574"/>
    <w:rsid w:val="00B146AF"/>
    <w:rsid w:val="00B151F2"/>
    <w:rsid w:val="00B15372"/>
    <w:rsid w:val="00B15418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AEC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2DA"/>
    <w:rsid w:val="00B3040A"/>
    <w:rsid w:val="00B305DD"/>
    <w:rsid w:val="00B30882"/>
    <w:rsid w:val="00B31FCA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248"/>
    <w:rsid w:val="00B447D8"/>
    <w:rsid w:val="00B44AAD"/>
    <w:rsid w:val="00B45A5E"/>
    <w:rsid w:val="00B46604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5FDD"/>
    <w:rsid w:val="00B6612C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581B"/>
    <w:rsid w:val="00B7644E"/>
    <w:rsid w:val="00B76954"/>
    <w:rsid w:val="00B76ADE"/>
    <w:rsid w:val="00B77499"/>
    <w:rsid w:val="00B77BB8"/>
    <w:rsid w:val="00B8086F"/>
    <w:rsid w:val="00B8202D"/>
    <w:rsid w:val="00B8242B"/>
    <w:rsid w:val="00B8279B"/>
    <w:rsid w:val="00B83329"/>
    <w:rsid w:val="00B83455"/>
    <w:rsid w:val="00B834B6"/>
    <w:rsid w:val="00B844E8"/>
    <w:rsid w:val="00B846F5"/>
    <w:rsid w:val="00B84839"/>
    <w:rsid w:val="00B853B5"/>
    <w:rsid w:val="00B85402"/>
    <w:rsid w:val="00B85A1D"/>
    <w:rsid w:val="00B860EA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BFC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592F"/>
    <w:rsid w:val="00BC62F7"/>
    <w:rsid w:val="00BC6B01"/>
    <w:rsid w:val="00BC757F"/>
    <w:rsid w:val="00BD003A"/>
    <w:rsid w:val="00BD1113"/>
    <w:rsid w:val="00BD112C"/>
    <w:rsid w:val="00BD13FB"/>
    <w:rsid w:val="00BD1D45"/>
    <w:rsid w:val="00BD1FF6"/>
    <w:rsid w:val="00BD3099"/>
    <w:rsid w:val="00BD33AC"/>
    <w:rsid w:val="00BD3E62"/>
    <w:rsid w:val="00BD43D1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5CCC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8A4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9E9"/>
    <w:rsid w:val="00C11CDA"/>
    <w:rsid w:val="00C12A01"/>
    <w:rsid w:val="00C12AEB"/>
    <w:rsid w:val="00C12E0B"/>
    <w:rsid w:val="00C1356B"/>
    <w:rsid w:val="00C13B2C"/>
    <w:rsid w:val="00C148C0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24EC7"/>
    <w:rsid w:val="00C30694"/>
    <w:rsid w:val="00C30B1A"/>
    <w:rsid w:val="00C317AA"/>
    <w:rsid w:val="00C31879"/>
    <w:rsid w:val="00C31A73"/>
    <w:rsid w:val="00C31D6B"/>
    <w:rsid w:val="00C3239A"/>
    <w:rsid w:val="00C325A4"/>
    <w:rsid w:val="00C325A5"/>
    <w:rsid w:val="00C325C5"/>
    <w:rsid w:val="00C328F2"/>
    <w:rsid w:val="00C3385F"/>
    <w:rsid w:val="00C33A77"/>
    <w:rsid w:val="00C33F30"/>
    <w:rsid w:val="00C34A7D"/>
    <w:rsid w:val="00C34B1A"/>
    <w:rsid w:val="00C3596F"/>
    <w:rsid w:val="00C36247"/>
    <w:rsid w:val="00C36544"/>
    <w:rsid w:val="00C36623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C33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1D9"/>
    <w:rsid w:val="00C55D2B"/>
    <w:rsid w:val="00C55EF5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47BC"/>
    <w:rsid w:val="00C65267"/>
    <w:rsid w:val="00C652FF"/>
    <w:rsid w:val="00C65BCC"/>
    <w:rsid w:val="00C66B2F"/>
    <w:rsid w:val="00C671EC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ACF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442C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74F"/>
    <w:rsid w:val="00C94AEE"/>
    <w:rsid w:val="00C95855"/>
    <w:rsid w:val="00C959EC"/>
    <w:rsid w:val="00C95FF7"/>
    <w:rsid w:val="00C96A2F"/>
    <w:rsid w:val="00C96AF0"/>
    <w:rsid w:val="00C96B74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A7FD5"/>
    <w:rsid w:val="00CB01AD"/>
    <w:rsid w:val="00CB0225"/>
    <w:rsid w:val="00CB02D2"/>
    <w:rsid w:val="00CB079C"/>
    <w:rsid w:val="00CB147A"/>
    <w:rsid w:val="00CB1BA6"/>
    <w:rsid w:val="00CB2043"/>
    <w:rsid w:val="00CB285C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FC6"/>
    <w:rsid w:val="00CC3806"/>
    <w:rsid w:val="00CC3D3C"/>
    <w:rsid w:val="00CC4281"/>
    <w:rsid w:val="00CC5097"/>
    <w:rsid w:val="00CC648A"/>
    <w:rsid w:val="00CC6F68"/>
    <w:rsid w:val="00CC7335"/>
    <w:rsid w:val="00CC7506"/>
    <w:rsid w:val="00CC75E3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84F"/>
    <w:rsid w:val="00CD7892"/>
    <w:rsid w:val="00CD7A7D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21B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8AD"/>
    <w:rsid w:val="00D10EB9"/>
    <w:rsid w:val="00D10F21"/>
    <w:rsid w:val="00D12586"/>
    <w:rsid w:val="00D12E27"/>
    <w:rsid w:val="00D13972"/>
    <w:rsid w:val="00D13F7B"/>
    <w:rsid w:val="00D152E1"/>
    <w:rsid w:val="00D15955"/>
    <w:rsid w:val="00D159FF"/>
    <w:rsid w:val="00D15DEC"/>
    <w:rsid w:val="00D166C9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7C2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176E"/>
    <w:rsid w:val="00D326E6"/>
    <w:rsid w:val="00D3332E"/>
    <w:rsid w:val="00D3350B"/>
    <w:rsid w:val="00D337E1"/>
    <w:rsid w:val="00D33C85"/>
    <w:rsid w:val="00D346E9"/>
    <w:rsid w:val="00D3476E"/>
    <w:rsid w:val="00D34D49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1CAE"/>
    <w:rsid w:val="00D42073"/>
    <w:rsid w:val="00D437A3"/>
    <w:rsid w:val="00D44165"/>
    <w:rsid w:val="00D44E03"/>
    <w:rsid w:val="00D44E4A"/>
    <w:rsid w:val="00D46DE5"/>
    <w:rsid w:val="00D472B8"/>
    <w:rsid w:val="00D500C3"/>
    <w:rsid w:val="00D50111"/>
    <w:rsid w:val="00D501E2"/>
    <w:rsid w:val="00D50701"/>
    <w:rsid w:val="00D50BB2"/>
    <w:rsid w:val="00D50C55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018"/>
    <w:rsid w:val="00D558D0"/>
    <w:rsid w:val="00D55D40"/>
    <w:rsid w:val="00D574CA"/>
    <w:rsid w:val="00D57819"/>
    <w:rsid w:val="00D601A4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E59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D62"/>
    <w:rsid w:val="00D77E65"/>
    <w:rsid w:val="00D8175E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22D1"/>
    <w:rsid w:val="00D924CB"/>
    <w:rsid w:val="00D92951"/>
    <w:rsid w:val="00D943B8"/>
    <w:rsid w:val="00D9485C"/>
    <w:rsid w:val="00D94B05"/>
    <w:rsid w:val="00D94F23"/>
    <w:rsid w:val="00D960CD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41D0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1E99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187D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E64"/>
    <w:rsid w:val="00DF643B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99E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3996"/>
    <w:rsid w:val="00E245D5"/>
    <w:rsid w:val="00E24F80"/>
    <w:rsid w:val="00E2628B"/>
    <w:rsid w:val="00E26342"/>
    <w:rsid w:val="00E267CA"/>
    <w:rsid w:val="00E26CBE"/>
    <w:rsid w:val="00E307A1"/>
    <w:rsid w:val="00E31C35"/>
    <w:rsid w:val="00E32FE9"/>
    <w:rsid w:val="00E332E8"/>
    <w:rsid w:val="00E33B8F"/>
    <w:rsid w:val="00E373A0"/>
    <w:rsid w:val="00E37B5F"/>
    <w:rsid w:val="00E37D83"/>
    <w:rsid w:val="00E40624"/>
    <w:rsid w:val="00E40871"/>
    <w:rsid w:val="00E408BF"/>
    <w:rsid w:val="00E420EF"/>
    <w:rsid w:val="00E42E0A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6FA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67F18"/>
    <w:rsid w:val="00E71C91"/>
    <w:rsid w:val="00E72D22"/>
    <w:rsid w:val="00E73402"/>
    <w:rsid w:val="00E73484"/>
    <w:rsid w:val="00E74E87"/>
    <w:rsid w:val="00E75A1C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4F09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D049C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174AA"/>
    <w:rsid w:val="00F20513"/>
    <w:rsid w:val="00F22178"/>
    <w:rsid w:val="00F227DB"/>
    <w:rsid w:val="00F233C0"/>
    <w:rsid w:val="00F2366E"/>
    <w:rsid w:val="00F2375B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7FA"/>
    <w:rsid w:val="00F45A46"/>
    <w:rsid w:val="00F45E7C"/>
    <w:rsid w:val="00F474E2"/>
    <w:rsid w:val="00F5090E"/>
    <w:rsid w:val="00F51732"/>
    <w:rsid w:val="00F51FCC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5A1C"/>
    <w:rsid w:val="00F65B2B"/>
    <w:rsid w:val="00F662DE"/>
    <w:rsid w:val="00F668FF"/>
    <w:rsid w:val="00F66F83"/>
    <w:rsid w:val="00F670F7"/>
    <w:rsid w:val="00F70E69"/>
    <w:rsid w:val="00F71237"/>
    <w:rsid w:val="00F712ED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350"/>
    <w:rsid w:val="00F823AF"/>
    <w:rsid w:val="00F82912"/>
    <w:rsid w:val="00F8295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08BF"/>
    <w:rsid w:val="00F93DC9"/>
    <w:rsid w:val="00F94872"/>
    <w:rsid w:val="00F94C41"/>
    <w:rsid w:val="00F9519E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959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C9"/>
    <w:rsid w:val="00FD7FF0"/>
    <w:rsid w:val="00FE0881"/>
    <w:rsid w:val="00FE0BB6"/>
    <w:rsid w:val="00FE1231"/>
    <w:rsid w:val="00FE1310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14E7"/>
    <w:rsid w:val="00FF28DD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705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45EF0C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084188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character" w:customStyle="1" w:styleId="Underline">
    <w:name w:val="Underline"/>
    <w:uiPriority w:val="99"/>
    <w:rsid w:val="00353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4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2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4A707-DC57-417E-BB6B-536D323CE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2323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4</cp:revision>
  <cp:lastPrinted>2010-05-04T03:47:00Z</cp:lastPrinted>
  <dcterms:created xsi:type="dcterms:W3CDTF">2020-01-15T20:14:00Z</dcterms:created>
  <dcterms:modified xsi:type="dcterms:W3CDTF">2020-01-15T21:35:00Z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