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0F40639" w:rsidR="00C723BC" w:rsidRPr="00183F4C" w:rsidRDefault="006A38C9" w:rsidP="005008C6">
            <w:pPr>
              <w:pStyle w:val="T2"/>
            </w:pPr>
            <w:r>
              <w:rPr>
                <w:lang w:eastAsia="ko-KR"/>
              </w:rPr>
              <w:t>11ba</w:t>
            </w:r>
            <w:r w:rsidR="00473F40">
              <w:rPr>
                <w:lang w:eastAsia="ko-KR"/>
              </w:rPr>
              <w:t xml:space="preserve"> D</w:t>
            </w:r>
            <w:r w:rsidR="00AC6D1C">
              <w:rPr>
                <w:lang w:eastAsia="ko-KR"/>
              </w:rPr>
              <w:t>5</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EE1CF6">
              <w:rPr>
                <w:lang w:eastAsia="ko-KR"/>
              </w:rPr>
              <w:t>WUR Power Management</w:t>
            </w:r>
          </w:p>
        </w:tc>
      </w:tr>
      <w:tr w:rsidR="00C723BC" w:rsidRPr="00183F4C" w14:paraId="609B60F1" w14:textId="77777777" w:rsidTr="00B034CE">
        <w:trPr>
          <w:trHeight w:val="359"/>
          <w:jc w:val="center"/>
        </w:trPr>
        <w:tc>
          <w:tcPr>
            <w:tcW w:w="9576" w:type="dxa"/>
            <w:gridSpan w:val="5"/>
            <w:vAlign w:val="center"/>
          </w:tcPr>
          <w:p w14:paraId="14FD9DCC" w14:textId="51D3D359" w:rsidR="00C723BC" w:rsidRPr="00183F4C" w:rsidRDefault="00C723BC" w:rsidP="00AE00B3">
            <w:pPr>
              <w:pStyle w:val="T2"/>
              <w:ind w:left="0"/>
              <w:rPr>
                <w:b w:val="0"/>
                <w:sz w:val="20"/>
              </w:rPr>
            </w:pPr>
            <w:r w:rsidRPr="00183F4C">
              <w:rPr>
                <w:sz w:val="20"/>
              </w:rPr>
              <w:t>Date:</w:t>
            </w:r>
            <w:r w:rsidRPr="00183F4C">
              <w:rPr>
                <w:b w:val="0"/>
                <w:sz w:val="20"/>
              </w:rPr>
              <w:t xml:space="preserve">  20</w:t>
            </w:r>
            <w:r w:rsidR="00F437DD">
              <w:rPr>
                <w:b w:val="0"/>
                <w:sz w:val="20"/>
              </w:rPr>
              <w:t>19</w:t>
            </w:r>
            <w:r w:rsidRPr="00183F4C">
              <w:rPr>
                <w:b w:val="0"/>
                <w:sz w:val="20"/>
              </w:rPr>
              <w:t>-</w:t>
            </w:r>
            <w:r w:rsidR="00F437DD">
              <w:rPr>
                <w:b w:val="0"/>
                <w:sz w:val="20"/>
              </w:rPr>
              <w:t>12</w:t>
            </w:r>
            <w:r w:rsidR="00AC6D1C">
              <w:rPr>
                <w:b w:val="0"/>
                <w:sz w:val="20"/>
                <w:lang w:eastAsia="ko-KR"/>
              </w:rPr>
              <w:t>-</w:t>
            </w:r>
            <w:r w:rsidR="00F437DD">
              <w:rPr>
                <w:b w:val="0"/>
                <w:sz w:val="20"/>
                <w:lang w:eastAsia="ko-KR"/>
              </w:rPr>
              <w:t>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23A7D5F"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38E85E15" w14:textId="456E2ACA" w:rsidR="00EE1CF6" w:rsidRDefault="00EE1CF6" w:rsidP="00210DDD">
                            <w:pPr>
                              <w:jc w:val="both"/>
                              <w:rPr>
                                <w:lang w:eastAsia="ko-KR"/>
                              </w:rPr>
                            </w:pPr>
                          </w:p>
                          <w:p w14:paraId="2E6C5516" w14:textId="32BEFCE6" w:rsidR="00EE1CF6" w:rsidRDefault="00EE1CF6" w:rsidP="00210DDD">
                            <w:pPr>
                              <w:jc w:val="both"/>
                              <w:rPr>
                                <w:lang w:eastAsia="ko-KR"/>
                              </w:rPr>
                            </w:pPr>
                            <w:r>
                              <w:rPr>
                                <w:lang w:eastAsia="ko-KR"/>
                              </w:rPr>
                              <w:t>5006, 5007, 5012, 5014, 5015, 5016</w:t>
                            </w:r>
                          </w:p>
                          <w:p w14:paraId="4F0493A5" w14:textId="77777777" w:rsidR="007E4436" w:rsidRDefault="007E4436" w:rsidP="00210DDD">
                            <w:pPr>
                              <w:jc w:val="both"/>
                              <w:rPr>
                                <w:lang w:eastAsia="ko-KR"/>
                              </w:rPr>
                            </w:pP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25ECDF7" w:rsidR="007E4436" w:rsidRDefault="007E4436" w:rsidP="00131357">
                            <w:pPr>
                              <w:pStyle w:val="ListParagraph"/>
                              <w:numPr>
                                <w:ilvl w:val="0"/>
                                <w:numId w:val="1"/>
                              </w:numPr>
                              <w:ind w:leftChars="0"/>
                              <w:jc w:val="both"/>
                            </w:pPr>
                            <w:r>
                              <w:t>Rev 0: Initial version of the document.</w:t>
                            </w:r>
                          </w:p>
                          <w:p w14:paraId="5A102963" w14:textId="71FE46A2" w:rsidR="00566077" w:rsidRDefault="00566077" w:rsidP="00131357">
                            <w:pPr>
                              <w:pStyle w:val="ListParagraph"/>
                              <w:numPr>
                                <w:ilvl w:val="0"/>
                                <w:numId w:val="1"/>
                              </w:numPr>
                              <w:ind w:leftChars="0"/>
                              <w:jc w:val="both"/>
                            </w:pPr>
                            <w:r>
                              <w:t>Rev 1: Revision based on the discussion in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23A7D5F"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38E85E15" w14:textId="456E2ACA" w:rsidR="00EE1CF6" w:rsidRDefault="00EE1CF6" w:rsidP="00210DDD">
                      <w:pPr>
                        <w:jc w:val="both"/>
                        <w:rPr>
                          <w:lang w:eastAsia="ko-KR"/>
                        </w:rPr>
                      </w:pPr>
                    </w:p>
                    <w:p w14:paraId="2E6C5516" w14:textId="32BEFCE6" w:rsidR="00EE1CF6" w:rsidRDefault="00EE1CF6" w:rsidP="00210DDD">
                      <w:pPr>
                        <w:jc w:val="both"/>
                        <w:rPr>
                          <w:lang w:eastAsia="ko-KR"/>
                        </w:rPr>
                      </w:pPr>
                      <w:r>
                        <w:rPr>
                          <w:lang w:eastAsia="ko-KR"/>
                        </w:rPr>
                        <w:t>5006, 5007, 5012, 5014, 5015, 5016</w:t>
                      </w:r>
                    </w:p>
                    <w:p w14:paraId="4F0493A5" w14:textId="77777777" w:rsidR="007E4436" w:rsidRDefault="007E4436" w:rsidP="00210DDD">
                      <w:pPr>
                        <w:jc w:val="both"/>
                        <w:rPr>
                          <w:lang w:eastAsia="ko-KR"/>
                        </w:rPr>
                      </w:pP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25ECDF7" w:rsidR="007E4436" w:rsidRDefault="007E4436" w:rsidP="00131357">
                      <w:pPr>
                        <w:pStyle w:val="ListParagraph"/>
                        <w:numPr>
                          <w:ilvl w:val="0"/>
                          <w:numId w:val="1"/>
                        </w:numPr>
                        <w:ind w:leftChars="0"/>
                        <w:jc w:val="both"/>
                      </w:pPr>
                      <w:r>
                        <w:t>Rev 0: Initial version of the document.</w:t>
                      </w:r>
                    </w:p>
                    <w:p w14:paraId="5A102963" w14:textId="71FE46A2" w:rsidR="00566077" w:rsidRDefault="00566077" w:rsidP="00131357">
                      <w:pPr>
                        <w:pStyle w:val="ListParagraph"/>
                        <w:numPr>
                          <w:ilvl w:val="0"/>
                          <w:numId w:val="1"/>
                        </w:numPr>
                        <w:ind w:leftChars="0"/>
                        <w:jc w:val="both"/>
                      </w:pPr>
                      <w:r>
                        <w:t>Rev 1: Revision based on the discussion in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085B6C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F32093">
        <w:rPr>
          <w:lang w:eastAsia="ko-KR"/>
        </w:rPr>
        <w:t>5</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811FF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F32093">
        <w:rPr>
          <w:b/>
          <w:bCs/>
          <w:i/>
          <w:iCs/>
          <w:lang w:eastAsia="ko-KR"/>
        </w:rPr>
        <w:t>5</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0" w:author="Huang, Po-kai" w:date="2019-12-26T09:16:00Z">
          <w:tblPr>
            <w:tblStyle w:val="TableGrid"/>
            <w:tblW w:w="19073" w:type="dxa"/>
            <w:tblInd w:w="-456" w:type="dxa"/>
            <w:tblLayout w:type="fixed"/>
            <w:tblLook w:val="04A0" w:firstRow="1" w:lastRow="0" w:firstColumn="1" w:lastColumn="0" w:noHBand="0" w:noVBand="1"/>
          </w:tblPr>
        </w:tblPrChange>
      </w:tblPr>
      <w:tblGrid>
        <w:gridCol w:w="654"/>
        <w:gridCol w:w="967"/>
        <w:gridCol w:w="720"/>
        <w:gridCol w:w="900"/>
        <w:gridCol w:w="2875"/>
        <w:gridCol w:w="1625"/>
        <w:gridCol w:w="3207"/>
        <w:tblGridChange w:id="1">
          <w:tblGrid>
            <w:gridCol w:w="654"/>
            <w:gridCol w:w="967"/>
            <w:gridCol w:w="659"/>
            <w:gridCol w:w="61"/>
            <w:gridCol w:w="593"/>
            <w:gridCol w:w="307"/>
            <w:gridCol w:w="660"/>
            <w:gridCol w:w="720"/>
            <w:gridCol w:w="900"/>
            <w:gridCol w:w="595"/>
            <w:gridCol w:w="1625"/>
            <w:gridCol w:w="655"/>
            <w:gridCol w:w="1625"/>
            <w:gridCol w:w="927"/>
            <w:gridCol w:w="2280"/>
          </w:tblGrid>
        </w:tblGridChange>
      </w:tblGrid>
      <w:tr w:rsidR="00766D8C" w:rsidRPr="0043413E" w14:paraId="5DA65416" w14:textId="77777777" w:rsidTr="00766D8C">
        <w:trPr>
          <w:trHeight w:val="373"/>
          <w:trPrChange w:id="2" w:author="Huang, Po-kai" w:date="2019-12-26T09:16:00Z">
            <w:trPr>
              <w:gridBefore w:val="3"/>
              <w:wAfter w:w="8125" w:type="dxa"/>
              <w:trHeight w:val="373"/>
            </w:trPr>
          </w:trPrChange>
        </w:trPr>
        <w:tc>
          <w:tcPr>
            <w:tcW w:w="654" w:type="dxa"/>
            <w:tcPrChange w:id="3" w:author="Huang, Po-kai" w:date="2019-12-26T09:16:00Z">
              <w:tcPr>
                <w:tcW w:w="654" w:type="dxa"/>
                <w:gridSpan w:val="2"/>
              </w:tcPr>
            </w:tcPrChange>
          </w:tcPr>
          <w:p w14:paraId="4CF35CFC"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Change w:id="4" w:author="Huang, Po-kai" w:date="2019-12-26T09:16:00Z">
              <w:tcPr>
                <w:tcW w:w="967" w:type="dxa"/>
                <w:gridSpan w:val="2"/>
              </w:tcPr>
            </w:tcPrChange>
          </w:tcPr>
          <w:p w14:paraId="2F430232"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5" w:author="Huang, Po-kai" w:date="2019-12-26T09:16:00Z">
              <w:tcPr>
                <w:tcW w:w="720" w:type="dxa"/>
              </w:tcPr>
            </w:tcPrChange>
          </w:tcPr>
          <w:p w14:paraId="38B7F90E" w14:textId="1AEB3328" w:rsidR="00766D8C" w:rsidRPr="00677427" w:rsidRDefault="00766D8C"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Change w:id="6" w:author="Huang, Po-kai" w:date="2019-12-26T09:16:00Z">
              <w:tcPr>
                <w:tcW w:w="900" w:type="dxa"/>
              </w:tcPr>
            </w:tcPrChange>
          </w:tcPr>
          <w:p w14:paraId="04DA4D1B"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7" w:author="Huang, Po-kai" w:date="2019-12-26T09:16:00Z">
              <w:tcPr>
                <w:tcW w:w="2875" w:type="dxa"/>
                <w:gridSpan w:val="3"/>
              </w:tcPr>
            </w:tcPrChange>
          </w:tcPr>
          <w:p w14:paraId="45CCAF11"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8" w:author="Huang, Po-kai" w:date="2019-12-26T09:16:00Z">
              <w:tcPr>
                <w:tcW w:w="1625" w:type="dxa"/>
              </w:tcPr>
            </w:tcPrChange>
          </w:tcPr>
          <w:p w14:paraId="58650A19"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9" w:author="Huang, Po-kai" w:date="2019-12-26T09:16:00Z">
              <w:tcPr>
                <w:tcW w:w="3207" w:type="dxa"/>
                <w:gridSpan w:val="2"/>
              </w:tcPr>
            </w:tcPrChange>
          </w:tcPr>
          <w:p w14:paraId="374142A4" w14:textId="77777777" w:rsidR="00766D8C" w:rsidRPr="00677427" w:rsidRDefault="00766D8C"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E1CF6" w:rsidRPr="00DF4A52" w14:paraId="23CEA51C" w14:textId="77777777" w:rsidTr="00766D8C">
        <w:trPr>
          <w:trHeight w:val="1002"/>
        </w:trPr>
        <w:tc>
          <w:tcPr>
            <w:tcW w:w="654" w:type="dxa"/>
          </w:tcPr>
          <w:p w14:paraId="584B6750" w14:textId="0618DC42"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5012</w:t>
            </w:r>
          </w:p>
        </w:tc>
        <w:tc>
          <w:tcPr>
            <w:tcW w:w="967" w:type="dxa"/>
          </w:tcPr>
          <w:p w14:paraId="5FC757C7" w14:textId="02C677EB"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7D7F66D3" w14:textId="12F31EBB"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117.48</w:t>
            </w:r>
          </w:p>
        </w:tc>
        <w:tc>
          <w:tcPr>
            <w:tcW w:w="900" w:type="dxa"/>
          </w:tcPr>
          <w:p w14:paraId="1B989E52" w14:textId="13EEB3CC"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29.8.4</w:t>
            </w:r>
          </w:p>
        </w:tc>
        <w:tc>
          <w:tcPr>
            <w:tcW w:w="2875" w:type="dxa"/>
          </w:tcPr>
          <w:p w14:paraId="48FE7865" w14:textId="477444A5"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 xml:space="preserve">A "WUR STA" has WUR implemented.  Such a STA may not have negotiated WUR service/WUR mode (yet, or ever).  </w:t>
            </w:r>
            <w:proofErr w:type="gramStart"/>
            <w:r w:rsidRPr="00EE1CF6">
              <w:rPr>
                <w:rFonts w:ascii="Calibri" w:hAnsi="Calibri" w:cs="Calibri"/>
                <w:color w:val="000000" w:themeColor="text1"/>
                <w:sz w:val="18"/>
                <w:szCs w:val="18"/>
              </w:rPr>
              <w:t>But,</w:t>
            </w:r>
            <w:proofErr w:type="gramEnd"/>
            <w:r w:rsidRPr="00EE1CF6">
              <w:rPr>
                <w:rFonts w:ascii="Calibri" w:hAnsi="Calibri" w:cs="Calibri"/>
                <w:color w:val="000000" w:themeColor="text1"/>
                <w:sz w:val="18"/>
                <w:szCs w:val="18"/>
              </w:rPr>
              <w:t xml:space="preserve"> such a STA can certainly still enter awake and doze states, without regard to WUR operation.  Thus, the first sentence of this NOTE is misleading by implying WUR must be negotiated to be able to enter awake or doze states.  Similarly, the second sentence seems to imply something about being able to do power save at all, and of course that's also independent of WUR mode or </w:t>
            </w:r>
            <w:proofErr w:type="spellStart"/>
            <w:r w:rsidRPr="00EE1CF6">
              <w:rPr>
                <w:rFonts w:ascii="Calibri" w:hAnsi="Calibri" w:cs="Calibri"/>
                <w:color w:val="000000" w:themeColor="text1"/>
                <w:sz w:val="18"/>
                <w:szCs w:val="18"/>
              </w:rPr>
              <w:t>negiationr</w:t>
            </w:r>
            <w:proofErr w:type="spellEnd"/>
            <w:r w:rsidRPr="00EE1CF6">
              <w:rPr>
                <w:rFonts w:ascii="Calibri" w:hAnsi="Calibri" w:cs="Calibri"/>
                <w:color w:val="000000" w:themeColor="text1"/>
                <w:sz w:val="18"/>
                <w:szCs w:val="18"/>
              </w:rPr>
              <w:t>.  In fact, it's not clear what the point of this NOTE is, at all.</w:t>
            </w:r>
          </w:p>
        </w:tc>
        <w:tc>
          <w:tcPr>
            <w:tcW w:w="1625" w:type="dxa"/>
          </w:tcPr>
          <w:p w14:paraId="655D94E7" w14:textId="527A35DF"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this NOTE, with "NOTE 1--The power management mode and WUR power state of a WUR non-AP STA operate independently."</w:t>
            </w:r>
          </w:p>
        </w:tc>
        <w:tc>
          <w:tcPr>
            <w:tcW w:w="3207" w:type="dxa"/>
          </w:tcPr>
          <w:p w14:paraId="193D3298" w14:textId="07F4D426" w:rsidR="00EE1CF6" w:rsidRDefault="00702B8B"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A57203D" w14:textId="418A6A95" w:rsidR="00702B8B" w:rsidRDefault="00702B8B" w:rsidP="00EE1CF6">
            <w:pPr>
              <w:autoSpaceDE w:val="0"/>
              <w:autoSpaceDN w:val="0"/>
              <w:adjustRightInd w:val="0"/>
              <w:rPr>
                <w:rFonts w:ascii="Calibri" w:hAnsi="Calibri" w:cs="Calibri"/>
                <w:color w:val="000000" w:themeColor="text1"/>
                <w:sz w:val="18"/>
                <w:szCs w:val="18"/>
              </w:rPr>
            </w:pPr>
          </w:p>
          <w:p w14:paraId="3DCA34A0" w14:textId="2AB234C7" w:rsidR="00F42AC5" w:rsidRDefault="00702B8B"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explain that the note is added because there have been questions on whether </w:t>
            </w:r>
            <w:r w:rsidR="00C8637F">
              <w:rPr>
                <w:rFonts w:ascii="Calibri" w:hAnsi="Calibri" w:cs="Calibri"/>
                <w:color w:val="000000" w:themeColor="text1"/>
                <w:sz w:val="18"/>
                <w:szCs w:val="18"/>
              </w:rPr>
              <w:t>active/</w:t>
            </w:r>
            <w:proofErr w:type="spellStart"/>
            <w:r w:rsidR="00C8637F">
              <w:rPr>
                <w:rFonts w:ascii="Calibri" w:hAnsi="Calibri" w:cs="Calibri"/>
                <w:color w:val="000000" w:themeColor="text1"/>
                <w:sz w:val="18"/>
                <w:szCs w:val="18"/>
              </w:rPr>
              <w:t>ps</w:t>
            </w:r>
            <w:proofErr w:type="spellEnd"/>
            <w:r w:rsidR="00C8637F">
              <w:rPr>
                <w:rFonts w:ascii="Calibri" w:hAnsi="Calibri" w:cs="Calibri"/>
                <w:color w:val="000000" w:themeColor="text1"/>
                <w:sz w:val="18"/>
                <w:szCs w:val="18"/>
              </w:rPr>
              <w:t xml:space="preserve"> mode still operate as it is while WUR power management service is negotiated. Further, there have been questions on whether awake/doze state still operate as it is while WUR power management service is negotiated. The answer to both question</w:t>
            </w:r>
            <w:r w:rsidR="00690282">
              <w:rPr>
                <w:rFonts w:ascii="Calibri" w:hAnsi="Calibri" w:cs="Calibri"/>
                <w:color w:val="000000" w:themeColor="text1"/>
                <w:sz w:val="18"/>
                <w:szCs w:val="18"/>
              </w:rPr>
              <w:t>s</w:t>
            </w:r>
            <w:r w:rsidR="00C8637F">
              <w:rPr>
                <w:rFonts w:ascii="Calibri" w:hAnsi="Calibri" w:cs="Calibri"/>
                <w:color w:val="000000" w:themeColor="text1"/>
                <w:sz w:val="18"/>
                <w:szCs w:val="18"/>
              </w:rPr>
              <w:t xml:space="preserve"> is yes and the note is added</w:t>
            </w:r>
            <w:r w:rsidR="00F42AC5">
              <w:rPr>
                <w:rFonts w:ascii="Calibri" w:hAnsi="Calibri" w:cs="Calibri"/>
                <w:color w:val="000000" w:themeColor="text1"/>
                <w:sz w:val="18"/>
                <w:szCs w:val="18"/>
              </w:rPr>
              <w:t xml:space="preserve"> for this purpose</w:t>
            </w:r>
            <w:r w:rsidR="00C8637F">
              <w:rPr>
                <w:rFonts w:ascii="Calibri" w:hAnsi="Calibri" w:cs="Calibri"/>
                <w:color w:val="000000" w:themeColor="text1"/>
                <w:sz w:val="18"/>
                <w:szCs w:val="18"/>
              </w:rPr>
              <w:t>.</w:t>
            </w:r>
          </w:p>
          <w:p w14:paraId="08B4BD44" w14:textId="77777777" w:rsidR="00F42AC5" w:rsidRDefault="00F42AC5" w:rsidP="00EE1CF6">
            <w:pPr>
              <w:autoSpaceDE w:val="0"/>
              <w:autoSpaceDN w:val="0"/>
              <w:adjustRightInd w:val="0"/>
              <w:rPr>
                <w:rFonts w:ascii="Calibri" w:hAnsi="Calibri" w:cs="Calibri"/>
                <w:color w:val="000000" w:themeColor="text1"/>
                <w:sz w:val="18"/>
                <w:szCs w:val="18"/>
              </w:rPr>
            </w:pPr>
          </w:p>
          <w:p w14:paraId="0CFD2C0F" w14:textId="3F742283" w:rsidR="00C8637F" w:rsidRDefault="00F42AC5"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the note to </w:t>
            </w:r>
            <w:r w:rsidR="002974DC">
              <w:rPr>
                <w:rFonts w:ascii="Calibri" w:hAnsi="Calibri" w:cs="Calibri"/>
                <w:color w:val="000000" w:themeColor="text1"/>
                <w:sz w:val="18"/>
                <w:szCs w:val="18"/>
              </w:rPr>
              <w:t>use “</w:t>
            </w:r>
            <w:r w:rsidR="002974DC" w:rsidRPr="002974DC">
              <w:rPr>
                <w:rFonts w:ascii="TimesNewRomanPSMT" w:eastAsia="TimesNewRomanPSMT" w:hAnsi="TimesNewRomanPSMT"/>
                <w:sz w:val="18"/>
                <w:szCs w:val="18"/>
              </w:rPr>
              <w:t>regardless of whether</w:t>
            </w:r>
            <w:r w:rsidR="002974DC">
              <w:rPr>
                <w:rFonts w:ascii="Calibri" w:hAnsi="Calibri" w:cs="Calibri"/>
                <w:color w:val="000000" w:themeColor="text1"/>
                <w:sz w:val="18"/>
                <w:szCs w:val="18"/>
              </w:rPr>
              <w:t xml:space="preserve">” rather than “if” to </w:t>
            </w:r>
            <w:r>
              <w:rPr>
                <w:rFonts w:ascii="Calibri" w:hAnsi="Calibri" w:cs="Calibri"/>
                <w:color w:val="000000" w:themeColor="text1"/>
                <w:sz w:val="18"/>
                <w:szCs w:val="18"/>
              </w:rPr>
              <w:t>clarify that it does not mean that active/</w:t>
            </w:r>
            <w:proofErr w:type="spellStart"/>
            <w:r>
              <w:rPr>
                <w:rFonts w:ascii="Calibri" w:hAnsi="Calibri" w:cs="Calibri"/>
                <w:color w:val="000000" w:themeColor="text1"/>
                <w:sz w:val="18"/>
                <w:szCs w:val="18"/>
              </w:rPr>
              <w:t>ps</w:t>
            </w:r>
            <w:proofErr w:type="spellEnd"/>
            <w:r>
              <w:rPr>
                <w:rFonts w:ascii="Calibri" w:hAnsi="Calibri" w:cs="Calibri"/>
                <w:color w:val="000000" w:themeColor="text1"/>
                <w:sz w:val="18"/>
                <w:szCs w:val="18"/>
              </w:rPr>
              <w:t xml:space="preserve"> mode or awake/doze state can only happen while the WUR non-AP STA is in WUR mode or WUR mode suspend.</w:t>
            </w:r>
            <w:r w:rsidR="00F437DD">
              <w:rPr>
                <w:rFonts w:ascii="Calibri" w:hAnsi="Calibri" w:cs="Calibri"/>
                <w:color w:val="000000" w:themeColor="text1"/>
                <w:sz w:val="18"/>
                <w:szCs w:val="18"/>
              </w:rPr>
              <w:t xml:space="preserve"> We further describe that “</w:t>
            </w:r>
            <w:r w:rsidR="00F437DD">
              <w:rPr>
                <w:rFonts w:ascii="TimesNewRomanPSMT" w:eastAsia="TimesNewRomanPSMT" w:hAnsi="TimesNewRomanPSMT"/>
                <w:color w:val="000000"/>
                <w:sz w:val="18"/>
                <w:szCs w:val="18"/>
              </w:rPr>
              <w:t>t</w:t>
            </w:r>
            <w:r w:rsidR="00F437DD" w:rsidRPr="00F437DD">
              <w:rPr>
                <w:rFonts w:ascii="TimesNewRomanPSMT" w:eastAsia="TimesNewRomanPSMT" w:hAnsi="TimesNewRomanPSMT"/>
                <w:color w:val="000000"/>
                <w:sz w:val="18"/>
                <w:szCs w:val="18"/>
              </w:rPr>
              <w:t xml:space="preserve">he change of power management mode </w:t>
            </w:r>
            <w:r w:rsidR="00F437DD">
              <w:rPr>
                <w:rFonts w:ascii="TimesNewRomanPSMT" w:eastAsia="TimesNewRomanPSMT" w:hAnsi="TimesNewRomanPSMT"/>
                <w:color w:val="000000"/>
                <w:sz w:val="18"/>
                <w:szCs w:val="18"/>
              </w:rPr>
              <w:t>and t</w:t>
            </w:r>
            <w:r w:rsidR="00F437DD" w:rsidRPr="00F437DD">
              <w:rPr>
                <w:rFonts w:ascii="TimesNewRomanPSMT" w:eastAsia="TimesNewRomanPSMT" w:hAnsi="TimesNewRomanPSMT"/>
                <w:color w:val="000000"/>
                <w:sz w:val="18"/>
                <w:szCs w:val="18"/>
              </w:rPr>
              <w:t>he change of negotiated WUR power management service to be in WUR mode or WUR mode suspend</w:t>
            </w:r>
            <w:r w:rsidR="00F437DD">
              <w:rPr>
                <w:rFonts w:ascii="TimesNewRomanPSMT" w:eastAsia="TimesNewRomanPSMT" w:hAnsi="TimesNewRomanPSMT"/>
                <w:color w:val="000000"/>
                <w:sz w:val="18"/>
                <w:szCs w:val="18"/>
              </w:rPr>
              <w:t xml:space="preserve"> are independent.”</w:t>
            </w:r>
          </w:p>
          <w:p w14:paraId="5F1F4C7B" w14:textId="778A7454" w:rsidR="00702B8B" w:rsidRDefault="00702B8B" w:rsidP="00EE1CF6">
            <w:pPr>
              <w:autoSpaceDE w:val="0"/>
              <w:autoSpaceDN w:val="0"/>
              <w:adjustRightInd w:val="0"/>
              <w:rPr>
                <w:rFonts w:ascii="Calibri" w:hAnsi="Calibri" w:cs="Calibri"/>
                <w:color w:val="000000" w:themeColor="text1"/>
                <w:sz w:val="18"/>
                <w:szCs w:val="18"/>
              </w:rPr>
            </w:pPr>
          </w:p>
          <w:p w14:paraId="1B2FBF95" w14:textId="77777777" w:rsidR="00702B8B" w:rsidRDefault="00702B8B" w:rsidP="00EE1CF6">
            <w:pPr>
              <w:autoSpaceDE w:val="0"/>
              <w:autoSpaceDN w:val="0"/>
              <w:adjustRightInd w:val="0"/>
              <w:rPr>
                <w:rFonts w:ascii="Calibri" w:hAnsi="Calibri" w:cs="Calibri"/>
                <w:color w:val="000000" w:themeColor="text1"/>
                <w:sz w:val="18"/>
                <w:szCs w:val="18"/>
              </w:rPr>
            </w:pPr>
          </w:p>
          <w:p w14:paraId="5226566E" w14:textId="47AEB30B" w:rsidR="00702B8B" w:rsidRDefault="00702B8B" w:rsidP="00EE1CF6">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5012.</w:t>
            </w:r>
          </w:p>
        </w:tc>
      </w:tr>
      <w:tr w:rsidR="00EE1CF6" w:rsidRPr="00DF4A52" w14:paraId="70C30BA5" w14:textId="77777777" w:rsidTr="00766D8C">
        <w:trPr>
          <w:trHeight w:val="1002"/>
        </w:trPr>
        <w:tc>
          <w:tcPr>
            <w:tcW w:w="654" w:type="dxa"/>
          </w:tcPr>
          <w:p w14:paraId="49A0F345" w14:textId="3571943D"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5014</w:t>
            </w:r>
          </w:p>
        </w:tc>
        <w:tc>
          <w:tcPr>
            <w:tcW w:w="967" w:type="dxa"/>
          </w:tcPr>
          <w:p w14:paraId="3EA17E93" w14:textId="6150B509"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5481A571" w14:textId="703E020B"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107.19</w:t>
            </w:r>
          </w:p>
        </w:tc>
        <w:tc>
          <w:tcPr>
            <w:tcW w:w="900" w:type="dxa"/>
          </w:tcPr>
          <w:p w14:paraId="0CB4CA4D" w14:textId="15E14FCB"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29.5.1</w:t>
            </w:r>
          </w:p>
        </w:tc>
        <w:tc>
          <w:tcPr>
            <w:tcW w:w="2875" w:type="dxa"/>
          </w:tcPr>
          <w:p w14:paraId="0EC1B52E" w14:textId="7FBED285"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If WUR mode is suspended, why does the non-AP STA maintain the ID list and stay configured to receive such WUR frames?</w:t>
            </w:r>
          </w:p>
        </w:tc>
        <w:tc>
          <w:tcPr>
            <w:tcW w:w="1625" w:type="dxa"/>
          </w:tcPr>
          <w:p w14:paraId="38506AF2" w14:textId="569F25DC"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Delete "or in WUR mode suspend" from this sentence.</w:t>
            </w:r>
          </w:p>
        </w:tc>
        <w:tc>
          <w:tcPr>
            <w:tcW w:w="3207" w:type="dxa"/>
          </w:tcPr>
          <w:p w14:paraId="5EE6F4B7" w14:textId="77777777" w:rsidR="00F42AC5" w:rsidRDefault="00F42AC5" w:rsidP="00F42AC5">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096945FC" w14:textId="77777777" w:rsidR="00EE1CF6" w:rsidRDefault="00EE1CF6" w:rsidP="00F42AC5">
            <w:pPr>
              <w:autoSpaceDE w:val="0"/>
              <w:autoSpaceDN w:val="0"/>
              <w:adjustRightInd w:val="0"/>
              <w:rPr>
                <w:rFonts w:ascii="Calibri" w:hAnsi="Calibri" w:cs="Calibri"/>
                <w:color w:val="000000" w:themeColor="text1"/>
                <w:sz w:val="18"/>
                <w:szCs w:val="18"/>
              </w:rPr>
            </w:pPr>
          </w:p>
          <w:p w14:paraId="04A13276" w14:textId="23D6FAF1" w:rsidR="002974DC" w:rsidRDefault="00FF7E70" w:rsidP="00F42AC5">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We note that the IDs is maintained while the WUR non-AP STA is WUR mode suspend</w:t>
            </w:r>
            <w:r w:rsidR="00566077">
              <w:rPr>
                <w:rFonts w:ascii="Calibri" w:hAnsi="Calibri" w:cs="Calibri"/>
                <w:color w:val="000000" w:themeColor="text1"/>
                <w:sz w:val="18"/>
                <w:szCs w:val="18"/>
              </w:rPr>
              <w:t xml:space="preserve"> because the WUR non-AP STA does not need to reconfigure all the IDs when going back to WUR mode from WUR mode suspend</w:t>
            </w:r>
            <w:r>
              <w:rPr>
                <w:rFonts w:ascii="Calibri" w:hAnsi="Calibri" w:cs="Calibri"/>
                <w:color w:val="000000" w:themeColor="text1"/>
                <w:sz w:val="18"/>
                <w:szCs w:val="18"/>
              </w:rPr>
              <w:t xml:space="preserve">. However, it is true that the configured to received is </w:t>
            </w:r>
            <w:r w:rsidR="000D2F62">
              <w:rPr>
                <w:rFonts w:ascii="Calibri" w:hAnsi="Calibri" w:cs="Calibri"/>
                <w:color w:val="000000" w:themeColor="text1"/>
                <w:sz w:val="18"/>
                <w:szCs w:val="18"/>
              </w:rPr>
              <w:t xml:space="preserve">based on WUR duty cycle </w:t>
            </w:r>
            <w:proofErr w:type="spellStart"/>
            <w:r w:rsidR="000D2F62">
              <w:rPr>
                <w:rFonts w:ascii="Calibri" w:hAnsi="Calibri" w:cs="Calibri"/>
                <w:color w:val="000000" w:themeColor="text1"/>
                <w:sz w:val="18"/>
                <w:szCs w:val="18"/>
              </w:rPr>
              <w:t>operaton</w:t>
            </w:r>
            <w:proofErr w:type="spellEnd"/>
            <w:r w:rsidR="000D2F62">
              <w:rPr>
                <w:rFonts w:ascii="Calibri" w:hAnsi="Calibri" w:cs="Calibri"/>
                <w:color w:val="000000" w:themeColor="text1"/>
                <w:sz w:val="18"/>
                <w:szCs w:val="18"/>
              </w:rPr>
              <w:t xml:space="preserve"> </w:t>
            </w:r>
            <w:r w:rsidR="00566077">
              <w:rPr>
                <w:rFonts w:ascii="Calibri" w:hAnsi="Calibri" w:cs="Calibri"/>
                <w:color w:val="000000" w:themeColor="text1"/>
                <w:sz w:val="18"/>
                <w:szCs w:val="18"/>
              </w:rPr>
              <w:t xml:space="preserve">while in WUR mode </w:t>
            </w:r>
            <w:r w:rsidR="000D2F62">
              <w:rPr>
                <w:rFonts w:ascii="Calibri" w:hAnsi="Calibri" w:cs="Calibri"/>
                <w:color w:val="000000" w:themeColor="text1"/>
                <w:sz w:val="18"/>
                <w:szCs w:val="18"/>
              </w:rPr>
              <w:t xml:space="preserve">except vendor specific operation, which does not need to be standardized at all. We revise the </w:t>
            </w:r>
            <w:r w:rsidR="000D2F62">
              <w:rPr>
                <w:rFonts w:ascii="Calibri" w:hAnsi="Calibri" w:cs="Calibri"/>
                <w:color w:val="000000" w:themeColor="text1"/>
                <w:sz w:val="18"/>
                <w:szCs w:val="18"/>
              </w:rPr>
              <w:lastRenderedPageBreak/>
              <w:t>sentence accordingly.</w:t>
            </w:r>
          </w:p>
          <w:p w14:paraId="50A40CFA" w14:textId="77777777" w:rsidR="002974DC" w:rsidRDefault="002974DC" w:rsidP="00F42AC5">
            <w:pPr>
              <w:autoSpaceDE w:val="0"/>
              <w:autoSpaceDN w:val="0"/>
              <w:adjustRightInd w:val="0"/>
              <w:rPr>
                <w:rFonts w:ascii="Calibri" w:hAnsi="Calibri" w:cs="Calibri"/>
                <w:color w:val="000000" w:themeColor="text1"/>
                <w:sz w:val="18"/>
                <w:szCs w:val="18"/>
              </w:rPr>
            </w:pPr>
          </w:p>
          <w:p w14:paraId="686971D0" w14:textId="660CAC5E" w:rsidR="002974DC" w:rsidRDefault="002974DC" w:rsidP="00F42AC5">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501</w:t>
            </w:r>
            <w:r w:rsidR="00FF7E70">
              <w:rPr>
                <w:rFonts w:ascii="Calibri" w:hAnsi="Calibri" w:cs="Arial"/>
                <w:sz w:val="18"/>
                <w:szCs w:val="18"/>
              </w:rPr>
              <w:t>4</w:t>
            </w:r>
            <w:r>
              <w:rPr>
                <w:rFonts w:ascii="Calibri" w:hAnsi="Calibri" w:cs="Arial"/>
                <w:sz w:val="18"/>
                <w:szCs w:val="18"/>
              </w:rPr>
              <w:t>.</w:t>
            </w:r>
          </w:p>
          <w:p w14:paraId="00239977" w14:textId="371980A8" w:rsidR="002974DC" w:rsidRDefault="002974DC" w:rsidP="00F42AC5">
            <w:pPr>
              <w:autoSpaceDE w:val="0"/>
              <w:autoSpaceDN w:val="0"/>
              <w:adjustRightInd w:val="0"/>
              <w:rPr>
                <w:rFonts w:ascii="Calibri" w:hAnsi="Calibri" w:cs="Calibri"/>
                <w:color w:val="000000" w:themeColor="text1"/>
                <w:sz w:val="18"/>
                <w:szCs w:val="18"/>
              </w:rPr>
            </w:pPr>
          </w:p>
        </w:tc>
      </w:tr>
      <w:tr w:rsidR="00EE1CF6" w:rsidRPr="00DF4A52" w14:paraId="277C6DC9" w14:textId="77777777" w:rsidTr="00766D8C">
        <w:trPr>
          <w:trHeight w:val="1002"/>
        </w:trPr>
        <w:tc>
          <w:tcPr>
            <w:tcW w:w="654" w:type="dxa"/>
          </w:tcPr>
          <w:p w14:paraId="165DFA65" w14:textId="327C5857"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lastRenderedPageBreak/>
              <w:t>5015</w:t>
            </w:r>
          </w:p>
        </w:tc>
        <w:tc>
          <w:tcPr>
            <w:tcW w:w="967" w:type="dxa"/>
          </w:tcPr>
          <w:p w14:paraId="2E5BBC40" w14:textId="6755DF44"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1051A8A3" w14:textId="64630F7D"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22.40</w:t>
            </w:r>
          </w:p>
        </w:tc>
        <w:tc>
          <w:tcPr>
            <w:tcW w:w="900" w:type="dxa"/>
          </w:tcPr>
          <w:p w14:paraId="27BF3056" w14:textId="47561BCE"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3.2</w:t>
            </w:r>
          </w:p>
        </w:tc>
        <w:tc>
          <w:tcPr>
            <w:tcW w:w="2875" w:type="dxa"/>
          </w:tcPr>
          <w:p w14:paraId="6CAE12C7" w14:textId="4D758F2B"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The WUR non-AP STA only alternates between WUR awake and WUR doze states, when in power save mode.  When in active mode, it can stay in WUR doze.</w:t>
            </w:r>
          </w:p>
        </w:tc>
        <w:tc>
          <w:tcPr>
            <w:tcW w:w="1625" w:type="dxa"/>
          </w:tcPr>
          <w:p w14:paraId="6D135DB1" w14:textId="32023C97"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Insert, to become: "the WUR non-AP STA _when in power save mode_ alternates"</w:t>
            </w:r>
          </w:p>
        </w:tc>
        <w:tc>
          <w:tcPr>
            <w:tcW w:w="3207" w:type="dxa"/>
          </w:tcPr>
          <w:p w14:paraId="765D1EFA"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07A07FC4" w14:textId="77777777" w:rsidR="00EE1CF6" w:rsidRDefault="00EE1CF6" w:rsidP="00EE1CF6">
            <w:pPr>
              <w:autoSpaceDE w:val="0"/>
              <w:autoSpaceDN w:val="0"/>
              <w:adjustRightInd w:val="0"/>
              <w:rPr>
                <w:rFonts w:ascii="Calibri" w:hAnsi="Calibri" w:cs="Calibri"/>
                <w:color w:val="000000" w:themeColor="text1"/>
                <w:sz w:val="18"/>
                <w:szCs w:val="18"/>
              </w:rPr>
            </w:pPr>
          </w:p>
          <w:p w14:paraId="69F07E83" w14:textId="6ACE93EF" w:rsidR="00054CDF" w:rsidRDefault="00054CDF"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120E2B71" w14:textId="44A54C04" w:rsidR="00054CDF" w:rsidRDefault="00054CDF" w:rsidP="00EE1CF6">
            <w:pPr>
              <w:autoSpaceDE w:val="0"/>
              <w:autoSpaceDN w:val="0"/>
              <w:adjustRightInd w:val="0"/>
              <w:rPr>
                <w:rFonts w:ascii="Calibri" w:hAnsi="Calibri" w:cs="Calibri"/>
                <w:color w:val="000000" w:themeColor="text1"/>
                <w:sz w:val="18"/>
                <w:szCs w:val="18"/>
              </w:rPr>
            </w:pPr>
          </w:p>
          <w:p w14:paraId="1462179D" w14:textId="77777777" w:rsidR="00054CDF" w:rsidRDefault="00054CDF" w:rsidP="00EE1CF6">
            <w:pPr>
              <w:autoSpaceDE w:val="0"/>
              <w:autoSpaceDN w:val="0"/>
              <w:adjustRightInd w:val="0"/>
              <w:rPr>
                <w:rFonts w:ascii="Calibri" w:hAnsi="Calibri" w:cs="Calibri"/>
                <w:color w:val="000000" w:themeColor="text1"/>
                <w:sz w:val="18"/>
                <w:szCs w:val="18"/>
              </w:rPr>
            </w:pPr>
          </w:p>
          <w:p w14:paraId="7F3336E9" w14:textId="46FC45B0"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5015.</w:t>
            </w:r>
          </w:p>
          <w:p w14:paraId="0A90EAC0" w14:textId="77777777" w:rsidR="00054CDF" w:rsidRDefault="00054CDF" w:rsidP="00EE1CF6">
            <w:pPr>
              <w:autoSpaceDE w:val="0"/>
              <w:autoSpaceDN w:val="0"/>
              <w:adjustRightInd w:val="0"/>
              <w:rPr>
                <w:rFonts w:ascii="Calibri" w:hAnsi="Calibri" w:cs="Calibri"/>
                <w:color w:val="000000" w:themeColor="text1"/>
                <w:sz w:val="18"/>
                <w:szCs w:val="18"/>
              </w:rPr>
            </w:pPr>
          </w:p>
          <w:p w14:paraId="1AFE43D1" w14:textId="4A326671" w:rsidR="00054CDF" w:rsidRDefault="00054CDF" w:rsidP="00EE1CF6">
            <w:pPr>
              <w:autoSpaceDE w:val="0"/>
              <w:autoSpaceDN w:val="0"/>
              <w:adjustRightInd w:val="0"/>
              <w:rPr>
                <w:rFonts w:ascii="Calibri" w:hAnsi="Calibri" w:cs="Calibri"/>
                <w:color w:val="000000" w:themeColor="text1"/>
                <w:sz w:val="18"/>
                <w:szCs w:val="18"/>
              </w:rPr>
            </w:pPr>
          </w:p>
        </w:tc>
      </w:tr>
      <w:tr w:rsidR="00EE1CF6" w:rsidRPr="00DF4A52" w14:paraId="6DE191BF" w14:textId="77777777" w:rsidTr="00766D8C">
        <w:trPr>
          <w:trHeight w:val="1002"/>
        </w:trPr>
        <w:tc>
          <w:tcPr>
            <w:tcW w:w="654" w:type="dxa"/>
          </w:tcPr>
          <w:p w14:paraId="3B81E285" w14:textId="1ADB29C6"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5016</w:t>
            </w:r>
          </w:p>
        </w:tc>
        <w:tc>
          <w:tcPr>
            <w:tcW w:w="967" w:type="dxa"/>
          </w:tcPr>
          <w:p w14:paraId="00DBD8B8" w14:textId="64DE5E41"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0D15BA80" w14:textId="41D2CED6"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85.2</w:t>
            </w:r>
          </w:p>
        </w:tc>
        <w:tc>
          <w:tcPr>
            <w:tcW w:w="900" w:type="dxa"/>
          </w:tcPr>
          <w:p w14:paraId="15A08810" w14:textId="4F55BECF"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11</w:t>
            </w:r>
          </w:p>
        </w:tc>
        <w:tc>
          <w:tcPr>
            <w:tcW w:w="2875" w:type="dxa"/>
          </w:tcPr>
          <w:p w14:paraId="4A907856" w14:textId="2785E796"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Since a non-AP STA in doze state, WUR mode and WUR awake state can send and receive WUR frames, it is not correct that it "is not able to transmit or receive", which is the definition of doze state.  The definition of doze state needs to exclude the transmission and reception of WUR frames.</w:t>
            </w:r>
          </w:p>
        </w:tc>
        <w:tc>
          <w:tcPr>
            <w:tcW w:w="1625" w:type="dxa"/>
          </w:tcPr>
          <w:p w14:paraId="23654503" w14:textId="57123DE8"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 xml:space="preserve">Add a change to the baseline subclause 11.2.1 to update the </w:t>
            </w:r>
            <w:proofErr w:type="spellStart"/>
            <w:r w:rsidRPr="00EE1CF6">
              <w:rPr>
                <w:rFonts w:ascii="Calibri" w:hAnsi="Calibri" w:cs="Calibri"/>
                <w:color w:val="000000" w:themeColor="text1"/>
                <w:sz w:val="18"/>
                <w:szCs w:val="18"/>
              </w:rPr>
              <w:t>definitoion</w:t>
            </w:r>
            <w:proofErr w:type="spellEnd"/>
            <w:r w:rsidRPr="00EE1CF6">
              <w:rPr>
                <w:rFonts w:ascii="Calibri" w:hAnsi="Calibri" w:cs="Calibri"/>
                <w:color w:val="000000" w:themeColor="text1"/>
                <w:sz w:val="18"/>
                <w:szCs w:val="18"/>
              </w:rPr>
              <w:t xml:space="preserve"> of doze mode, by changing "Doze:" description, inserting "non-WUR frames" after "not able to transmit or receive".</w:t>
            </w:r>
          </w:p>
        </w:tc>
        <w:tc>
          <w:tcPr>
            <w:tcW w:w="3207" w:type="dxa"/>
          </w:tcPr>
          <w:p w14:paraId="2B00AD46"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4041824" w14:textId="77777777" w:rsidR="00054CDF" w:rsidRDefault="00054CDF" w:rsidP="00054CDF">
            <w:pPr>
              <w:autoSpaceDE w:val="0"/>
              <w:autoSpaceDN w:val="0"/>
              <w:adjustRightInd w:val="0"/>
              <w:rPr>
                <w:rFonts w:ascii="Calibri" w:hAnsi="Calibri" w:cs="Calibri"/>
                <w:color w:val="000000" w:themeColor="text1"/>
                <w:sz w:val="18"/>
                <w:szCs w:val="18"/>
              </w:rPr>
            </w:pPr>
          </w:p>
          <w:p w14:paraId="3C1F0262"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0CAB3342" w14:textId="77777777" w:rsidR="00054CDF" w:rsidRDefault="00054CDF" w:rsidP="00054CDF">
            <w:pPr>
              <w:autoSpaceDE w:val="0"/>
              <w:autoSpaceDN w:val="0"/>
              <w:adjustRightInd w:val="0"/>
              <w:rPr>
                <w:rFonts w:ascii="Calibri" w:hAnsi="Calibri" w:cs="Calibri"/>
                <w:color w:val="000000" w:themeColor="text1"/>
                <w:sz w:val="18"/>
                <w:szCs w:val="18"/>
              </w:rPr>
            </w:pPr>
          </w:p>
          <w:p w14:paraId="1EDA33A9" w14:textId="77777777" w:rsidR="00054CDF" w:rsidRDefault="00054CDF" w:rsidP="00054CDF">
            <w:pPr>
              <w:autoSpaceDE w:val="0"/>
              <w:autoSpaceDN w:val="0"/>
              <w:adjustRightInd w:val="0"/>
              <w:rPr>
                <w:rFonts w:ascii="Calibri" w:hAnsi="Calibri" w:cs="Calibri"/>
                <w:color w:val="000000" w:themeColor="text1"/>
                <w:sz w:val="18"/>
                <w:szCs w:val="18"/>
              </w:rPr>
            </w:pPr>
          </w:p>
          <w:p w14:paraId="33FC9537" w14:textId="41312279"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5016.</w:t>
            </w:r>
          </w:p>
          <w:p w14:paraId="7F154413" w14:textId="77777777" w:rsidR="00EE1CF6" w:rsidRDefault="00EE1CF6" w:rsidP="00EE1CF6">
            <w:pPr>
              <w:autoSpaceDE w:val="0"/>
              <w:autoSpaceDN w:val="0"/>
              <w:adjustRightInd w:val="0"/>
              <w:rPr>
                <w:rFonts w:ascii="Calibri" w:hAnsi="Calibri" w:cs="Calibri"/>
                <w:color w:val="000000" w:themeColor="text1"/>
                <w:sz w:val="18"/>
                <w:szCs w:val="18"/>
              </w:rPr>
            </w:pPr>
          </w:p>
        </w:tc>
      </w:tr>
      <w:tr w:rsidR="00EE1CF6" w:rsidRPr="00DF4A52" w14:paraId="1E36C3ED" w14:textId="77777777" w:rsidTr="00C33960">
        <w:trPr>
          <w:trHeight w:val="1002"/>
        </w:trPr>
        <w:tc>
          <w:tcPr>
            <w:tcW w:w="654" w:type="dxa"/>
          </w:tcPr>
          <w:p w14:paraId="21991974" w14:textId="0A84FFB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5006</w:t>
            </w:r>
          </w:p>
        </w:tc>
        <w:tc>
          <w:tcPr>
            <w:tcW w:w="967" w:type="dxa"/>
          </w:tcPr>
          <w:p w14:paraId="0972431F" w14:textId="2B5268E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7F85B6C7" w14:textId="5E66A53D" w:rsidR="00EE1CF6" w:rsidRPr="00AC6D1C"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22.41</w:t>
            </w:r>
          </w:p>
        </w:tc>
        <w:tc>
          <w:tcPr>
            <w:tcW w:w="900" w:type="dxa"/>
          </w:tcPr>
          <w:p w14:paraId="47C1EB2D" w14:textId="61A15CAD" w:rsidR="00EE1CF6" w:rsidRPr="00AC6D1C"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3.2</w:t>
            </w:r>
          </w:p>
        </w:tc>
        <w:tc>
          <w:tcPr>
            <w:tcW w:w="2875" w:type="dxa"/>
          </w:tcPr>
          <w:p w14:paraId="7567F2FD" w14:textId="5AA486E1"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Why is there a WUR doze state?  Doze state is defined as the state in which the non-AP STA does not receive anything.  Which is the what is meant by the WUR doze state.  Hence there is no need for WRU doze, remove it from the specification and simply replace it with doze.</w:t>
            </w:r>
          </w:p>
        </w:tc>
        <w:tc>
          <w:tcPr>
            <w:tcW w:w="1625" w:type="dxa"/>
          </w:tcPr>
          <w:p w14:paraId="2FE1C55A" w14:textId="74D750F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"WRU doze" with "doze", throughout the specification.</w:t>
            </w:r>
          </w:p>
        </w:tc>
        <w:tc>
          <w:tcPr>
            <w:tcW w:w="3207" w:type="dxa"/>
          </w:tcPr>
          <w:p w14:paraId="561EAE36"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720E3205" w14:textId="77777777" w:rsidR="00054CDF" w:rsidRDefault="00054CDF" w:rsidP="00054CDF">
            <w:pPr>
              <w:autoSpaceDE w:val="0"/>
              <w:autoSpaceDN w:val="0"/>
              <w:adjustRightInd w:val="0"/>
              <w:rPr>
                <w:rFonts w:ascii="Calibri" w:hAnsi="Calibri" w:cs="Calibri"/>
                <w:color w:val="000000" w:themeColor="text1"/>
                <w:sz w:val="18"/>
                <w:szCs w:val="18"/>
              </w:rPr>
            </w:pPr>
          </w:p>
          <w:p w14:paraId="4C263B65" w14:textId="53529ECA" w:rsidR="00054CDF" w:rsidRDefault="00A819FD"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T</w:t>
            </w:r>
            <w:r w:rsidR="00C33960">
              <w:rPr>
                <w:rFonts w:ascii="Calibri" w:hAnsi="Calibri" w:cs="Calibri"/>
                <w:color w:val="000000" w:themeColor="text1"/>
                <w:sz w:val="18"/>
                <w:szCs w:val="18"/>
              </w:rPr>
              <w:t>here could be misunderstanding based on the current definition of doze state</w:t>
            </w:r>
            <w:r w:rsidR="00054CDF">
              <w:rPr>
                <w:rFonts w:ascii="Calibri" w:hAnsi="Calibri" w:cs="Calibri"/>
                <w:color w:val="000000" w:themeColor="text1"/>
                <w:sz w:val="18"/>
                <w:szCs w:val="18"/>
              </w:rPr>
              <w:t xml:space="preserve">. We clarify that doze state is </w:t>
            </w:r>
            <w:r w:rsidR="00C33960">
              <w:rPr>
                <w:rFonts w:ascii="Calibri" w:hAnsi="Calibri" w:cs="Calibri"/>
                <w:color w:val="000000" w:themeColor="text1"/>
                <w:sz w:val="18"/>
                <w:szCs w:val="18"/>
              </w:rPr>
              <w:t>for the case of not being able to receive non-WUR PPDU.</w:t>
            </w:r>
            <w:r w:rsidR="006770A2">
              <w:rPr>
                <w:rFonts w:ascii="Calibri" w:hAnsi="Calibri" w:cs="Calibri"/>
                <w:color w:val="000000" w:themeColor="text1"/>
                <w:sz w:val="18"/>
                <w:szCs w:val="18"/>
              </w:rPr>
              <w:t xml:space="preserve"> We further </w:t>
            </w:r>
            <w:r w:rsidR="005F00AB">
              <w:rPr>
                <w:rFonts w:ascii="Calibri" w:hAnsi="Calibri" w:cs="Calibri"/>
                <w:color w:val="000000" w:themeColor="text1"/>
                <w:sz w:val="18"/>
                <w:szCs w:val="18"/>
              </w:rPr>
              <w:t xml:space="preserve">clarify </w:t>
            </w:r>
            <w:r w:rsidR="006770A2">
              <w:rPr>
                <w:rFonts w:ascii="Calibri" w:hAnsi="Calibri" w:cs="Calibri"/>
                <w:color w:val="000000" w:themeColor="text1"/>
                <w:sz w:val="18"/>
                <w:szCs w:val="18"/>
              </w:rPr>
              <w:t xml:space="preserve">that </w:t>
            </w:r>
            <w:r w:rsidR="006770A2">
              <w:rPr>
                <w:rFonts w:ascii="Calibri" w:hAnsi="Calibri" w:cs="Calibri"/>
                <w:color w:val="000000" w:themeColor="text1"/>
                <w:sz w:val="18"/>
                <w:szCs w:val="18"/>
              </w:rPr>
              <w:t xml:space="preserve">WUR </w:t>
            </w:r>
            <w:r w:rsidR="006770A2">
              <w:rPr>
                <w:rFonts w:ascii="Calibri" w:hAnsi="Calibri" w:cs="Calibri"/>
                <w:color w:val="000000" w:themeColor="text1"/>
                <w:sz w:val="18"/>
                <w:szCs w:val="18"/>
              </w:rPr>
              <w:t>doze state is for the case of not being able to receive WUR PPDU</w:t>
            </w:r>
            <w:r w:rsidR="00F907BB">
              <w:rPr>
                <w:rFonts w:ascii="Calibri" w:hAnsi="Calibri" w:cs="Calibri"/>
                <w:color w:val="000000" w:themeColor="text1"/>
                <w:sz w:val="18"/>
                <w:szCs w:val="18"/>
              </w:rPr>
              <w:t>s</w:t>
            </w:r>
            <w:r w:rsidR="006770A2">
              <w:rPr>
                <w:rFonts w:ascii="Calibri" w:hAnsi="Calibri" w:cs="Calibri"/>
                <w:color w:val="000000" w:themeColor="text1"/>
                <w:sz w:val="18"/>
                <w:szCs w:val="18"/>
              </w:rPr>
              <w:t>.</w:t>
            </w:r>
          </w:p>
          <w:p w14:paraId="71C17558" w14:textId="77777777" w:rsidR="00054CDF" w:rsidRDefault="00054CDF" w:rsidP="00054CDF">
            <w:pPr>
              <w:autoSpaceDE w:val="0"/>
              <w:autoSpaceDN w:val="0"/>
              <w:adjustRightInd w:val="0"/>
              <w:rPr>
                <w:rFonts w:ascii="Calibri" w:hAnsi="Calibri" w:cs="Calibri"/>
                <w:color w:val="000000" w:themeColor="text1"/>
                <w:sz w:val="18"/>
                <w:szCs w:val="18"/>
              </w:rPr>
            </w:pPr>
          </w:p>
          <w:p w14:paraId="25BFA123" w14:textId="62DD9EF6"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w:t>
            </w:r>
            <w:r w:rsidR="00C33960">
              <w:rPr>
                <w:rFonts w:ascii="Calibri" w:hAnsi="Calibri" w:cs="Arial"/>
                <w:sz w:val="18"/>
                <w:szCs w:val="18"/>
              </w:rPr>
              <w:t>0</w:t>
            </w:r>
            <w:r>
              <w:rPr>
                <w:rFonts w:ascii="Calibri" w:hAnsi="Calibri" w:cs="Arial"/>
                <w:sz w:val="18"/>
                <w:szCs w:val="18"/>
              </w:rPr>
              <w:t>6.</w:t>
            </w:r>
          </w:p>
          <w:p w14:paraId="035CE7D7" w14:textId="7ECB53BE" w:rsidR="00EE1CF6" w:rsidRDefault="00EE1CF6" w:rsidP="00EE1CF6">
            <w:pPr>
              <w:autoSpaceDE w:val="0"/>
              <w:autoSpaceDN w:val="0"/>
              <w:adjustRightInd w:val="0"/>
              <w:rPr>
                <w:rFonts w:ascii="Calibri" w:hAnsi="Calibri" w:cs="Calibri"/>
                <w:color w:val="000000" w:themeColor="text1"/>
                <w:sz w:val="18"/>
                <w:szCs w:val="18"/>
              </w:rPr>
            </w:pPr>
          </w:p>
        </w:tc>
      </w:tr>
      <w:tr w:rsidR="00EE1CF6" w:rsidRPr="00DF4A52" w14:paraId="0601D11D" w14:textId="77777777" w:rsidTr="00C33960">
        <w:trPr>
          <w:trHeight w:val="1002"/>
        </w:trPr>
        <w:tc>
          <w:tcPr>
            <w:tcW w:w="654" w:type="dxa"/>
          </w:tcPr>
          <w:p w14:paraId="144D565E" w14:textId="138EDE21"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5007</w:t>
            </w:r>
          </w:p>
        </w:tc>
        <w:tc>
          <w:tcPr>
            <w:tcW w:w="967" w:type="dxa"/>
          </w:tcPr>
          <w:p w14:paraId="75F70141" w14:textId="6AEC4FA8"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1FF801CB" w14:textId="7055AF7F" w:rsidR="00EE1CF6" w:rsidRPr="00AC6D1C"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60.55</w:t>
            </w:r>
          </w:p>
        </w:tc>
        <w:tc>
          <w:tcPr>
            <w:tcW w:w="900" w:type="dxa"/>
          </w:tcPr>
          <w:p w14:paraId="086980DF" w14:textId="066D4559" w:rsidR="00EE1CF6" w:rsidRPr="00AC6D1C"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9.4.2.289</w:t>
            </w:r>
          </w:p>
        </w:tc>
        <w:tc>
          <w:tcPr>
            <w:tcW w:w="2875" w:type="dxa"/>
          </w:tcPr>
          <w:p w14:paraId="5281A05C" w14:textId="0349C470"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Transition Delay is a WUR parameter, it does not indicate the maximum time for a non-AP STA to transition from doze to awake, it indicates the maximum time for a non-AP STA in WUR power management mode to transition to the awake sate in PS power management.</w:t>
            </w:r>
          </w:p>
        </w:tc>
        <w:tc>
          <w:tcPr>
            <w:tcW w:w="1625" w:type="dxa"/>
          </w:tcPr>
          <w:p w14:paraId="51F1CFD9" w14:textId="4001B2DC"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""Indicates the maximum time that the non-AP STA requires to transition from the doze state to the awake state. (see 11.2.1 (General))""</w:t>
            </w:r>
            <w:r w:rsidRPr="00EE1CF6">
              <w:rPr>
                <w:rFonts w:ascii="Calibri" w:hAnsi="Calibri" w:cs="Calibri"/>
                <w:color w:val="000000" w:themeColor="text1"/>
                <w:sz w:val="18"/>
                <w:szCs w:val="18"/>
              </w:rPr>
              <w:br/>
              <w:t xml:space="preserve">With: ""Indicates the maximum time that the non-AP STA requires to transition from the WUR power management mode to the PS mode awake state. </w:t>
            </w:r>
            <w:r w:rsidRPr="00EE1CF6">
              <w:rPr>
                <w:rFonts w:ascii="Calibri" w:hAnsi="Calibri" w:cs="Calibri"/>
                <w:color w:val="000000" w:themeColor="text1"/>
                <w:sz w:val="18"/>
                <w:szCs w:val="18"/>
              </w:rPr>
              <w:lastRenderedPageBreak/>
              <w:t>(see 11.2.1 (General))"""</w:t>
            </w:r>
          </w:p>
        </w:tc>
        <w:tc>
          <w:tcPr>
            <w:tcW w:w="3207" w:type="dxa"/>
          </w:tcPr>
          <w:p w14:paraId="74F24263" w14:textId="77777777" w:rsidR="0052489D" w:rsidRDefault="0052489D"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7F852324" w14:textId="77777777" w:rsidR="00EE1CF6" w:rsidRDefault="00EE1CF6" w:rsidP="00EE1CF6">
            <w:pPr>
              <w:autoSpaceDE w:val="0"/>
              <w:autoSpaceDN w:val="0"/>
              <w:adjustRightInd w:val="0"/>
              <w:rPr>
                <w:rFonts w:ascii="Calibri" w:hAnsi="Calibri" w:cs="Calibri"/>
                <w:color w:val="000000" w:themeColor="text1"/>
                <w:sz w:val="18"/>
                <w:szCs w:val="18"/>
              </w:rPr>
            </w:pPr>
          </w:p>
          <w:p w14:paraId="720B9955" w14:textId="07C28947" w:rsidR="0052489D" w:rsidRDefault="0052489D"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think that the reason of the potential confusion is probably that we do not clarify that doze state is revised for </w:t>
            </w:r>
            <w:r w:rsidR="0086754B">
              <w:rPr>
                <w:rFonts w:ascii="Calibri" w:hAnsi="Calibri" w:cs="Calibri"/>
                <w:color w:val="000000" w:themeColor="text1"/>
                <w:sz w:val="18"/>
                <w:szCs w:val="18"/>
              </w:rPr>
              <w:t>t</w:t>
            </w:r>
            <w:r>
              <w:rPr>
                <w:rFonts w:ascii="Calibri" w:hAnsi="Calibri" w:cs="Calibri"/>
                <w:color w:val="000000" w:themeColor="text1"/>
                <w:sz w:val="18"/>
                <w:szCs w:val="18"/>
              </w:rPr>
              <w:t xml:space="preserve">he case of not being able to receive non-WUR PPDU. As a result, </w:t>
            </w:r>
            <w:r w:rsidR="00B03D6C">
              <w:rPr>
                <w:rFonts w:ascii="Calibri" w:hAnsi="Calibri" w:cs="Calibri"/>
                <w:color w:val="000000" w:themeColor="text1"/>
                <w:sz w:val="18"/>
                <w:szCs w:val="18"/>
              </w:rPr>
              <w:t xml:space="preserve">the WUR feature can be added as an additional trigger for the WUR non-AP STA to go from doze to awake without touching the existing power save protocols. </w:t>
            </w:r>
          </w:p>
          <w:p w14:paraId="51AEAD92" w14:textId="35459B72" w:rsidR="00B03D6C" w:rsidRDefault="00B03D6C" w:rsidP="0052489D">
            <w:pPr>
              <w:autoSpaceDE w:val="0"/>
              <w:autoSpaceDN w:val="0"/>
              <w:adjustRightInd w:val="0"/>
              <w:rPr>
                <w:rFonts w:ascii="Calibri" w:hAnsi="Calibri" w:cs="Calibri"/>
                <w:color w:val="000000" w:themeColor="text1"/>
                <w:sz w:val="18"/>
                <w:szCs w:val="18"/>
              </w:rPr>
            </w:pPr>
          </w:p>
          <w:p w14:paraId="4A694359" w14:textId="7ECA68AE" w:rsidR="00B03D6C" w:rsidRDefault="00B03D6C"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We revise the definition of doze state to clarify the confusion.</w:t>
            </w:r>
          </w:p>
          <w:p w14:paraId="192BAD18" w14:textId="3B9C244C" w:rsidR="00B03D6C" w:rsidRDefault="00B03D6C" w:rsidP="0052489D">
            <w:pPr>
              <w:autoSpaceDE w:val="0"/>
              <w:autoSpaceDN w:val="0"/>
              <w:adjustRightInd w:val="0"/>
              <w:rPr>
                <w:rFonts w:ascii="Calibri" w:hAnsi="Calibri" w:cs="Calibri"/>
                <w:color w:val="000000" w:themeColor="text1"/>
                <w:sz w:val="18"/>
                <w:szCs w:val="18"/>
              </w:rPr>
            </w:pPr>
          </w:p>
          <w:p w14:paraId="70294263" w14:textId="79E4B471" w:rsidR="00B03D6C" w:rsidRDefault="00B03D6C" w:rsidP="0052489D">
            <w:pPr>
              <w:autoSpaceDE w:val="0"/>
              <w:autoSpaceDN w:val="0"/>
              <w:adjustRightInd w:val="0"/>
              <w:rPr>
                <w:rFonts w:ascii="Calibri" w:hAnsi="Calibri" w:cs="Calibri"/>
                <w:color w:val="000000" w:themeColor="text1"/>
                <w:sz w:val="18"/>
                <w:szCs w:val="18"/>
              </w:rPr>
            </w:pPr>
          </w:p>
          <w:p w14:paraId="3D7E9209" w14:textId="7DD861B5" w:rsidR="00B03D6C" w:rsidRDefault="00B03D6C" w:rsidP="00B03D6C">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2167</w:t>
            </w:r>
            <w:r w:rsidR="000D21F2">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 xml:space="preserve">l headings that </w:t>
            </w:r>
            <w:r>
              <w:rPr>
                <w:rFonts w:ascii="Calibri" w:hAnsi="Calibri" w:cs="Arial"/>
                <w:sz w:val="18"/>
                <w:szCs w:val="18"/>
              </w:rPr>
              <w:lastRenderedPageBreak/>
              <w:t>include CID 5007.</w:t>
            </w:r>
          </w:p>
          <w:p w14:paraId="55EB4338" w14:textId="77777777" w:rsidR="00B03D6C" w:rsidRDefault="00B03D6C" w:rsidP="0052489D">
            <w:pPr>
              <w:autoSpaceDE w:val="0"/>
              <w:autoSpaceDN w:val="0"/>
              <w:adjustRightInd w:val="0"/>
              <w:rPr>
                <w:rFonts w:ascii="Calibri" w:hAnsi="Calibri" w:cs="Calibri"/>
                <w:color w:val="000000" w:themeColor="text1"/>
                <w:sz w:val="18"/>
                <w:szCs w:val="18"/>
              </w:rPr>
            </w:pPr>
          </w:p>
          <w:p w14:paraId="44BF9D49" w14:textId="3DFB702F" w:rsidR="0052489D" w:rsidRDefault="0052489D" w:rsidP="00EE1CF6">
            <w:pPr>
              <w:autoSpaceDE w:val="0"/>
              <w:autoSpaceDN w:val="0"/>
              <w:adjustRightInd w:val="0"/>
              <w:rPr>
                <w:rFonts w:ascii="Calibri" w:hAnsi="Calibri" w:cs="Calibri"/>
                <w:color w:val="000000" w:themeColor="text1"/>
                <w:sz w:val="18"/>
                <w:szCs w:val="18"/>
              </w:rPr>
            </w:pPr>
          </w:p>
        </w:tc>
      </w:tr>
      <w:tr w:rsidR="00EE1CF6" w:rsidRPr="00DF4A52" w14:paraId="4F520E85" w14:textId="77777777" w:rsidTr="00C33960">
        <w:trPr>
          <w:trHeight w:val="1002"/>
        </w:trPr>
        <w:tc>
          <w:tcPr>
            <w:tcW w:w="654" w:type="dxa"/>
          </w:tcPr>
          <w:p w14:paraId="0EC005FA" w14:textId="049BBDF3"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967" w:type="dxa"/>
          </w:tcPr>
          <w:p w14:paraId="77B20363" w14:textId="4A24E616"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720" w:type="dxa"/>
          </w:tcPr>
          <w:p w14:paraId="0338D651" w14:textId="3570B6FF"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900" w:type="dxa"/>
          </w:tcPr>
          <w:p w14:paraId="3682A3E3" w14:textId="7E058949" w:rsidR="00EE1CF6" w:rsidRPr="00AC6D1C" w:rsidRDefault="00EE1CF6" w:rsidP="00EE1CF6">
            <w:pPr>
              <w:rPr>
                <w:rFonts w:ascii="Calibri" w:hAnsi="Calibri" w:cs="Calibri"/>
                <w:color w:val="000000" w:themeColor="text1"/>
                <w:sz w:val="18"/>
                <w:szCs w:val="18"/>
              </w:rPr>
            </w:pPr>
          </w:p>
        </w:tc>
        <w:tc>
          <w:tcPr>
            <w:tcW w:w="2875" w:type="dxa"/>
          </w:tcPr>
          <w:p w14:paraId="4CD619BA" w14:textId="08EEBF13"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1625" w:type="dxa"/>
          </w:tcPr>
          <w:p w14:paraId="4CA5D261" w14:textId="70265098"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3207" w:type="dxa"/>
          </w:tcPr>
          <w:p w14:paraId="1084BCF7" w14:textId="3CADBDC6" w:rsidR="00EE1CF6" w:rsidRDefault="00EE1CF6" w:rsidP="00EE1CF6">
            <w:pPr>
              <w:autoSpaceDE w:val="0"/>
              <w:autoSpaceDN w:val="0"/>
              <w:adjustRightInd w:val="0"/>
              <w:rPr>
                <w:rFonts w:ascii="Calibri" w:hAnsi="Calibri" w:cs="Calibri"/>
                <w:color w:val="000000" w:themeColor="text1"/>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496D0B3F" w14:textId="14B6A2EC" w:rsidR="00702B8B" w:rsidRDefault="00702B8B" w:rsidP="00702B8B">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02B8B">
        <w:rPr>
          <w:b/>
          <w:i/>
          <w:lang w:eastAsia="ko-KR"/>
        </w:rPr>
        <w:t>29.8.4 WUR power management operation for a WUR non-AP STA</w:t>
      </w:r>
    </w:p>
    <w:p w14:paraId="280F6188" w14:textId="3D94F6AD" w:rsidR="00702B8B" w:rsidRDefault="00702B8B" w:rsidP="00702B8B">
      <w:pPr>
        <w:rPr>
          <w:b/>
          <w:i/>
          <w:lang w:eastAsia="ko-KR"/>
        </w:rPr>
      </w:pPr>
      <w:r>
        <w:rPr>
          <w:b/>
          <w:i/>
          <w:lang w:eastAsia="ko-KR"/>
        </w:rPr>
        <w:t>as follows (track change on):</w:t>
      </w:r>
    </w:p>
    <w:p w14:paraId="7988CED1" w14:textId="4632A48F" w:rsidR="00C8637F" w:rsidRDefault="00C8637F" w:rsidP="00702B8B">
      <w:pPr>
        <w:rPr>
          <w:b/>
          <w:i/>
          <w:lang w:eastAsia="ko-KR"/>
        </w:rPr>
      </w:pPr>
    </w:p>
    <w:p w14:paraId="693F0EB8" w14:textId="63D37DF1" w:rsidR="00C8637F" w:rsidRDefault="00C8637F" w:rsidP="00702B8B">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3936389" w14:textId="77777777" w:rsidR="00F42AC5" w:rsidRDefault="00F42AC5" w:rsidP="00702B8B">
      <w:pPr>
        <w:rPr>
          <w:rFonts w:ascii="TimesNewRomanPSMT" w:eastAsia="TimesNewRomanPSMT" w:hAnsi="TimesNewRomanPSMT"/>
          <w:color w:val="000000"/>
          <w:sz w:val="18"/>
          <w:szCs w:val="18"/>
        </w:rPr>
      </w:pPr>
    </w:p>
    <w:p w14:paraId="4343E357" w14:textId="58267AE5" w:rsidR="00F437DD" w:rsidRDefault="00702B8B" w:rsidP="00F437DD">
      <w:pPr>
        <w:rPr>
          <w:ins w:id="10" w:author="Huang, Po-kai" w:date="2020-01-05T06:26:00Z"/>
          <w:rFonts w:ascii="TimesNewRomanPSMT" w:eastAsia="TimesNewRomanPSMT" w:hAnsi="TimesNewRomanPSMT"/>
          <w:color w:val="000000"/>
          <w:sz w:val="18"/>
          <w:szCs w:val="18"/>
        </w:rPr>
      </w:pPr>
      <w:r w:rsidRPr="00702B8B">
        <w:rPr>
          <w:rFonts w:ascii="TimesNewRomanPSMT" w:eastAsia="TimesNewRomanPSMT" w:hAnsi="TimesNewRomanPSMT"/>
          <w:color w:val="000000"/>
          <w:sz w:val="18"/>
          <w:szCs w:val="18"/>
        </w:rPr>
        <w:t>NOTE 1—A WUR non-AP STA can be in the awake or doze state as defined in 11.2.1 (General) while in the power save</w:t>
      </w:r>
      <w:r w:rsidRPr="00702B8B">
        <w:rPr>
          <w:rFonts w:ascii="TimesNewRomanPSMT" w:eastAsia="TimesNewRomanPSMT" w:hAnsi="TimesNewRomanPSMT" w:hint="eastAsia"/>
          <w:color w:val="000000"/>
          <w:sz w:val="18"/>
          <w:szCs w:val="18"/>
        </w:rPr>
        <w:br/>
      </w:r>
      <w:r w:rsidRPr="00702B8B">
        <w:rPr>
          <w:rFonts w:ascii="TimesNewRomanPSMT" w:eastAsia="TimesNewRomanPSMT" w:hAnsi="TimesNewRomanPSMT"/>
          <w:color w:val="000000"/>
          <w:sz w:val="18"/>
          <w:szCs w:val="18"/>
        </w:rPr>
        <w:t xml:space="preserve">mode </w:t>
      </w:r>
      <w:ins w:id="11" w:author="Huang, Po-kai" w:date="2019-12-26T15:05:00Z">
        <w:r w:rsidR="002974DC" w:rsidRPr="002974DC">
          <w:rPr>
            <w:rFonts w:ascii="TimesNewRomanPSMT" w:eastAsia="TimesNewRomanPSMT" w:hAnsi="TimesNewRomanPSMT"/>
            <w:sz w:val="18"/>
            <w:szCs w:val="18"/>
          </w:rPr>
          <w:t>regardless of whether</w:t>
        </w:r>
      </w:ins>
      <w:del w:id="12" w:author="Huang, Po-kai" w:date="2019-12-26T15:05:00Z">
        <w:r w:rsidRPr="00702B8B" w:rsidDel="002974DC">
          <w:rPr>
            <w:rFonts w:ascii="TimesNewRomanPSMT" w:eastAsia="TimesNewRomanPSMT" w:hAnsi="TimesNewRomanPSMT"/>
            <w:color w:val="000000"/>
            <w:sz w:val="18"/>
            <w:szCs w:val="18"/>
          </w:rPr>
          <w:delText>if</w:delText>
        </w:r>
      </w:del>
      <w:r w:rsidRPr="00702B8B">
        <w:rPr>
          <w:rFonts w:ascii="TimesNewRomanPSMT" w:eastAsia="TimesNewRomanPSMT" w:hAnsi="TimesNewRomanPSMT"/>
          <w:color w:val="000000"/>
          <w:sz w:val="18"/>
          <w:szCs w:val="18"/>
        </w:rPr>
        <w:t xml:space="preserve"> the WUR non-AP STA </w:t>
      </w:r>
      <w:ins w:id="13" w:author="Huang, Po-kai" w:date="2019-12-26T15:06:00Z">
        <w:r w:rsidR="002974DC">
          <w:rPr>
            <w:rFonts w:ascii="TimesNewRomanPSMT" w:eastAsia="TimesNewRomanPSMT" w:hAnsi="TimesNewRomanPSMT"/>
            <w:color w:val="000000"/>
            <w:sz w:val="18"/>
            <w:szCs w:val="18"/>
          </w:rPr>
          <w:t>has negotiated WUR power management service to be</w:t>
        </w:r>
      </w:ins>
      <w:del w:id="14" w:author="Huang, Po-kai" w:date="2019-12-26T15:06:00Z">
        <w:r w:rsidRPr="00702B8B" w:rsidDel="002974DC">
          <w:rPr>
            <w:rFonts w:ascii="TimesNewRomanPSMT" w:eastAsia="TimesNewRomanPSMT" w:hAnsi="TimesNewRomanPSMT"/>
            <w:color w:val="000000"/>
            <w:sz w:val="18"/>
            <w:szCs w:val="18"/>
          </w:rPr>
          <w:delText>is</w:delText>
        </w:r>
      </w:del>
      <w:r w:rsidRPr="00702B8B">
        <w:rPr>
          <w:rFonts w:ascii="TimesNewRomanPSMT" w:eastAsia="TimesNewRomanPSMT" w:hAnsi="TimesNewRomanPSMT"/>
          <w:color w:val="000000"/>
          <w:sz w:val="18"/>
          <w:szCs w:val="18"/>
        </w:rPr>
        <w:t xml:space="preserve"> in WUR mode or WUR mode suspend. A WUR non-AP STA can be in active mode or</w:t>
      </w:r>
      <w:r w:rsidR="002974DC">
        <w:rPr>
          <w:rFonts w:ascii="TimesNewRomanPSMT" w:eastAsia="TimesNewRomanPSMT" w:hAnsi="TimesNewRomanPSMT"/>
          <w:color w:val="000000"/>
          <w:sz w:val="18"/>
          <w:szCs w:val="18"/>
        </w:rPr>
        <w:t xml:space="preserve"> </w:t>
      </w:r>
      <w:r w:rsidRPr="00702B8B">
        <w:rPr>
          <w:rFonts w:ascii="TimesNewRomanPSMT" w:eastAsia="TimesNewRomanPSMT" w:hAnsi="TimesNewRomanPSMT"/>
          <w:color w:val="000000"/>
          <w:sz w:val="18"/>
          <w:szCs w:val="18"/>
        </w:rPr>
        <w:t xml:space="preserve">power save (PS) mode as defined in 11.2.3.2 (Non-AP STA power management modes) </w:t>
      </w:r>
      <w:ins w:id="15" w:author="Huang, Po-kai" w:date="2019-12-26T15:06:00Z">
        <w:r w:rsidR="002974DC" w:rsidRPr="002974DC">
          <w:rPr>
            <w:rFonts w:ascii="TimesNewRomanPSMT" w:eastAsia="TimesNewRomanPSMT" w:hAnsi="TimesNewRomanPSMT"/>
            <w:sz w:val="18"/>
            <w:szCs w:val="18"/>
          </w:rPr>
          <w:t>regardless of whether</w:t>
        </w:r>
      </w:ins>
      <w:del w:id="16" w:author="Huang, Po-kai" w:date="2019-12-26T15:06:00Z">
        <w:r w:rsidRPr="00702B8B" w:rsidDel="002974DC">
          <w:rPr>
            <w:rFonts w:ascii="TimesNewRomanPSMT" w:eastAsia="TimesNewRomanPSMT" w:hAnsi="TimesNewRomanPSMT"/>
            <w:color w:val="000000"/>
            <w:sz w:val="18"/>
            <w:szCs w:val="18"/>
          </w:rPr>
          <w:delText>if</w:delText>
        </w:r>
      </w:del>
      <w:r w:rsidRPr="00702B8B">
        <w:rPr>
          <w:rFonts w:ascii="TimesNewRomanPSMT" w:eastAsia="TimesNewRomanPSMT" w:hAnsi="TimesNewRomanPSMT"/>
          <w:color w:val="000000"/>
          <w:sz w:val="18"/>
          <w:szCs w:val="18"/>
        </w:rPr>
        <w:t xml:space="preserve"> the WUR non-AP STA </w:t>
      </w:r>
      <w:del w:id="17" w:author="Huang, Po-kai" w:date="2019-12-26T15:08:00Z">
        <w:r w:rsidRPr="00702B8B" w:rsidDel="002974DC">
          <w:rPr>
            <w:rFonts w:ascii="TimesNewRomanPSMT" w:eastAsia="TimesNewRomanPSMT" w:hAnsi="TimesNewRomanPSMT"/>
            <w:color w:val="000000"/>
            <w:sz w:val="18"/>
            <w:szCs w:val="18"/>
          </w:rPr>
          <w:delText>is in</w:delText>
        </w:r>
      </w:del>
      <w:ins w:id="18" w:author="Huang, Po-kai" w:date="2019-12-26T15:08:00Z">
        <w:r w:rsidR="002974DC">
          <w:rPr>
            <w:rFonts w:ascii="TimesNewRomanPSMT" w:eastAsia="TimesNewRomanPSMT" w:hAnsi="TimesNewRomanPSMT"/>
            <w:color w:val="000000"/>
            <w:sz w:val="18"/>
            <w:szCs w:val="18"/>
          </w:rPr>
          <w:t xml:space="preserve">has negotiated WUR power management service to be in </w:t>
        </w:r>
      </w:ins>
      <w:r w:rsidRPr="00702B8B">
        <w:rPr>
          <w:rFonts w:ascii="TimesNewRomanPSMT" w:eastAsia="TimesNewRomanPSMT" w:hAnsi="TimesNewRomanPSMT"/>
          <w:color w:val="000000"/>
          <w:sz w:val="18"/>
          <w:szCs w:val="18"/>
        </w:rPr>
        <w:t>WUR mode or WUR mode suspend.</w:t>
      </w:r>
      <w:ins w:id="19" w:author="Huang, Po-kai" w:date="2020-01-05T06:25:00Z">
        <w:r w:rsidR="00F437DD" w:rsidRPr="00F437DD">
          <w:rPr>
            <w:rFonts w:ascii="TimesNewRomanPSMT" w:eastAsia="TimesNewRomanPSMT" w:hAnsi="TimesNewRomanPSMT"/>
            <w:color w:val="000000"/>
            <w:sz w:val="18"/>
            <w:szCs w:val="18"/>
          </w:rPr>
          <w:t xml:space="preserve"> The change of power management mode </w:t>
        </w:r>
      </w:ins>
      <w:ins w:id="20" w:author="Huang, Po-kai" w:date="2020-01-05T06:26:00Z">
        <w:r w:rsidR="00F437DD">
          <w:rPr>
            <w:rFonts w:ascii="TimesNewRomanPSMT" w:eastAsia="TimesNewRomanPSMT" w:hAnsi="TimesNewRomanPSMT"/>
            <w:color w:val="000000"/>
            <w:sz w:val="18"/>
            <w:szCs w:val="18"/>
          </w:rPr>
          <w:t>and t</w:t>
        </w:r>
        <w:r w:rsidR="00F437DD" w:rsidRPr="00F437DD">
          <w:rPr>
            <w:rFonts w:ascii="TimesNewRomanPSMT" w:eastAsia="TimesNewRomanPSMT" w:hAnsi="TimesNewRomanPSMT"/>
            <w:color w:val="000000"/>
            <w:sz w:val="18"/>
            <w:szCs w:val="18"/>
          </w:rPr>
          <w:t>he change of negotiated WUR power management service to be in WUR mode or WUR mode suspend</w:t>
        </w:r>
        <w:r w:rsidR="00F437DD">
          <w:rPr>
            <w:rFonts w:ascii="TimesNewRomanPSMT" w:eastAsia="TimesNewRomanPSMT" w:hAnsi="TimesNewRomanPSMT"/>
            <w:color w:val="000000"/>
            <w:sz w:val="18"/>
            <w:szCs w:val="18"/>
          </w:rPr>
          <w:t xml:space="preserve"> are independent.</w:t>
        </w:r>
      </w:ins>
      <w:ins w:id="21" w:author="Huang, Po-kai" w:date="2020-01-05T06:27:00Z">
        <w:r w:rsidR="00F437DD">
          <w:rPr>
            <w:rFonts w:ascii="TimesNewRomanPSMT" w:eastAsia="TimesNewRomanPSMT" w:hAnsi="TimesNewRomanPSMT"/>
            <w:color w:val="000000"/>
            <w:sz w:val="18"/>
            <w:szCs w:val="18"/>
          </w:rPr>
          <w:t xml:space="preserve"> (#5012) </w:t>
        </w:r>
      </w:ins>
    </w:p>
    <w:p w14:paraId="3FF5F2AE" w14:textId="548FB5A0" w:rsidR="00702B8B" w:rsidRPr="00F437DD" w:rsidRDefault="00702B8B" w:rsidP="00702B8B">
      <w:pPr>
        <w:rPr>
          <w:rFonts w:ascii="TimesNewRomanPSMT" w:eastAsia="TimesNewRomanPSMT" w:hAnsi="TimesNewRomanPSMT"/>
          <w:color w:val="000000"/>
          <w:sz w:val="18"/>
          <w:szCs w:val="18"/>
          <w:lang w:val="en-US"/>
        </w:rPr>
      </w:pPr>
    </w:p>
    <w:p w14:paraId="4E7B0E10" w14:textId="61D76C0E" w:rsidR="00C8637F" w:rsidRDefault="00C8637F" w:rsidP="00702B8B">
      <w:pPr>
        <w:rPr>
          <w:rFonts w:ascii="TimesNewRomanPSMT" w:eastAsia="TimesNewRomanPSMT" w:hAnsi="TimesNewRomanPSMT"/>
          <w:color w:val="000000"/>
          <w:sz w:val="18"/>
          <w:szCs w:val="18"/>
        </w:rPr>
      </w:pPr>
    </w:p>
    <w:p w14:paraId="37B0B40F" w14:textId="12D2F85F" w:rsidR="00702B8B" w:rsidRDefault="00C8637F" w:rsidP="000776A8">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28F09A3" w14:textId="77777777" w:rsidR="00C8637F" w:rsidRPr="00C8637F" w:rsidRDefault="00C8637F" w:rsidP="000776A8">
      <w:pPr>
        <w:rPr>
          <w:rFonts w:ascii="TimesNewRomanPSMT" w:eastAsia="TimesNewRomanPSMT" w:hAnsi="TimesNewRomanPSMT"/>
          <w:color w:val="000000"/>
          <w:sz w:val="18"/>
          <w:szCs w:val="18"/>
        </w:rPr>
      </w:pPr>
    </w:p>
    <w:p w14:paraId="3ABDADF6" w14:textId="753BDAD6" w:rsidR="00C8637F" w:rsidRDefault="00C8637F"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02B8B">
        <w:rPr>
          <w:b/>
          <w:i/>
          <w:lang w:eastAsia="ko-KR"/>
        </w:rPr>
        <w:t>29.</w:t>
      </w:r>
      <w:r>
        <w:rPr>
          <w:b/>
          <w:i/>
          <w:lang w:eastAsia="ko-KR"/>
        </w:rPr>
        <w:t xml:space="preserve">5.1 </w:t>
      </w:r>
      <w:r w:rsidRPr="00C8637F">
        <w:rPr>
          <w:b/>
          <w:i/>
          <w:lang w:eastAsia="ko-KR"/>
        </w:rPr>
        <w:t>General</w:t>
      </w:r>
    </w:p>
    <w:p w14:paraId="17DD13F7" w14:textId="77777777" w:rsidR="00C8637F" w:rsidRDefault="00C8637F" w:rsidP="000776A8">
      <w:pPr>
        <w:rPr>
          <w:b/>
          <w:i/>
          <w:lang w:eastAsia="ko-KR"/>
        </w:rPr>
      </w:pPr>
    </w:p>
    <w:p w14:paraId="11D7B51E" w14:textId="77777777" w:rsidR="00C8637F" w:rsidRDefault="00C8637F" w:rsidP="00C8637F">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7D08F302" w14:textId="77777777" w:rsidR="00C8637F" w:rsidRDefault="00C8637F" w:rsidP="000776A8">
      <w:pPr>
        <w:rPr>
          <w:b/>
          <w:i/>
          <w:lang w:eastAsia="ko-KR"/>
        </w:rPr>
      </w:pPr>
    </w:p>
    <w:p w14:paraId="5D9587A9" w14:textId="593C3E1C" w:rsidR="00C8637F" w:rsidRDefault="00C8637F" w:rsidP="00FF7E70">
      <w:pPr>
        <w:rPr>
          <w:rStyle w:val="fontstyle01"/>
        </w:rPr>
      </w:pPr>
      <w:r>
        <w:rPr>
          <w:rStyle w:val="fontstyle01"/>
        </w:rPr>
        <w:t>A WUR non-AP STA, which is in WUR mode or in WUR mode suspend, maintains a list of multiple IDs</w:t>
      </w:r>
      <w:ins w:id="22" w:author="Huang, Po-kai" w:date="2019-12-26T15:18:00Z">
        <w:r w:rsidR="00FF7E70">
          <w:rPr>
            <w:rStyle w:val="fontstyle01"/>
          </w:rPr>
          <w:t>. A WUR non-AP STA</w:t>
        </w:r>
      </w:ins>
      <w:r w:rsidR="00054CDF">
        <w:rPr>
          <w:rFonts w:ascii="TimesNewRomanPSMT" w:eastAsia="TimesNewRomanPSMT" w:hAnsi="TimesNewRomanPSMT"/>
          <w:color w:val="000000"/>
          <w:sz w:val="20"/>
        </w:rPr>
        <w:t xml:space="preserve"> </w:t>
      </w:r>
      <w:del w:id="23" w:author="Huang, Po-kai" w:date="2019-12-26T15:18:00Z">
        <w:r w:rsidDel="00FF7E70">
          <w:rPr>
            <w:rStyle w:val="fontstyle01"/>
          </w:rPr>
          <w:delText xml:space="preserve">and </w:delText>
        </w:r>
      </w:del>
      <w:r>
        <w:rPr>
          <w:rStyle w:val="fontstyle01"/>
        </w:rPr>
        <w:t>is configured to receive one or more WUR frames that contain any of these IDs when the WUR power</w:t>
      </w:r>
      <w:r w:rsidR="00054CDF">
        <w:rPr>
          <w:rFonts w:ascii="TimesNewRomanPSMT" w:eastAsia="TimesNewRomanPSMT" w:hAnsi="TimesNewRomanPSMT"/>
          <w:color w:val="000000"/>
          <w:sz w:val="20"/>
        </w:rPr>
        <w:t xml:space="preserve"> </w:t>
      </w:r>
      <w:r>
        <w:rPr>
          <w:rStyle w:val="fontstyle01"/>
        </w:rPr>
        <w:t>state of the WUR non-AP STA is in the WUR awake state</w:t>
      </w:r>
      <w:ins w:id="24" w:author="Huang, Po-kai" w:date="2019-12-26T15:13:00Z">
        <w:r w:rsidR="00FF7E70">
          <w:rPr>
            <w:rStyle w:val="fontstyle01"/>
          </w:rPr>
          <w:t xml:space="preserve"> </w:t>
        </w:r>
      </w:ins>
      <w:ins w:id="25" w:author="Huang, Po-kai" w:date="2019-12-26T15:16:00Z">
        <w:r w:rsidR="00FF7E70">
          <w:rPr>
            <w:rStyle w:val="fontstyle01"/>
          </w:rPr>
          <w:t>due to</w:t>
        </w:r>
      </w:ins>
      <w:ins w:id="26" w:author="Huang, Po-kai" w:date="2019-12-26T15:13:00Z">
        <w:r w:rsidR="00FF7E70">
          <w:rPr>
            <w:rStyle w:val="fontstyle01"/>
          </w:rPr>
          <w:t xml:space="preserve"> WUR d</w:t>
        </w:r>
      </w:ins>
      <w:ins w:id="27" w:author="Huang, Po-kai" w:date="2019-12-26T15:14:00Z">
        <w:r w:rsidR="00FF7E70">
          <w:rPr>
            <w:rStyle w:val="fontstyle01"/>
          </w:rPr>
          <w:t>uty cycle operation as defined in 29.7 (WUR duty cycle operation</w:t>
        </w:r>
        <w:proofErr w:type="gramStart"/>
        <w:r w:rsidR="00FF7E70">
          <w:rPr>
            <w:rStyle w:val="fontstyle01"/>
          </w:rPr>
          <w:t>)</w:t>
        </w:r>
      </w:ins>
      <w:ins w:id="28" w:author="Huang, Po-kai" w:date="2019-12-26T15:19:00Z">
        <w:r w:rsidR="00FF7E70">
          <w:rPr>
            <w:rStyle w:val="fontstyle01"/>
          </w:rPr>
          <w:t>.</w:t>
        </w:r>
      </w:ins>
      <w:ins w:id="29" w:author="Huang, Po-kai" w:date="2019-12-26T15:23:00Z">
        <w:r w:rsidR="000D2F62">
          <w:rPr>
            <w:rStyle w:val="fontstyle01"/>
          </w:rPr>
          <w:t>(</w:t>
        </w:r>
        <w:proofErr w:type="gramEnd"/>
        <w:r w:rsidR="000D2F62">
          <w:rPr>
            <w:rStyle w:val="fontstyle01"/>
          </w:rPr>
          <w:t>#5014)</w:t>
        </w:r>
      </w:ins>
    </w:p>
    <w:p w14:paraId="4B43215E" w14:textId="6963E62B" w:rsidR="00C8637F" w:rsidRDefault="00C8637F" w:rsidP="000776A8">
      <w:pPr>
        <w:rPr>
          <w:rStyle w:val="fontstyle01"/>
        </w:rPr>
      </w:pPr>
    </w:p>
    <w:p w14:paraId="1B117906" w14:textId="085C9BD9" w:rsidR="00F42AC5" w:rsidRDefault="00C8637F" w:rsidP="00C8637F">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3CB6B052" w14:textId="77777777" w:rsidR="00C8637F" w:rsidRDefault="00C8637F" w:rsidP="000776A8">
      <w:pPr>
        <w:rPr>
          <w:b/>
          <w:i/>
          <w:highlight w:val="yellow"/>
          <w:lang w:eastAsia="ko-KR"/>
        </w:rPr>
      </w:pPr>
    </w:p>
    <w:p w14:paraId="6F3E8ABB" w14:textId="4E19C1DD" w:rsidR="000D2F62" w:rsidRDefault="000D2F62" w:rsidP="000D2F62">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0D2F62">
        <w:rPr>
          <w:b/>
          <w:i/>
          <w:lang w:eastAsia="ko-KR"/>
        </w:rPr>
        <w:t>3.2 Definitions specific to IEEE Std 802.11</w:t>
      </w:r>
    </w:p>
    <w:p w14:paraId="7316E490" w14:textId="504B6C56" w:rsidR="000D2F62" w:rsidRDefault="000D2F62" w:rsidP="000776A8">
      <w:pPr>
        <w:rPr>
          <w:ins w:id="30" w:author="Huang, Po-kai" w:date="2019-12-26T15:23:00Z"/>
          <w:color w:val="FF0000"/>
          <w:lang w:val="en-US" w:eastAsia="ko-KR"/>
        </w:rPr>
      </w:pPr>
    </w:p>
    <w:p w14:paraId="296AE683" w14:textId="77777777" w:rsidR="000D2F62" w:rsidRDefault="000D2F62" w:rsidP="000D2F62">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691D7052" w14:textId="77777777" w:rsidR="000D2F62" w:rsidRDefault="000D2F62" w:rsidP="000776A8">
      <w:pPr>
        <w:rPr>
          <w:rStyle w:val="fontstyle01"/>
        </w:rPr>
      </w:pPr>
    </w:p>
    <w:p w14:paraId="7887FB2D" w14:textId="7C793E6E" w:rsidR="000D2F62" w:rsidRDefault="000D2F62" w:rsidP="000776A8">
      <w:pPr>
        <w:rPr>
          <w:rStyle w:val="fontstyle21"/>
        </w:rPr>
      </w:pPr>
      <w:r w:rsidRPr="000D2F62">
        <w:rPr>
          <w:rStyle w:val="fontstyle01"/>
          <w:b/>
        </w:rPr>
        <w:t>wake-up radio (WUR) mode:</w:t>
      </w:r>
      <w:r>
        <w:rPr>
          <w:rStyle w:val="fontstyle01"/>
        </w:rPr>
        <w:t xml:space="preserve"> </w:t>
      </w:r>
      <w:r>
        <w:rPr>
          <w:rStyle w:val="fontstyle21"/>
        </w:rPr>
        <w:t>A negotiation status between a WUR access point (AP) and a WUR non-AP</w:t>
      </w:r>
      <w:r>
        <w:rPr>
          <w:rFonts w:ascii="TimesNewRomanPSMT" w:eastAsia="TimesNewRomanPSMT" w:hAnsi="TimesNewRomanPSMT" w:hint="eastAsia"/>
          <w:color w:val="000000"/>
          <w:sz w:val="20"/>
        </w:rPr>
        <w:br/>
      </w:r>
      <w:r>
        <w:rPr>
          <w:rStyle w:val="fontstyle21"/>
        </w:rPr>
        <w:t>station (STA) in which the WUR power state of the WUR non-AP STA</w:t>
      </w:r>
      <w:del w:id="31" w:author="Huang, Po-kai" w:date="2020-01-06T20:36:00Z">
        <w:r w:rsidR="00054CDF" w:rsidDel="00F3240F">
          <w:rPr>
            <w:rStyle w:val="fontstyle21"/>
          </w:rPr>
          <w:delText xml:space="preserve"> </w:delText>
        </w:r>
      </w:del>
      <w:ins w:id="32" w:author="Huang, Po-kai" w:date="2019-12-26T15:27:00Z">
        <w:r w:rsidR="00054CDF">
          <w:rPr>
            <w:rStyle w:val="fontstyle21"/>
          </w:rPr>
          <w:t xml:space="preserve"> in power </w:t>
        </w:r>
      </w:ins>
      <w:ins w:id="33" w:author="Huang, Po-kai" w:date="2020-01-06T20:35:00Z">
        <w:r w:rsidR="00F3240F">
          <w:rPr>
            <w:rStyle w:val="fontstyle21"/>
          </w:rPr>
          <w:t>save</w:t>
        </w:r>
      </w:ins>
      <w:ins w:id="34" w:author="Huang, Po-kai" w:date="2019-12-26T15:27:00Z">
        <w:r w:rsidR="00054CDF">
          <w:rPr>
            <w:rStyle w:val="fontstyle21"/>
          </w:rPr>
          <w:t xml:space="preserve"> mode</w:t>
        </w:r>
      </w:ins>
      <w:del w:id="35" w:author="Huang, Po-kai" w:date="2019-12-26T15:28:00Z">
        <w:r w:rsidDel="00054CDF">
          <w:rPr>
            <w:rStyle w:val="fontstyle21"/>
          </w:rPr>
          <w:delText xml:space="preserve"> </w:delText>
        </w:r>
      </w:del>
      <w:ins w:id="36" w:author="Huang, Po-kai" w:date="2019-12-26T15:28:00Z">
        <w:r w:rsidR="00054CDF">
          <w:rPr>
            <w:rStyle w:val="fontstyle21"/>
          </w:rPr>
          <w:t xml:space="preserve"> </w:t>
        </w:r>
      </w:ins>
      <w:r>
        <w:rPr>
          <w:rStyle w:val="fontstyle21"/>
        </w:rPr>
        <w:t>alternates between the WUR awake</w:t>
      </w:r>
      <w:r w:rsidR="00054CDF">
        <w:rPr>
          <w:rFonts w:ascii="TimesNewRomanPSMT" w:eastAsia="TimesNewRomanPSMT" w:hAnsi="TimesNewRomanPSMT"/>
          <w:color w:val="000000"/>
          <w:sz w:val="20"/>
        </w:rPr>
        <w:t xml:space="preserve"> </w:t>
      </w:r>
      <w:r>
        <w:rPr>
          <w:rStyle w:val="fontstyle21"/>
        </w:rPr>
        <w:t>state and the WUR doze state</w:t>
      </w:r>
      <w:ins w:id="37" w:author="Huang, Po-kai" w:date="2020-01-06T20:33:00Z">
        <w:r w:rsidR="00E45483">
          <w:rPr>
            <w:rStyle w:val="fontstyle21"/>
          </w:rPr>
          <w:t xml:space="preserve"> or </w:t>
        </w:r>
        <w:r w:rsidR="00F3240F">
          <w:rPr>
            <w:rStyle w:val="fontstyle21"/>
          </w:rPr>
          <w:t>stay</w:t>
        </w:r>
      </w:ins>
      <w:ins w:id="38" w:author="Huang, Po-kai" w:date="2020-01-06T20:34:00Z">
        <w:r w:rsidR="00F3240F">
          <w:rPr>
            <w:rStyle w:val="fontstyle21"/>
          </w:rPr>
          <w:t>s</w:t>
        </w:r>
      </w:ins>
      <w:ins w:id="39" w:author="Huang, Po-kai" w:date="2020-01-06T20:33:00Z">
        <w:r w:rsidR="00F3240F">
          <w:rPr>
            <w:rStyle w:val="fontstyle21"/>
          </w:rPr>
          <w:t xml:space="preserve"> in</w:t>
        </w:r>
      </w:ins>
      <w:ins w:id="40" w:author="Huang, Po-kai" w:date="2020-01-06T20:35:00Z">
        <w:r w:rsidR="00F3240F">
          <w:rPr>
            <w:rStyle w:val="fontstyle21"/>
          </w:rPr>
          <w:t xml:space="preserve"> the</w:t>
        </w:r>
      </w:ins>
      <w:ins w:id="41" w:author="Huang, Po-kai" w:date="2020-01-06T20:33:00Z">
        <w:r w:rsidR="00F3240F">
          <w:rPr>
            <w:rStyle w:val="fontstyle21"/>
          </w:rPr>
          <w:t xml:space="preserve"> WUR awake state</w:t>
        </w:r>
      </w:ins>
      <w:r>
        <w:rPr>
          <w:rStyle w:val="fontstyle21"/>
        </w:rPr>
        <w:t xml:space="preserve"> based on the negotiated WUR </w:t>
      </w:r>
      <w:proofErr w:type="gramStart"/>
      <w:r>
        <w:rPr>
          <w:rStyle w:val="fontstyle21"/>
        </w:rPr>
        <w:t>parameters.</w:t>
      </w:r>
      <w:ins w:id="42" w:author="Huang, Po-kai" w:date="2019-12-26T15:29:00Z">
        <w:r w:rsidR="00054CDF">
          <w:rPr>
            <w:rStyle w:val="fontstyle21"/>
          </w:rPr>
          <w:t>(</w:t>
        </w:r>
        <w:proofErr w:type="gramEnd"/>
        <w:r w:rsidR="00054CDF">
          <w:rPr>
            <w:rStyle w:val="fontstyle21"/>
          </w:rPr>
          <w:t>#5015)</w:t>
        </w:r>
      </w:ins>
    </w:p>
    <w:p w14:paraId="5061CFBB" w14:textId="536B18D7" w:rsidR="000D2F62" w:rsidRDefault="000D2F62" w:rsidP="000776A8">
      <w:pPr>
        <w:rPr>
          <w:rStyle w:val="fontstyle21"/>
        </w:rPr>
      </w:pPr>
    </w:p>
    <w:p w14:paraId="25C3F97B" w14:textId="77777777" w:rsidR="000D2F62" w:rsidRDefault="000D2F62" w:rsidP="000D2F62">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EA4DD20" w14:textId="4EF5ECE7" w:rsidR="000D2F62" w:rsidRDefault="000D2F62" w:rsidP="000776A8">
      <w:pPr>
        <w:rPr>
          <w:color w:val="FF0000"/>
          <w:lang w:val="en-US" w:eastAsia="ko-KR"/>
        </w:rPr>
      </w:pPr>
    </w:p>
    <w:p w14:paraId="4636E862" w14:textId="1DD30C97" w:rsidR="00054CDF" w:rsidRDefault="00054CDF" w:rsidP="00054CDF">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11.2.1 General as follows:</w:t>
      </w:r>
    </w:p>
    <w:p w14:paraId="4B8E2CCA" w14:textId="2859172D" w:rsidR="00054CDF" w:rsidRPr="00054CDF" w:rsidRDefault="00054CDF" w:rsidP="000776A8">
      <w:pPr>
        <w:rPr>
          <w:color w:val="FF0000"/>
          <w:lang w:eastAsia="ko-KR"/>
        </w:rPr>
      </w:pPr>
    </w:p>
    <w:p w14:paraId="7CDAF25C" w14:textId="7690AB87" w:rsidR="00054CDF" w:rsidRDefault="00054CDF" w:rsidP="000776A8">
      <w:pPr>
        <w:rPr>
          <w:color w:val="FF0000"/>
          <w:lang w:val="en-US" w:eastAsia="ko-KR"/>
        </w:rPr>
      </w:pPr>
    </w:p>
    <w:p w14:paraId="271160D7" w14:textId="2F579CD4" w:rsidR="00054CDF" w:rsidRPr="000776A8" w:rsidRDefault="00054CDF" w:rsidP="000776A8">
      <w:pPr>
        <w:rPr>
          <w:color w:val="FF0000"/>
          <w:lang w:val="en-US" w:eastAsia="ko-KR"/>
        </w:rPr>
      </w:pPr>
      <w:r w:rsidRPr="00054CDF">
        <w:rPr>
          <w:rStyle w:val="fontstyle01"/>
          <w:b/>
        </w:rPr>
        <w:t>11.2.1 General</w:t>
      </w:r>
      <w:r>
        <w:rPr>
          <w:rFonts w:ascii="Arial" w:hAnsi="Arial" w:cs="Arial"/>
          <w:b/>
          <w:bCs/>
          <w:color w:val="000000"/>
          <w:sz w:val="20"/>
        </w:rPr>
        <w:br/>
      </w:r>
      <w:r>
        <w:rPr>
          <w:rStyle w:val="fontstyle21"/>
        </w:rPr>
        <w:t>A STA can be in one of two power states:</w:t>
      </w:r>
      <w:r>
        <w:rPr>
          <w:rFonts w:ascii="TimesNewRoman" w:hAnsi="TimesNewRoman"/>
          <w:color w:val="000000"/>
          <w:sz w:val="20"/>
        </w:rPr>
        <w:br/>
      </w:r>
      <w:r>
        <w:rPr>
          <w:rStyle w:val="fontstyle21"/>
        </w:rPr>
        <w:t>— Awake: STA is fully powered.</w:t>
      </w:r>
      <w:r>
        <w:rPr>
          <w:rFonts w:ascii="TimesNewRoman" w:hAnsi="TimesNewRoman"/>
          <w:color w:val="000000"/>
          <w:sz w:val="20"/>
        </w:rPr>
        <w:br/>
      </w:r>
      <w:r>
        <w:rPr>
          <w:rStyle w:val="fontstyle21"/>
        </w:rPr>
        <w:t xml:space="preserve">— Doze: STA is not able to transmit or receive </w:t>
      </w:r>
      <w:ins w:id="43" w:author="Huang, Po-kai" w:date="2019-12-26T15:31:00Z">
        <w:r>
          <w:rPr>
            <w:rStyle w:val="fontstyle21"/>
          </w:rPr>
          <w:t>non-WUR PPDU</w:t>
        </w:r>
      </w:ins>
      <w:ins w:id="44" w:author="Huang, Po-kai" w:date="2020-01-06T20:38:00Z">
        <w:r w:rsidR="00A819FD">
          <w:rPr>
            <w:rStyle w:val="fontstyle21"/>
          </w:rPr>
          <w:t>s</w:t>
        </w:r>
      </w:ins>
      <w:ins w:id="45" w:author="Huang, Po-kai" w:date="2019-12-26T15:31:00Z">
        <w:r>
          <w:rPr>
            <w:rStyle w:val="fontstyle21"/>
          </w:rPr>
          <w:t xml:space="preserve"> </w:t>
        </w:r>
      </w:ins>
      <w:r>
        <w:rPr>
          <w:rStyle w:val="fontstyle21"/>
        </w:rPr>
        <w:t xml:space="preserve">and consumes very low </w:t>
      </w:r>
      <w:proofErr w:type="gramStart"/>
      <w:r>
        <w:rPr>
          <w:rStyle w:val="fontstyle21"/>
        </w:rPr>
        <w:t>power.</w:t>
      </w:r>
      <w:ins w:id="46" w:author="Huang, Po-kai" w:date="2019-12-26T15:32:00Z">
        <w:r>
          <w:rPr>
            <w:rStyle w:val="fontstyle21"/>
          </w:rPr>
          <w:t>(</w:t>
        </w:r>
        <w:proofErr w:type="gramEnd"/>
        <w:r>
          <w:rPr>
            <w:rStyle w:val="fontstyle21"/>
          </w:rPr>
          <w:t>#</w:t>
        </w:r>
        <w:bookmarkStart w:id="47" w:name="_GoBack"/>
        <w:r>
          <w:rPr>
            <w:rStyle w:val="fontstyle21"/>
          </w:rPr>
          <w:t>5016</w:t>
        </w:r>
      </w:ins>
      <w:bookmarkEnd w:id="47"/>
      <w:ins w:id="48" w:author="Huang, Po-kai" w:date="2019-12-26T15:34:00Z">
        <w:r w:rsidR="00C33960">
          <w:rPr>
            <w:rStyle w:val="fontstyle21"/>
          </w:rPr>
          <w:t>, #5006</w:t>
        </w:r>
      </w:ins>
      <w:ins w:id="49" w:author="Huang, Po-kai" w:date="2019-12-26T15:46:00Z">
        <w:r w:rsidR="00B03D6C">
          <w:rPr>
            <w:rStyle w:val="fontstyle21"/>
          </w:rPr>
          <w:t>, #5007</w:t>
        </w:r>
      </w:ins>
      <w:ins w:id="50" w:author="Huang, Po-kai" w:date="2019-12-26T15:32:00Z">
        <w:r>
          <w:rPr>
            <w:rStyle w:val="fontstyle21"/>
          </w:rPr>
          <w:t>)</w:t>
        </w:r>
      </w:ins>
    </w:p>
    <w:sectPr w:rsidR="00054CDF"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EC00" w14:textId="77777777" w:rsidR="00AC0026" w:rsidRDefault="00AC0026">
      <w:r>
        <w:separator/>
      </w:r>
    </w:p>
  </w:endnote>
  <w:endnote w:type="continuationSeparator" w:id="0">
    <w:p w14:paraId="5D89541B" w14:textId="77777777" w:rsidR="00AC0026" w:rsidRDefault="00A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9C18E7">
    <w:pPr>
      <w:pStyle w:val="Footer"/>
      <w:tabs>
        <w:tab w:val="clear" w:pos="6480"/>
        <w:tab w:val="center" w:pos="4680"/>
        <w:tab w:val="right" w:pos="9360"/>
      </w:tabs>
    </w:pPr>
    <w:fldSimple w:instr=" SUBJECT  \* MERGEFORMAT ">
      <w:r w:rsidR="007E4436">
        <w:t>Submission</w:t>
      </w:r>
    </w:fldSimple>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4BED" w14:textId="77777777" w:rsidR="00AC0026" w:rsidRDefault="00AC0026">
      <w:r>
        <w:separator/>
      </w:r>
    </w:p>
  </w:footnote>
  <w:footnote w:type="continuationSeparator" w:id="0">
    <w:p w14:paraId="6856CBD6" w14:textId="77777777" w:rsidR="00AC0026" w:rsidRDefault="00AC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0BDD919" w:rsidR="007E4436" w:rsidRDefault="00AC6D1C">
    <w:pPr>
      <w:pStyle w:val="Header"/>
      <w:tabs>
        <w:tab w:val="clear" w:pos="6480"/>
        <w:tab w:val="center" w:pos="4680"/>
        <w:tab w:val="right" w:pos="9360"/>
      </w:tabs>
      <w:rPr>
        <w:lang w:eastAsia="ko-KR"/>
      </w:rPr>
    </w:pPr>
    <w:r>
      <w:rPr>
        <w:lang w:eastAsia="ko-KR"/>
      </w:rPr>
      <w:t>December</w:t>
    </w:r>
    <w:r w:rsidR="007E4436">
      <w:rPr>
        <w:lang w:eastAsia="ko-KR"/>
      </w:rPr>
      <w:t xml:space="preserve"> 2019</w:t>
    </w:r>
    <w:r w:rsidR="007E4436">
      <w:tab/>
    </w:r>
    <w:r w:rsidR="007E4436">
      <w:tab/>
    </w:r>
    <w:r w:rsidR="00AC0026">
      <w:fldChar w:fldCharType="begin"/>
    </w:r>
    <w:r w:rsidR="00AC0026">
      <w:instrText xml:space="preserve"> TITLE  \* MERGEFORMAT </w:instrText>
    </w:r>
    <w:r w:rsidR="00AC0026">
      <w:fldChar w:fldCharType="separate"/>
    </w:r>
    <w:r w:rsidR="00AD4A87">
      <w:t>doc.: IEEE 802.11-19/</w:t>
    </w:r>
    <w:r>
      <w:t>216</w:t>
    </w:r>
    <w:r w:rsidR="00EE1CF6">
      <w:t>7</w:t>
    </w:r>
    <w:r w:rsidR="007E4436">
      <w:t>r</w:t>
    </w:r>
    <w:r w:rsidR="00AC0026">
      <w:fldChar w:fldCharType="end"/>
    </w:r>
    <w:r w:rsidR="0056607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639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4CDF"/>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1F2"/>
    <w:rsid w:val="000D26A3"/>
    <w:rsid w:val="000D276A"/>
    <w:rsid w:val="000D2F1B"/>
    <w:rsid w:val="000D2F62"/>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0FF"/>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2DC1"/>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974DC"/>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628"/>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4A2E"/>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489D"/>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331"/>
    <w:rsid w:val="0055459B"/>
    <w:rsid w:val="00554995"/>
    <w:rsid w:val="00554EEF"/>
    <w:rsid w:val="00557272"/>
    <w:rsid w:val="00557508"/>
    <w:rsid w:val="00557E4A"/>
    <w:rsid w:val="00563226"/>
    <w:rsid w:val="00564AE2"/>
    <w:rsid w:val="005653DA"/>
    <w:rsid w:val="00565C79"/>
    <w:rsid w:val="00566077"/>
    <w:rsid w:val="00567600"/>
    <w:rsid w:val="00567934"/>
    <w:rsid w:val="005702B6"/>
    <w:rsid w:val="005703A1"/>
    <w:rsid w:val="00570B01"/>
    <w:rsid w:val="00570EBB"/>
    <w:rsid w:val="00571583"/>
    <w:rsid w:val="00571A00"/>
    <w:rsid w:val="00572E7A"/>
    <w:rsid w:val="0057471B"/>
    <w:rsid w:val="00574AD3"/>
    <w:rsid w:val="00575EE8"/>
    <w:rsid w:val="00576027"/>
    <w:rsid w:val="00581C9C"/>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1AC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0AB"/>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5EB5"/>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0A2"/>
    <w:rsid w:val="00677427"/>
    <w:rsid w:val="00680308"/>
    <w:rsid w:val="0068429C"/>
    <w:rsid w:val="0068450B"/>
    <w:rsid w:val="0068463A"/>
    <w:rsid w:val="00685379"/>
    <w:rsid w:val="00686866"/>
    <w:rsid w:val="00686A71"/>
    <w:rsid w:val="00687476"/>
    <w:rsid w:val="00690282"/>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BFA"/>
    <w:rsid w:val="006C2C97"/>
    <w:rsid w:val="006C38B4"/>
    <w:rsid w:val="006C4205"/>
    <w:rsid w:val="006C4219"/>
    <w:rsid w:val="006C42A6"/>
    <w:rsid w:val="006C4474"/>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2B8B"/>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22E9"/>
    <w:rsid w:val="00773360"/>
    <w:rsid w:val="007734CD"/>
    <w:rsid w:val="00773924"/>
    <w:rsid w:val="007814AC"/>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003A"/>
    <w:rsid w:val="008616B7"/>
    <w:rsid w:val="00863679"/>
    <w:rsid w:val="00865DAE"/>
    <w:rsid w:val="0086745D"/>
    <w:rsid w:val="0086754B"/>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36B5"/>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A00"/>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8E7"/>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19FD"/>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026"/>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6C"/>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5F0A"/>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3960"/>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637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610"/>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5483"/>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1CF6"/>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240F"/>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2AC5"/>
    <w:rsid w:val="00F437DD"/>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07BB"/>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0347234">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5F3E-8D70-49CE-A678-16C0645F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1430</Words>
  <Characters>6825</Characters>
  <Application>Microsoft Office Word</Application>
  <DocSecurity>0</DocSecurity>
  <Lines>359</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8138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70</cp:revision>
  <cp:lastPrinted>2010-05-04T03:47:00Z</cp:lastPrinted>
  <dcterms:created xsi:type="dcterms:W3CDTF">2019-08-28T01:06:00Z</dcterms:created>
  <dcterms:modified xsi:type="dcterms:W3CDTF">2020-01-07T05:33:00Z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1b757f1e-64ee-4e29-96e6-3374570a7432</vt:lpwstr>
  </property>
  <property fmtid="{D5CDD505-2E9C-101B-9397-08002B2CF9AE}" pid="4" name="CTP_BU">
    <vt:lpwstr>NEXT GEN &amp; STANDARDS GROUP</vt:lpwstr>
  </property>
  <property fmtid="{D5CDD505-2E9C-101B-9397-08002B2CF9AE}" pid="5" name="CTP_TimeStamp">
    <vt:lpwstr>2020-01-07 05:33:29Z</vt:lpwstr>
  </property>
  <property fmtid="{D5CDD505-2E9C-101B-9397-08002B2CF9AE}" pid="6" name="CTPClassification">
    <vt:lpwstr>CTP_IC</vt:lpwstr>
  </property>
</Properties>
</file>