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1AA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52"/>
        <w:gridCol w:w="2210"/>
      </w:tblGrid>
      <w:tr w:rsidR="00CA09B2" w14:paraId="5E74C95C" w14:textId="77777777" w:rsidTr="00DE431B">
        <w:tblPrEx>
          <w:tblCellMar>
            <w:top w:w="0" w:type="dxa"/>
            <w:bottom w:w="0" w:type="dxa"/>
          </w:tblCellMar>
        </w:tblPrEx>
        <w:trPr>
          <w:trHeight w:val="485"/>
          <w:jc w:val="center"/>
        </w:trPr>
        <w:tc>
          <w:tcPr>
            <w:tcW w:w="9576" w:type="dxa"/>
            <w:gridSpan w:val="5"/>
            <w:vAlign w:val="center"/>
          </w:tcPr>
          <w:p w14:paraId="7B2891F8" w14:textId="683E822D" w:rsidR="00CA09B2" w:rsidRDefault="00DE431B">
            <w:pPr>
              <w:pStyle w:val="T2"/>
            </w:pPr>
            <w:r>
              <w:t>SAE anti-clogging token</w:t>
            </w:r>
          </w:p>
        </w:tc>
      </w:tr>
      <w:tr w:rsidR="00CA09B2" w14:paraId="4112A3C1" w14:textId="77777777" w:rsidTr="00DE431B">
        <w:tblPrEx>
          <w:tblCellMar>
            <w:top w:w="0" w:type="dxa"/>
            <w:bottom w:w="0" w:type="dxa"/>
          </w:tblCellMar>
        </w:tblPrEx>
        <w:trPr>
          <w:trHeight w:val="359"/>
          <w:jc w:val="center"/>
        </w:trPr>
        <w:tc>
          <w:tcPr>
            <w:tcW w:w="9576" w:type="dxa"/>
            <w:gridSpan w:val="5"/>
            <w:vAlign w:val="center"/>
          </w:tcPr>
          <w:p w14:paraId="415DA869" w14:textId="7B2DC474" w:rsidR="00CA09B2" w:rsidRDefault="00CA09B2">
            <w:pPr>
              <w:pStyle w:val="T2"/>
              <w:ind w:left="0"/>
              <w:rPr>
                <w:sz w:val="20"/>
              </w:rPr>
            </w:pPr>
            <w:r>
              <w:rPr>
                <w:sz w:val="20"/>
              </w:rPr>
              <w:t>Date:</w:t>
            </w:r>
            <w:r>
              <w:rPr>
                <w:b w:val="0"/>
                <w:sz w:val="20"/>
              </w:rPr>
              <w:t xml:space="preserve">  </w:t>
            </w:r>
            <w:r w:rsidR="009B00F4">
              <w:rPr>
                <w:b w:val="0"/>
                <w:sz w:val="20"/>
              </w:rPr>
              <w:t>2019</w:t>
            </w:r>
            <w:r>
              <w:rPr>
                <w:b w:val="0"/>
                <w:sz w:val="20"/>
              </w:rPr>
              <w:t>-</w:t>
            </w:r>
            <w:r w:rsidR="009B00F4">
              <w:rPr>
                <w:b w:val="0"/>
                <w:sz w:val="20"/>
              </w:rPr>
              <w:t>12</w:t>
            </w:r>
            <w:r>
              <w:rPr>
                <w:b w:val="0"/>
                <w:sz w:val="20"/>
              </w:rPr>
              <w:t>-</w:t>
            </w:r>
            <w:r w:rsidR="009B00F4">
              <w:rPr>
                <w:b w:val="0"/>
                <w:sz w:val="20"/>
              </w:rPr>
              <w:t>13</w:t>
            </w:r>
          </w:p>
        </w:tc>
      </w:tr>
      <w:tr w:rsidR="00CA09B2" w14:paraId="22477D51" w14:textId="77777777" w:rsidTr="00DE431B">
        <w:tblPrEx>
          <w:tblCellMar>
            <w:top w:w="0" w:type="dxa"/>
            <w:bottom w:w="0" w:type="dxa"/>
          </w:tblCellMar>
        </w:tblPrEx>
        <w:trPr>
          <w:cantSplit/>
          <w:jc w:val="center"/>
        </w:trPr>
        <w:tc>
          <w:tcPr>
            <w:tcW w:w="9576" w:type="dxa"/>
            <w:gridSpan w:val="5"/>
            <w:vAlign w:val="center"/>
          </w:tcPr>
          <w:p w14:paraId="0320F444" w14:textId="77777777" w:rsidR="00CA09B2" w:rsidRDefault="00CA09B2">
            <w:pPr>
              <w:pStyle w:val="T2"/>
              <w:spacing w:after="0"/>
              <w:ind w:left="0" w:right="0"/>
              <w:jc w:val="left"/>
              <w:rPr>
                <w:sz w:val="20"/>
              </w:rPr>
            </w:pPr>
            <w:r>
              <w:rPr>
                <w:sz w:val="20"/>
              </w:rPr>
              <w:t>Author(s):</w:t>
            </w:r>
          </w:p>
        </w:tc>
      </w:tr>
      <w:tr w:rsidR="00CA09B2" w14:paraId="477F047E" w14:textId="77777777" w:rsidTr="00DE431B">
        <w:tblPrEx>
          <w:tblCellMar>
            <w:top w:w="0" w:type="dxa"/>
            <w:bottom w:w="0" w:type="dxa"/>
          </w:tblCellMar>
        </w:tblPrEx>
        <w:trPr>
          <w:jc w:val="center"/>
        </w:trPr>
        <w:tc>
          <w:tcPr>
            <w:tcW w:w="1838" w:type="dxa"/>
            <w:vAlign w:val="center"/>
          </w:tcPr>
          <w:p w14:paraId="2B9F5124" w14:textId="77777777" w:rsidR="00CA09B2" w:rsidRDefault="00CA09B2">
            <w:pPr>
              <w:pStyle w:val="T2"/>
              <w:spacing w:after="0"/>
              <w:ind w:left="0" w:right="0"/>
              <w:jc w:val="left"/>
              <w:rPr>
                <w:sz w:val="20"/>
              </w:rPr>
            </w:pPr>
            <w:r>
              <w:rPr>
                <w:sz w:val="20"/>
              </w:rPr>
              <w:t>Name</w:t>
            </w:r>
          </w:p>
        </w:tc>
        <w:tc>
          <w:tcPr>
            <w:tcW w:w="1562" w:type="dxa"/>
            <w:vAlign w:val="center"/>
          </w:tcPr>
          <w:p w14:paraId="19F88BDA" w14:textId="77777777" w:rsidR="00CA09B2" w:rsidRDefault="0062440B">
            <w:pPr>
              <w:pStyle w:val="T2"/>
              <w:spacing w:after="0"/>
              <w:ind w:left="0" w:right="0"/>
              <w:jc w:val="left"/>
              <w:rPr>
                <w:sz w:val="20"/>
              </w:rPr>
            </w:pPr>
            <w:r>
              <w:rPr>
                <w:sz w:val="20"/>
              </w:rPr>
              <w:t>Affiliation</w:t>
            </w:r>
          </w:p>
        </w:tc>
        <w:tc>
          <w:tcPr>
            <w:tcW w:w="2814" w:type="dxa"/>
            <w:vAlign w:val="center"/>
          </w:tcPr>
          <w:p w14:paraId="6F19DF64" w14:textId="77777777" w:rsidR="00CA09B2" w:rsidRDefault="00CA09B2">
            <w:pPr>
              <w:pStyle w:val="T2"/>
              <w:spacing w:after="0"/>
              <w:ind w:left="0" w:right="0"/>
              <w:jc w:val="left"/>
              <w:rPr>
                <w:sz w:val="20"/>
              </w:rPr>
            </w:pPr>
            <w:r>
              <w:rPr>
                <w:sz w:val="20"/>
              </w:rPr>
              <w:t>Address</w:t>
            </w:r>
          </w:p>
        </w:tc>
        <w:tc>
          <w:tcPr>
            <w:tcW w:w="1152" w:type="dxa"/>
            <w:vAlign w:val="center"/>
          </w:tcPr>
          <w:p w14:paraId="4E9BFE2E" w14:textId="77777777" w:rsidR="00CA09B2" w:rsidRDefault="00CA09B2">
            <w:pPr>
              <w:pStyle w:val="T2"/>
              <w:spacing w:after="0"/>
              <w:ind w:left="0" w:right="0"/>
              <w:jc w:val="left"/>
              <w:rPr>
                <w:sz w:val="20"/>
              </w:rPr>
            </w:pPr>
            <w:r>
              <w:rPr>
                <w:sz w:val="20"/>
              </w:rPr>
              <w:t>Phone</w:t>
            </w:r>
          </w:p>
        </w:tc>
        <w:tc>
          <w:tcPr>
            <w:tcW w:w="2210" w:type="dxa"/>
            <w:vAlign w:val="center"/>
          </w:tcPr>
          <w:p w14:paraId="5173187B" w14:textId="77777777" w:rsidR="00CA09B2" w:rsidRDefault="00CA09B2">
            <w:pPr>
              <w:pStyle w:val="T2"/>
              <w:spacing w:after="0"/>
              <w:ind w:left="0" w:right="0"/>
              <w:jc w:val="left"/>
              <w:rPr>
                <w:sz w:val="20"/>
              </w:rPr>
            </w:pPr>
            <w:r>
              <w:rPr>
                <w:sz w:val="20"/>
              </w:rPr>
              <w:t>email</w:t>
            </w:r>
          </w:p>
        </w:tc>
      </w:tr>
      <w:tr w:rsidR="00CA09B2" w14:paraId="67295DEC" w14:textId="77777777" w:rsidTr="00DE431B">
        <w:tblPrEx>
          <w:tblCellMar>
            <w:top w:w="0" w:type="dxa"/>
            <w:bottom w:w="0" w:type="dxa"/>
          </w:tblCellMar>
        </w:tblPrEx>
        <w:trPr>
          <w:jc w:val="center"/>
        </w:trPr>
        <w:tc>
          <w:tcPr>
            <w:tcW w:w="1838" w:type="dxa"/>
            <w:vAlign w:val="center"/>
          </w:tcPr>
          <w:p w14:paraId="6EDC3F7F" w14:textId="6B71E23E" w:rsidR="00CA09B2" w:rsidRDefault="00DE431B">
            <w:pPr>
              <w:pStyle w:val="T2"/>
              <w:spacing w:after="0"/>
              <w:ind w:left="0" w:right="0"/>
              <w:rPr>
                <w:b w:val="0"/>
                <w:sz w:val="20"/>
              </w:rPr>
            </w:pPr>
            <w:r>
              <w:rPr>
                <w:b w:val="0"/>
                <w:sz w:val="20"/>
              </w:rPr>
              <w:t>Jouni Malinen</w:t>
            </w:r>
          </w:p>
        </w:tc>
        <w:tc>
          <w:tcPr>
            <w:tcW w:w="1562" w:type="dxa"/>
            <w:vAlign w:val="center"/>
          </w:tcPr>
          <w:p w14:paraId="127CD04B" w14:textId="5B328E2F" w:rsidR="00CA09B2" w:rsidRDefault="00DE431B">
            <w:pPr>
              <w:pStyle w:val="T2"/>
              <w:spacing w:after="0"/>
              <w:ind w:left="0" w:right="0"/>
              <w:rPr>
                <w:b w:val="0"/>
                <w:sz w:val="20"/>
              </w:rPr>
            </w:pPr>
            <w:r>
              <w:rPr>
                <w:b w:val="0"/>
                <w:sz w:val="20"/>
              </w:rPr>
              <w:t>Qualcomm, Inc.</w:t>
            </w:r>
          </w:p>
        </w:tc>
        <w:tc>
          <w:tcPr>
            <w:tcW w:w="2814" w:type="dxa"/>
            <w:vAlign w:val="center"/>
          </w:tcPr>
          <w:p w14:paraId="594F891D" w14:textId="77777777" w:rsidR="00CA09B2" w:rsidRDefault="00CA09B2">
            <w:pPr>
              <w:pStyle w:val="T2"/>
              <w:spacing w:after="0"/>
              <w:ind w:left="0" w:right="0"/>
              <w:rPr>
                <w:b w:val="0"/>
                <w:sz w:val="20"/>
              </w:rPr>
            </w:pPr>
          </w:p>
        </w:tc>
        <w:tc>
          <w:tcPr>
            <w:tcW w:w="1152" w:type="dxa"/>
            <w:vAlign w:val="center"/>
          </w:tcPr>
          <w:p w14:paraId="5B4BFC65" w14:textId="77777777" w:rsidR="00CA09B2" w:rsidRDefault="00CA09B2">
            <w:pPr>
              <w:pStyle w:val="T2"/>
              <w:spacing w:after="0"/>
              <w:ind w:left="0" w:right="0"/>
              <w:rPr>
                <w:b w:val="0"/>
                <w:sz w:val="20"/>
              </w:rPr>
            </w:pPr>
          </w:p>
        </w:tc>
        <w:tc>
          <w:tcPr>
            <w:tcW w:w="2210" w:type="dxa"/>
            <w:vAlign w:val="center"/>
          </w:tcPr>
          <w:p w14:paraId="0D1E86E3" w14:textId="22CC7C3F" w:rsidR="00CA09B2" w:rsidRDefault="00DE431B">
            <w:pPr>
              <w:pStyle w:val="T2"/>
              <w:spacing w:after="0"/>
              <w:ind w:left="0" w:right="0"/>
              <w:rPr>
                <w:b w:val="0"/>
                <w:sz w:val="16"/>
              </w:rPr>
            </w:pPr>
            <w:r>
              <w:rPr>
                <w:b w:val="0"/>
                <w:sz w:val="16"/>
              </w:rPr>
              <w:t>jouni@qca.qualcomm.com</w:t>
            </w:r>
          </w:p>
        </w:tc>
      </w:tr>
      <w:tr w:rsidR="00CA09B2" w14:paraId="723A7C40" w14:textId="77777777" w:rsidTr="00DE431B">
        <w:tblPrEx>
          <w:tblCellMar>
            <w:top w:w="0" w:type="dxa"/>
            <w:bottom w:w="0" w:type="dxa"/>
          </w:tblCellMar>
        </w:tblPrEx>
        <w:trPr>
          <w:jc w:val="center"/>
        </w:trPr>
        <w:tc>
          <w:tcPr>
            <w:tcW w:w="1838" w:type="dxa"/>
            <w:vAlign w:val="center"/>
          </w:tcPr>
          <w:p w14:paraId="39050E10" w14:textId="77777777" w:rsidR="00CA09B2" w:rsidRDefault="00CA09B2">
            <w:pPr>
              <w:pStyle w:val="T2"/>
              <w:spacing w:after="0"/>
              <w:ind w:left="0" w:right="0"/>
              <w:rPr>
                <w:b w:val="0"/>
                <w:sz w:val="20"/>
              </w:rPr>
            </w:pPr>
          </w:p>
        </w:tc>
        <w:tc>
          <w:tcPr>
            <w:tcW w:w="1562" w:type="dxa"/>
            <w:vAlign w:val="center"/>
          </w:tcPr>
          <w:p w14:paraId="11F941CC" w14:textId="77777777" w:rsidR="00CA09B2" w:rsidRDefault="00CA09B2">
            <w:pPr>
              <w:pStyle w:val="T2"/>
              <w:spacing w:after="0"/>
              <w:ind w:left="0" w:right="0"/>
              <w:rPr>
                <w:b w:val="0"/>
                <w:sz w:val="20"/>
              </w:rPr>
            </w:pPr>
          </w:p>
        </w:tc>
        <w:tc>
          <w:tcPr>
            <w:tcW w:w="2814" w:type="dxa"/>
            <w:vAlign w:val="center"/>
          </w:tcPr>
          <w:p w14:paraId="225DFB9D" w14:textId="77777777" w:rsidR="00CA09B2" w:rsidRDefault="00CA09B2">
            <w:pPr>
              <w:pStyle w:val="T2"/>
              <w:spacing w:after="0"/>
              <w:ind w:left="0" w:right="0"/>
              <w:rPr>
                <w:b w:val="0"/>
                <w:sz w:val="20"/>
              </w:rPr>
            </w:pPr>
          </w:p>
        </w:tc>
        <w:tc>
          <w:tcPr>
            <w:tcW w:w="1152" w:type="dxa"/>
            <w:vAlign w:val="center"/>
          </w:tcPr>
          <w:p w14:paraId="0A8A7AF9" w14:textId="77777777" w:rsidR="00CA09B2" w:rsidRDefault="00CA09B2">
            <w:pPr>
              <w:pStyle w:val="T2"/>
              <w:spacing w:after="0"/>
              <w:ind w:left="0" w:right="0"/>
              <w:rPr>
                <w:b w:val="0"/>
                <w:sz w:val="20"/>
              </w:rPr>
            </w:pPr>
          </w:p>
        </w:tc>
        <w:tc>
          <w:tcPr>
            <w:tcW w:w="2210" w:type="dxa"/>
            <w:vAlign w:val="center"/>
          </w:tcPr>
          <w:p w14:paraId="7D9C5A20" w14:textId="77777777" w:rsidR="00CA09B2" w:rsidRDefault="00CA09B2">
            <w:pPr>
              <w:pStyle w:val="T2"/>
              <w:spacing w:after="0"/>
              <w:ind w:left="0" w:right="0"/>
              <w:rPr>
                <w:b w:val="0"/>
                <w:sz w:val="16"/>
              </w:rPr>
            </w:pPr>
          </w:p>
        </w:tc>
      </w:tr>
    </w:tbl>
    <w:p w14:paraId="48BDA28E" w14:textId="77777777" w:rsidR="00CA09B2" w:rsidRDefault="009B73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290380B" wp14:editId="11C2D2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949FE" w14:textId="77777777" w:rsidR="0029020B" w:rsidRDefault="0029020B">
                            <w:pPr>
                              <w:pStyle w:val="T1"/>
                              <w:spacing w:after="120"/>
                            </w:pPr>
                            <w:r>
                              <w:t>Abstract</w:t>
                            </w:r>
                          </w:p>
                          <w:p w14:paraId="275890C2" w14:textId="0C17EE19"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380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8B949FE" w14:textId="77777777" w:rsidR="0029020B" w:rsidRDefault="0029020B">
                      <w:pPr>
                        <w:pStyle w:val="T1"/>
                        <w:spacing w:after="120"/>
                      </w:pPr>
                      <w:r>
                        <w:t>Abstract</w:t>
                      </w:r>
                    </w:p>
                    <w:p w14:paraId="275890C2" w14:textId="0C17EE19"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txbxContent>
                </v:textbox>
              </v:shape>
            </w:pict>
          </mc:Fallback>
        </mc:AlternateContent>
      </w:r>
    </w:p>
    <w:p w14:paraId="3B8F4BD7" w14:textId="3C53AD5E" w:rsidR="00CA09B2" w:rsidRDefault="00CA09B2" w:rsidP="000E3F90">
      <w:r>
        <w:br w:type="page"/>
      </w:r>
    </w:p>
    <w:p w14:paraId="6F377DA4" w14:textId="77777777" w:rsidR="00CA09B2" w:rsidRDefault="00CA09B2"/>
    <w:p w14:paraId="3EDBE926" w14:textId="6112323F" w:rsidR="00CA09B2" w:rsidRPr="00740D3F" w:rsidRDefault="00AF2361">
      <w:pPr>
        <w:rPr>
          <w:b/>
          <w:bCs/>
          <w:u w:val="single"/>
        </w:rPr>
      </w:pPr>
      <w:bookmarkStart w:id="0" w:name="_GoBack"/>
      <w:bookmarkEnd w:id="0"/>
      <w:r w:rsidRPr="00740D3F">
        <w:rPr>
          <w:b/>
          <w:bCs/>
          <w:u w:val="single"/>
        </w:rPr>
        <w:t>Discussion</w:t>
      </w:r>
    </w:p>
    <w:p w14:paraId="76539805" w14:textId="7D27EF03" w:rsidR="00AF2361" w:rsidRDefault="00AF2361"/>
    <w:p w14:paraId="00092F38" w14:textId="6EC0581B" w:rsidR="00AF2361" w:rsidRDefault="00AF2361">
      <w:proofErr w:type="spellStart"/>
      <w:r>
        <w:t>REVmd</w:t>
      </w:r>
      <w:proofErr w:type="spellEnd"/>
      <w:r>
        <w:t xml:space="preserve"> has added new fields and elements to SAE Authentication frames</w:t>
      </w:r>
      <w:r w:rsidR="00740D3F">
        <w:t>: Password Identifier element and Rejected Groups element. These are conditionally included at the end of the frame. Since these are preceded by conditionally included variable length (non-IE) field (Anti-Clogging Token field), parsing of the frame has become significantly more complex. This undesired complexity has resulted in need for 12.4.7.4 describing rules for how to parse the frame. This complexity could be avoided by replacing Anti-Clogging Token field with a new information element, say Anti-Clogging Token</w:t>
      </w:r>
      <w:r w:rsidR="003E511D">
        <w:t xml:space="preserve"> Container</w:t>
      </w:r>
      <w:r w:rsidR="00740D3F">
        <w:t xml:space="preserve"> element, that would encapsulate the Anti-Clogging Token field and by mandating this new element to be used instead of the field whenever using SAE with Password Identifiers or H2E (i.e., the cases that use the new Password Identifier and Rejected Groups elements). This would result in all the non-IE fields being present and all the information elements being at the end of the frame which would simplify parsing significantly.</w:t>
      </w:r>
    </w:p>
    <w:p w14:paraId="6400EB48" w14:textId="124F2384" w:rsidR="00B63F40" w:rsidRDefault="00B63F40"/>
    <w:p w14:paraId="01124A2F" w14:textId="3890A783" w:rsidR="00B63F40" w:rsidRDefault="00B63F40">
      <w:r>
        <w:t>In addition to simplifying the Anti-Clogging Token field parsing, the proposed changes are addressing couple of errors in the description of when this field is present. The introduction of hash-to-element method for deriving PWE introduced these in Table 9-43.</w:t>
      </w:r>
    </w:p>
    <w:p w14:paraId="207727B4" w14:textId="77777777" w:rsidR="00B63F40" w:rsidRDefault="00B63F40"/>
    <w:p w14:paraId="33DEFDAD" w14:textId="0CB6B276" w:rsidR="00AF2361" w:rsidRDefault="00AF2361"/>
    <w:p w14:paraId="57E91FD3" w14:textId="14F68B9B" w:rsidR="00AF2361" w:rsidRPr="00740D3F" w:rsidRDefault="00AF2361">
      <w:pPr>
        <w:rPr>
          <w:b/>
          <w:bCs/>
          <w:u w:val="single"/>
        </w:rPr>
      </w:pPr>
      <w:r w:rsidRPr="00740D3F">
        <w:rPr>
          <w:b/>
          <w:bCs/>
          <w:u w:val="single"/>
        </w:rPr>
        <w:t>Proposed changes</w:t>
      </w:r>
    </w:p>
    <w:p w14:paraId="51567D0B" w14:textId="30F3D6B0" w:rsidR="00AF2361" w:rsidRDefault="00AF2361"/>
    <w:p w14:paraId="1B6BC671" w14:textId="108895A3" w:rsidR="00740D3F" w:rsidRPr="00740D3F" w:rsidRDefault="00740D3F" w:rsidP="00740D3F">
      <w:pPr>
        <w:autoSpaceDE w:val="0"/>
        <w:autoSpaceDN w:val="0"/>
        <w:adjustRightInd w:val="0"/>
        <w:rPr>
          <w:rFonts w:ascii="pﬁU'E7˛" w:hAnsi="pﬁU'E7˛" w:cs="pﬁU'E7˛"/>
          <w:b/>
          <w:bCs/>
          <w:color w:val="000000"/>
          <w:sz w:val="20"/>
          <w:lang w:eastAsia="en-GB"/>
        </w:rPr>
      </w:pPr>
      <w:r w:rsidRPr="00740D3F">
        <w:rPr>
          <w:rFonts w:ascii="pﬁU'E7˛" w:hAnsi="pﬁU'E7˛" w:cs="pﬁU'E7˛"/>
          <w:b/>
          <w:bCs/>
          <w:color w:val="000000"/>
          <w:sz w:val="20"/>
          <w:lang w:eastAsia="en-GB"/>
        </w:rPr>
        <w:t>9.3.3.11 Authentication frame format</w:t>
      </w:r>
    </w:p>
    <w:p w14:paraId="62E155B2" w14:textId="05BF5B73" w:rsidR="00740D3F" w:rsidRDefault="0071126D" w:rsidP="00740D3F">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 xml:space="preserve">Add new row to Table 9-42 </w:t>
      </w:r>
      <w:r>
        <w:rPr>
          <w:rFonts w:ascii="pﬁU'E7˛" w:hAnsi="pﬁU'E7˛" w:cs="pﬁU'E7˛"/>
          <w:i/>
          <w:iCs/>
          <w:color w:val="FF0000"/>
          <w:sz w:val="20"/>
          <w:lang w:eastAsia="en-GB"/>
        </w:rPr>
        <w:t xml:space="preserve">and modify Table 9-43 </w:t>
      </w:r>
      <w:r w:rsidRPr="0071126D">
        <w:rPr>
          <w:rFonts w:ascii="pﬁU'E7˛" w:hAnsi="pﬁU'E7˛" w:cs="pﬁU'E7˛"/>
          <w:i/>
          <w:iCs/>
          <w:color w:val="FF0000"/>
          <w:sz w:val="20"/>
          <w:lang w:eastAsia="en-GB"/>
        </w:rPr>
        <w:t>as shown below.</w:t>
      </w:r>
    </w:p>
    <w:p w14:paraId="72D2EBA3" w14:textId="77777777" w:rsidR="0071126D" w:rsidRPr="0071126D" w:rsidRDefault="0071126D" w:rsidP="00740D3F">
      <w:pPr>
        <w:autoSpaceDE w:val="0"/>
        <w:autoSpaceDN w:val="0"/>
        <w:adjustRightInd w:val="0"/>
        <w:rPr>
          <w:rFonts w:ascii="pﬁU'E7˛" w:hAnsi="pﬁU'E7˛" w:cs="pﬁU'E7˛"/>
          <w:i/>
          <w:iCs/>
          <w:color w:val="000000"/>
          <w:sz w:val="20"/>
          <w:lang w:eastAsia="en-GB"/>
        </w:rPr>
      </w:pPr>
    </w:p>
    <w:p w14:paraId="157FE5F2" w14:textId="5B8F18C2" w:rsidR="00740D3F" w:rsidRPr="00740D3F" w:rsidRDefault="00740D3F" w:rsidP="00740D3F">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The frame body of an Authentication frame contains the information shown in Table 9-42 (Authentication</w:t>
      </w:r>
      <w:r>
        <w:rPr>
          <w:rFonts w:ascii="pﬁU'E7˛" w:hAnsi="pﬁU'E7˛" w:cs="pﬁU'E7˛"/>
          <w:color w:val="000000"/>
          <w:sz w:val="20"/>
          <w:lang w:eastAsia="en-GB"/>
        </w:rPr>
        <w:t xml:space="preserve"> </w:t>
      </w:r>
      <w:r>
        <w:rPr>
          <w:rFonts w:ascii="pﬁU'E7˛" w:hAnsi="pﬁU'E7˛" w:cs="pﬁU'E7˛"/>
          <w:color w:val="000000"/>
          <w:sz w:val="20"/>
          <w:lang w:eastAsia="en-GB"/>
        </w:rPr>
        <w:t>frame body). FT authentication is used when FT support is advertised by the AP and</w:t>
      </w:r>
      <w:r>
        <w:rPr>
          <w:rFonts w:ascii="pﬁU'E7˛" w:hAnsi="pﬁU'E7˛" w:cs="pﬁU'E7˛"/>
          <w:color w:val="000000"/>
          <w:sz w:val="20"/>
          <w:lang w:eastAsia="en-GB"/>
        </w:rPr>
        <w:t xml:space="preserve"> </w:t>
      </w:r>
      <w:r>
        <w:rPr>
          <w:rFonts w:ascii="pﬁU'E7˛" w:hAnsi="pﬁU'E7˛" w:cs="pﬁU'E7˛"/>
          <w:color w:val="000000"/>
          <w:sz w:val="20"/>
          <w:lang w:eastAsia="en-GB"/>
        </w:rPr>
        <w:t xml:space="preserve">dot11FastBSSTransitionActivated </w:t>
      </w:r>
      <w:r>
        <w:rPr>
          <w:rFonts w:ascii="pﬁU'E7˛" w:hAnsi="pﬁU'E7˛" w:cs="pﬁU'E7˛"/>
          <w:color w:val="000000"/>
          <w:sz w:val="18"/>
          <w:szCs w:val="18"/>
          <w:lang w:eastAsia="en-GB"/>
        </w:rPr>
        <w:t xml:space="preserve">is </w:t>
      </w:r>
      <w:r>
        <w:rPr>
          <w:rFonts w:ascii="pﬁU'E7˛" w:hAnsi="pﬁU'E7˛" w:cs="pﬁU'E7˛"/>
          <w:color w:val="000000"/>
          <w:sz w:val="20"/>
          <w:lang w:eastAsia="en-GB"/>
        </w:rPr>
        <w:t>true in the STA. SAE authentication is used when</w:t>
      </w:r>
      <w:r>
        <w:rPr>
          <w:rFonts w:ascii="pﬁU'E7˛" w:hAnsi="pﬁU'E7˛" w:cs="pﬁU'E7˛"/>
          <w:color w:val="000000"/>
          <w:sz w:val="20"/>
          <w:lang w:eastAsia="en-GB"/>
        </w:rPr>
        <w:t xml:space="preserve"> </w:t>
      </w:r>
      <w:r>
        <w:rPr>
          <w:rFonts w:ascii="pﬁU'E7˛" w:hAnsi="pﬁU'E7˛" w:cs="pﬁU'E7˛"/>
          <w:color w:val="000000"/>
          <w:sz w:val="20"/>
          <w:lang w:eastAsia="en-GB"/>
        </w:rPr>
        <w:t>dot11MeshActiveAuthenticationProtocol is sae (1). FILS authentication is used if support for FILS</w:t>
      </w:r>
      <w:r>
        <w:rPr>
          <w:rFonts w:ascii="pﬁU'E7˛" w:hAnsi="pﬁU'E7˛" w:cs="pﬁU'E7˛"/>
          <w:color w:val="000000"/>
          <w:sz w:val="20"/>
          <w:lang w:eastAsia="en-GB"/>
        </w:rPr>
        <w:t xml:space="preserve"> </w:t>
      </w:r>
      <w:r>
        <w:rPr>
          <w:rFonts w:ascii="pﬁU'E7˛" w:hAnsi="pﬁU'E7˛" w:cs="pﬁU'E7˛"/>
          <w:color w:val="000000"/>
          <w:sz w:val="20"/>
          <w:lang w:eastAsia="en-GB"/>
        </w:rPr>
        <w:t xml:space="preserve">authentication is advertised by the AP and dot11FILSActivated is true in the </w:t>
      </w:r>
      <w:proofErr w:type="gramStart"/>
      <w:r>
        <w:rPr>
          <w:rFonts w:ascii="pﬁU'E7˛" w:hAnsi="pﬁU'E7˛" w:cs="pﬁU'E7˛"/>
          <w:color w:val="000000"/>
          <w:sz w:val="20"/>
          <w:lang w:eastAsia="en-GB"/>
        </w:rPr>
        <w:t>STA.</w:t>
      </w:r>
      <w:r>
        <w:rPr>
          <w:rFonts w:ascii="pﬁU'E7˛" w:hAnsi="pﬁU'E7˛" w:cs="pﬁU'E7˛"/>
          <w:color w:val="218B21"/>
          <w:sz w:val="20"/>
          <w:lang w:eastAsia="en-GB"/>
        </w:rPr>
        <w:t>(</w:t>
      </w:r>
      <w:proofErr w:type="gramEnd"/>
      <w:r>
        <w:rPr>
          <w:rFonts w:ascii="pﬁU'E7˛" w:hAnsi="pﬁU'E7˛" w:cs="pﬁU'E7˛"/>
          <w:color w:val="218B21"/>
          <w:sz w:val="20"/>
          <w:lang w:eastAsia="en-GB"/>
        </w:rPr>
        <w:t>11ai)</w:t>
      </w:r>
    </w:p>
    <w:p w14:paraId="448DD747" w14:textId="5883C86C" w:rsidR="00740D3F" w:rsidRDefault="00740D3F" w:rsidP="00740D3F"/>
    <w:p w14:paraId="52ACCCB9" w14:textId="42964812" w:rsidR="00740D3F" w:rsidRPr="00740D3F" w:rsidRDefault="00740D3F" w:rsidP="00740D3F">
      <w:pPr>
        <w:ind w:left="1440" w:firstLine="720"/>
        <w:rPr>
          <w:rFonts w:ascii="pﬁU'E7˛" w:hAnsi="pﬁU'E7˛" w:cs="pﬁU'E7˛"/>
          <w:b/>
          <w:bCs/>
          <w:sz w:val="20"/>
          <w:lang w:eastAsia="en-GB"/>
        </w:rPr>
      </w:pPr>
      <w:r w:rsidRPr="00740D3F">
        <w:rPr>
          <w:rFonts w:ascii="pﬁU'E7˛" w:hAnsi="pﬁU'E7˛" w:cs="pﬁU'E7˛"/>
          <w:b/>
          <w:bCs/>
          <w:sz w:val="20"/>
          <w:lang w:eastAsia="en-GB"/>
        </w:rPr>
        <w:t>Table 9-42—Authentication frame body</w:t>
      </w:r>
    </w:p>
    <w:p w14:paraId="1A57BC19" w14:textId="32D7D197" w:rsidR="00740D3F" w:rsidRDefault="00740D3F" w:rsidP="00740D3F"/>
    <w:tbl>
      <w:tblPr>
        <w:tblStyle w:val="TableGrid"/>
        <w:tblW w:w="0" w:type="auto"/>
        <w:tblLook w:val="04A0" w:firstRow="1" w:lastRow="0" w:firstColumn="1" w:lastColumn="0" w:noHBand="0" w:noVBand="1"/>
      </w:tblPr>
      <w:tblGrid>
        <w:gridCol w:w="1129"/>
        <w:gridCol w:w="3969"/>
        <w:gridCol w:w="4252"/>
      </w:tblGrid>
      <w:tr w:rsidR="00740D3F" w14:paraId="6FF9B2F5" w14:textId="77777777" w:rsidTr="00740D3F">
        <w:tc>
          <w:tcPr>
            <w:tcW w:w="1129" w:type="dxa"/>
          </w:tcPr>
          <w:p w14:paraId="0512AE7A" w14:textId="2750CE84" w:rsidR="00740D3F" w:rsidRPr="00740D3F" w:rsidRDefault="00740D3F" w:rsidP="00740D3F">
            <w:pPr>
              <w:rPr>
                <w:b/>
                <w:bCs/>
              </w:rPr>
            </w:pPr>
            <w:r w:rsidRPr="00740D3F">
              <w:rPr>
                <w:rFonts w:ascii="pﬁU'E7˛" w:hAnsi="pﬁU'E7˛" w:cs="pﬁU'E7˛"/>
                <w:b/>
                <w:bCs/>
                <w:sz w:val="18"/>
                <w:szCs w:val="18"/>
                <w:lang w:eastAsia="en-GB"/>
              </w:rPr>
              <w:t>Order</w:t>
            </w:r>
          </w:p>
        </w:tc>
        <w:tc>
          <w:tcPr>
            <w:tcW w:w="3969" w:type="dxa"/>
          </w:tcPr>
          <w:p w14:paraId="38BC24D6" w14:textId="517607A3" w:rsidR="00740D3F" w:rsidRPr="00740D3F" w:rsidRDefault="00740D3F" w:rsidP="00740D3F">
            <w:pPr>
              <w:rPr>
                <w:b/>
                <w:bCs/>
              </w:rPr>
            </w:pPr>
            <w:r w:rsidRPr="00740D3F">
              <w:rPr>
                <w:rFonts w:ascii="pﬁU'E7˛" w:hAnsi="pﬁU'E7˛" w:cs="pﬁU'E7˛"/>
                <w:b/>
                <w:bCs/>
                <w:sz w:val="18"/>
                <w:szCs w:val="18"/>
                <w:lang w:eastAsia="en-GB"/>
              </w:rPr>
              <w:t>Information</w:t>
            </w:r>
          </w:p>
        </w:tc>
        <w:tc>
          <w:tcPr>
            <w:tcW w:w="4252" w:type="dxa"/>
          </w:tcPr>
          <w:p w14:paraId="24DDE728" w14:textId="1C258EC3" w:rsidR="00740D3F" w:rsidRPr="00740D3F" w:rsidRDefault="00740D3F" w:rsidP="00740D3F">
            <w:pPr>
              <w:rPr>
                <w:b/>
                <w:bCs/>
              </w:rPr>
            </w:pPr>
            <w:r w:rsidRPr="00740D3F">
              <w:rPr>
                <w:rFonts w:ascii="pﬁU'E7˛" w:hAnsi="pﬁU'E7˛" w:cs="pﬁU'E7˛"/>
                <w:b/>
                <w:bCs/>
                <w:sz w:val="18"/>
                <w:szCs w:val="18"/>
                <w:lang w:eastAsia="en-GB"/>
              </w:rPr>
              <w:t>Notes</w:t>
            </w:r>
          </w:p>
        </w:tc>
      </w:tr>
      <w:tr w:rsidR="00740D3F" w14:paraId="4EE6347C" w14:textId="77777777" w:rsidTr="00740D3F">
        <w:tc>
          <w:tcPr>
            <w:tcW w:w="1129" w:type="dxa"/>
          </w:tcPr>
          <w:p w14:paraId="59536181" w14:textId="4AD54942" w:rsidR="00740D3F" w:rsidRDefault="00740D3F" w:rsidP="00740D3F">
            <w:r>
              <w:rPr>
                <w:rFonts w:ascii="pﬁU'E7˛" w:hAnsi="pﬁU'E7˛" w:cs="pﬁU'E7˛"/>
                <w:sz w:val="18"/>
                <w:szCs w:val="18"/>
                <w:lang w:eastAsia="en-GB"/>
              </w:rPr>
              <w:t>1</w:t>
            </w:r>
          </w:p>
        </w:tc>
        <w:tc>
          <w:tcPr>
            <w:tcW w:w="3969" w:type="dxa"/>
          </w:tcPr>
          <w:p w14:paraId="6ED07F7B" w14:textId="4EA4D693"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algorithm</w:t>
            </w:r>
            <w:r>
              <w:rPr>
                <w:rFonts w:ascii="pﬁU'E7˛" w:hAnsi="pﬁU'E7˛" w:cs="pﬁU'E7˛"/>
                <w:sz w:val="18"/>
                <w:szCs w:val="18"/>
                <w:lang w:eastAsia="en-GB"/>
              </w:rPr>
              <w:t xml:space="preserve"> </w:t>
            </w:r>
            <w:r>
              <w:rPr>
                <w:rFonts w:ascii="pﬁU'E7˛" w:hAnsi="pﬁU'E7˛" w:cs="pﬁU'E7˛"/>
                <w:sz w:val="18"/>
                <w:szCs w:val="18"/>
                <w:lang w:eastAsia="en-GB"/>
              </w:rPr>
              <w:t>number</w:t>
            </w:r>
          </w:p>
        </w:tc>
        <w:tc>
          <w:tcPr>
            <w:tcW w:w="4252" w:type="dxa"/>
          </w:tcPr>
          <w:p w14:paraId="4FB787EB" w14:textId="77777777" w:rsidR="00740D3F" w:rsidRDefault="00740D3F" w:rsidP="00740D3F"/>
        </w:tc>
      </w:tr>
      <w:tr w:rsidR="00740D3F" w14:paraId="34DE8436" w14:textId="77777777" w:rsidTr="00740D3F">
        <w:tc>
          <w:tcPr>
            <w:tcW w:w="1129" w:type="dxa"/>
          </w:tcPr>
          <w:p w14:paraId="70786B63" w14:textId="3EEE0691" w:rsidR="00740D3F" w:rsidRDefault="00740D3F" w:rsidP="00740D3F">
            <w:r>
              <w:rPr>
                <w:rFonts w:ascii="pﬁU'E7˛" w:hAnsi="pﬁU'E7˛" w:cs="pﬁU'E7˛"/>
                <w:sz w:val="18"/>
                <w:szCs w:val="18"/>
                <w:lang w:eastAsia="en-GB"/>
              </w:rPr>
              <w:t>2</w:t>
            </w:r>
          </w:p>
        </w:tc>
        <w:tc>
          <w:tcPr>
            <w:tcW w:w="3969" w:type="dxa"/>
          </w:tcPr>
          <w:p w14:paraId="56BC95D9" w14:textId="1470D062"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transaction</w:t>
            </w:r>
            <w:r>
              <w:rPr>
                <w:rFonts w:ascii="pﬁU'E7˛" w:hAnsi="pﬁU'E7˛" w:cs="pﬁU'E7˛"/>
                <w:sz w:val="18"/>
                <w:szCs w:val="18"/>
                <w:lang w:eastAsia="en-GB"/>
              </w:rPr>
              <w:t xml:space="preserve"> </w:t>
            </w:r>
            <w:r>
              <w:rPr>
                <w:rFonts w:ascii="pﬁU'E7˛" w:hAnsi="pﬁU'E7˛" w:cs="pﬁU'E7˛"/>
                <w:sz w:val="18"/>
                <w:szCs w:val="18"/>
                <w:lang w:eastAsia="en-GB"/>
              </w:rPr>
              <w:t>sequence number</w:t>
            </w:r>
          </w:p>
        </w:tc>
        <w:tc>
          <w:tcPr>
            <w:tcW w:w="4252" w:type="dxa"/>
          </w:tcPr>
          <w:p w14:paraId="1BCD7A6E" w14:textId="77777777" w:rsidR="00740D3F" w:rsidRDefault="00740D3F" w:rsidP="00740D3F"/>
        </w:tc>
      </w:tr>
      <w:tr w:rsidR="00740D3F" w14:paraId="2B4F2BCA" w14:textId="77777777" w:rsidTr="00740D3F">
        <w:tc>
          <w:tcPr>
            <w:tcW w:w="1129" w:type="dxa"/>
          </w:tcPr>
          <w:p w14:paraId="5782D293" w14:textId="1B6803BD" w:rsidR="00740D3F" w:rsidRDefault="00740D3F" w:rsidP="00740D3F">
            <w:r>
              <w:rPr>
                <w:rFonts w:ascii="pﬁU'E7˛" w:hAnsi="pﬁU'E7˛" w:cs="pﬁU'E7˛"/>
                <w:sz w:val="18"/>
                <w:szCs w:val="18"/>
                <w:lang w:eastAsia="en-GB"/>
              </w:rPr>
              <w:t>3</w:t>
            </w:r>
          </w:p>
        </w:tc>
        <w:tc>
          <w:tcPr>
            <w:tcW w:w="3969" w:type="dxa"/>
          </w:tcPr>
          <w:p w14:paraId="50D52BC4" w14:textId="0B8D2FCB" w:rsidR="00740D3F" w:rsidRDefault="00740D3F" w:rsidP="00740D3F">
            <w:r>
              <w:rPr>
                <w:rFonts w:ascii="pﬁU'E7˛" w:hAnsi="pﬁU'E7˛" w:cs="pﬁU'E7˛"/>
                <w:sz w:val="18"/>
                <w:szCs w:val="18"/>
                <w:lang w:eastAsia="en-GB"/>
              </w:rPr>
              <w:t>Status code</w:t>
            </w:r>
          </w:p>
        </w:tc>
        <w:tc>
          <w:tcPr>
            <w:tcW w:w="4252" w:type="dxa"/>
          </w:tcPr>
          <w:p w14:paraId="1CFCDA4B" w14:textId="099AC3FF"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The status code information is reserved</w:t>
            </w:r>
            <w:r>
              <w:rPr>
                <w:rFonts w:ascii="pﬁU'E7˛" w:hAnsi="pﬁU'E7˛" w:cs="pﬁU'E7˛"/>
                <w:sz w:val="18"/>
                <w:szCs w:val="18"/>
                <w:lang w:eastAsia="en-GB"/>
              </w:rPr>
              <w:t xml:space="preserve"> </w:t>
            </w:r>
            <w:r>
              <w:rPr>
                <w:rFonts w:ascii="pﬁU'E7˛" w:hAnsi="pﬁU'E7˛" w:cs="pﬁU'E7˛"/>
                <w:sz w:val="18"/>
                <w:szCs w:val="18"/>
                <w:lang w:eastAsia="en-GB"/>
              </w:rPr>
              <w:t>in certain Authentication</w:t>
            </w:r>
            <w:r>
              <w:rPr>
                <w:rFonts w:ascii="pﬁU'E7˛" w:hAnsi="pﬁU'E7˛" w:cs="pﬁU'E7˛"/>
                <w:sz w:val="18"/>
                <w:szCs w:val="18"/>
                <w:lang w:eastAsia="en-GB"/>
              </w:rPr>
              <w:t xml:space="preserve"> </w:t>
            </w:r>
            <w:r>
              <w:rPr>
                <w:rFonts w:ascii="pﬁU'E7˛" w:hAnsi="pﬁU'E7˛" w:cs="pﬁU'E7˛"/>
                <w:sz w:val="18"/>
                <w:szCs w:val="18"/>
                <w:lang w:eastAsia="en-GB"/>
              </w:rPr>
              <w:t>frames as defined in Table 9-43</w:t>
            </w:r>
            <w:r>
              <w:rPr>
                <w:rFonts w:ascii="pﬁU'E7˛" w:hAnsi="pﬁU'E7˛" w:cs="pﬁU'E7˛"/>
                <w:sz w:val="18"/>
                <w:szCs w:val="18"/>
                <w:lang w:eastAsia="en-GB"/>
              </w:rPr>
              <w:t xml:space="preserve"> </w:t>
            </w:r>
            <w:r>
              <w:rPr>
                <w:rFonts w:ascii="pﬁU'E7˛" w:hAnsi="pﬁU'E7˛" w:cs="pﬁU'E7˛"/>
                <w:sz w:val="18"/>
                <w:szCs w:val="18"/>
                <w:lang w:eastAsia="en-GB"/>
              </w:rPr>
              <w:t>(Presence of fields and elements</w:t>
            </w:r>
            <w:r>
              <w:rPr>
                <w:rFonts w:ascii="pﬁU'E7˛" w:hAnsi="pﬁU'E7˛" w:cs="pﬁU'E7˛"/>
                <w:sz w:val="18"/>
                <w:szCs w:val="18"/>
                <w:lang w:eastAsia="en-GB"/>
              </w:rPr>
              <w:t xml:space="preserve"> </w:t>
            </w:r>
            <w:r>
              <w:rPr>
                <w:rFonts w:ascii="pﬁU'E7˛" w:hAnsi="pﬁU'E7˛" w:cs="pﬁU'E7˛"/>
                <w:sz w:val="18"/>
                <w:szCs w:val="18"/>
                <w:lang w:eastAsia="en-GB"/>
              </w:rPr>
              <w:t>in Authentication frames).</w:t>
            </w:r>
          </w:p>
        </w:tc>
      </w:tr>
      <w:tr w:rsidR="00740D3F" w14:paraId="008DE263" w14:textId="77777777" w:rsidTr="00740D3F">
        <w:tc>
          <w:tcPr>
            <w:tcW w:w="1129" w:type="dxa"/>
          </w:tcPr>
          <w:p w14:paraId="174FB53C" w14:textId="5ADA6D3C" w:rsidR="00740D3F" w:rsidRDefault="00740D3F" w:rsidP="00740D3F">
            <w:r>
              <w:rPr>
                <w:rFonts w:ascii="pﬁU'E7˛" w:hAnsi="pﬁU'E7˛" w:cs="pﬁU'E7˛"/>
                <w:color w:val="000000"/>
                <w:sz w:val="18"/>
                <w:szCs w:val="18"/>
                <w:lang w:eastAsia="en-GB"/>
              </w:rPr>
              <w:t>4</w:t>
            </w:r>
            <w:r>
              <w:rPr>
                <w:rFonts w:ascii="pﬁU'E7˛" w:hAnsi="pﬁU'E7˛" w:cs="pﬁU'E7˛"/>
                <w:color w:val="218B21"/>
                <w:sz w:val="18"/>
                <w:szCs w:val="18"/>
                <w:lang w:eastAsia="en-GB"/>
              </w:rPr>
              <w:t>(11ai)</w:t>
            </w:r>
          </w:p>
        </w:tc>
        <w:tc>
          <w:tcPr>
            <w:tcW w:w="3969" w:type="dxa"/>
          </w:tcPr>
          <w:p w14:paraId="67E871E5" w14:textId="074025A1" w:rsidR="00740D3F" w:rsidRDefault="00740D3F" w:rsidP="00740D3F">
            <w:r>
              <w:rPr>
                <w:rFonts w:ascii="pﬁU'E7˛" w:hAnsi="pﬁU'E7˛" w:cs="pﬁU'E7˛"/>
                <w:sz w:val="18"/>
                <w:szCs w:val="18"/>
                <w:lang w:eastAsia="en-GB"/>
              </w:rPr>
              <w:t>Finite Cyclic Group</w:t>
            </w:r>
          </w:p>
        </w:tc>
        <w:tc>
          <w:tcPr>
            <w:tcW w:w="4252" w:type="dxa"/>
          </w:tcPr>
          <w:p w14:paraId="5B6659BF" w14:textId="0A7094A5" w:rsidR="00740D3F" w:rsidRPr="00740D3F" w:rsidRDefault="00740D3F" w:rsidP="00740D3F">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An unsigned integer indicating a finite cyclic group as</w:t>
            </w:r>
            <w:r>
              <w:rPr>
                <w:rFonts w:ascii="pﬁU'E7˛" w:hAnsi="pﬁU'E7˛" w:cs="pﬁU'E7˛"/>
                <w:color w:val="000000"/>
                <w:sz w:val="18"/>
                <w:szCs w:val="18"/>
                <w:lang w:eastAsia="en-GB"/>
              </w:rPr>
              <w:t xml:space="preserve"> </w:t>
            </w:r>
            <w:r>
              <w:rPr>
                <w:rFonts w:ascii="pﬁU'E7˛" w:hAnsi="pﬁU'E7˛" w:cs="pﬁU'E7˛"/>
                <w:color w:val="000000"/>
                <w:sz w:val="18"/>
                <w:szCs w:val="18"/>
                <w:lang w:eastAsia="en-GB"/>
              </w:rPr>
              <w:t>described</w:t>
            </w:r>
            <w:r>
              <w:rPr>
                <w:rFonts w:ascii="pﬁU'E7˛" w:hAnsi="pﬁU'E7˛" w:cs="pﬁU'E7˛"/>
                <w:color w:val="000000"/>
                <w:sz w:val="18"/>
                <w:szCs w:val="18"/>
                <w:lang w:eastAsia="en-GB"/>
              </w:rPr>
              <w:t xml:space="preserve"> </w:t>
            </w:r>
            <w:r>
              <w:rPr>
                <w:rFonts w:ascii="pﬁU'E7˛" w:hAnsi="pﬁU'E7˛" w:cs="pﬁU'E7˛"/>
                <w:color w:val="000000"/>
                <w:sz w:val="18"/>
                <w:szCs w:val="18"/>
                <w:lang w:eastAsia="en-GB"/>
              </w:rPr>
              <w:t xml:space="preserve">in 9.4.1.42 (Finite Cyclic Group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#2437)</w:t>
            </w:r>
            <w:r>
              <w:rPr>
                <w:rFonts w:ascii="pﬁU'E7˛" w:hAnsi="pﬁU'E7˛" w:cs="pﬁU'E7˛"/>
                <w:color w:val="000000"/>
                <w:sz w:val="18"/>
                <w:szCs w:val="18"/>
                <w:lang w:eastAsia="en-GB"/>
              </w:rPr>
              <w:t>. This is</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present</w:t>
            </w:r>
            <w:r>
              <w:rPr>
                <w:rFonts w:ascii="pﬁU'E7˛" w:hAnsi="pﬁU'E7˛" w:cs="pﬁU'E7˛"/>
                <w:color w:val="000000"/>
                <w:sz w:val="18"/>
                <w:szCs w:val="18"/>
                <w:lang w:eastAsia="en-GB"/>
              </w:rPr>
              <w:t xml:space="preserve"> </w:t>
            </w:r>
            <w:r>
              <w:rPr>
                <w:rFonts w:ascii="pﬁU'E7˛" w:hAnsi="pﬁU'E7˛" w:cs="pﬁU'E7˛"/>
                <w:color w:val="000000"/>
                <w:sz w:val="18"/>
                <w:szCs w:val="18"/>
                <w:lang w:eastAsia="en-GB"/>
              </w:rPr>
              <w:t>only in certain Authentication frames as defined in</w:t>
            </w:r>
            <w:r>
              <w:rPr>
                <w:rFonts w:ascii="pﬁU'E7˛" w:hAnsi="pﬁU'E7˛" w:cs="pﬁU'E7˛"/>
                <w:color w:val="000000"/>
                <w:sz w:val="18"/>
                <w:szCs w:val="18"/>
                <w:lang w:eastAsia="en-GB"/>
              </w:rPr>
              <w:t xml:space="preserve"> </w:t>
            </w:r>
            <w:r>
              <w:rPr>
                <w:rFonts w:ascii="pﬁU'E7˛" w:hAnsi="pﬁU'E7˛" w:cs="pﬁU'E7˛"/>
                <w:color w:val="000000"/>
                <w:sz w:val="18"/>
                <w:szCs w:val="18"/>
                <w:lang w:eastAsia="en-GB"/>
              </w:rPr>
              <w:t>Table 9-43</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(Presence of fields and elements in Authentication</w:t>
            </w:r>
            <w:r>
              <w:rPr>
                <w:rFonts w:ascii="pﬁU'E7˛" w:hAnsi="pﬁU'E7˛" w:cs="pﬁU'E7˛"/>
                <w:color w:val="000000"/>
                <w:sz w:val="18"/>
                <w:szCs w:val="18"/>
                <w:lang w:eastAsia="en-GB"/>
              </w:rPr>
              <w:t xml:space="preserve"> </w:t>
            </w:r>
            <w:r>
              <w:rPr>
                <w:rFonts w:ascii="pﬁU'E7˛" w:hAnsi="pﬁU'E7˛" w:cs="pﬁU'E7˛"/>
                <w:color w:val="000000"/>
                <w:sz w:val="18"/>
                <w:szCs w:val="18"/>
                <w:lang w:eastAsia="en-GB"/>
              </w:rPr>
              <w:t>frames).</w:t>
            </w:r>
          </w:p>
        </w:tc>
      </w:tr>
      <w:tr w:rsidR="00740D3F" w14:paraId="6F0D1C85" w14:textId="77777777" w:rsidTr="00740D3F">
        <w:tc>
          <w:tcPr>
            <w:tcW w:w="1129" w:type="dxa"/>
          </w:tcPr>
          <w:p w14:paraId="5E3295F4" w14:textId="6439D1C3" w:rsidR="00740D3F" w:rsidRDefault="00740D3F" w:rsidP="00740D3F">
            <w:r>
              <w:rPr>
                <w:rFonts w:ascii="pﬁU'E7˛" w:hAnsi="pﬁU'E7˛" w:cs="pﬁU'E7˛"/>
                <w:color w:val="000000"/>
                <w:sz w:val="18"/>
                <w:szCs w:val="18"/>
                <w:lang w:eastAsia="en-GB"/>
              </w:rPr>
              <w:t>5</w:t>
            </w:r>
            <w:r>
              <w:rPr>
                <w:rFonts w:ascii="pﬁU'E7˛" w:hAnsi="pﬁU'E7˛" w:cs="pﬁU'E7˛"/>
                <w:color w:val="218B21"/>
                <w:sz w:val="18"/>
                <w:szCs w:val="18"/>
                <w:lang w:eastAsia="en-GB"/>
              </w:rPr>
              <w:t>(11ai)</w:t>
            </w:r>
          </w:p>
        </w:tc>
        <w:tc>
          <w:tcPr>
            <w:tcW w:w="3969" w:type="dxa"/>
          </w:tcPr>
          <w:p w14:paraId="55AF8F00" w14:textId="7CFA3764" w:rsidR="00740D3F" w:rsidRDefault="00740D3F" w:rsidP="00740D3F">
            <w:r>
              <w:rPr>
                <w:rFonts w:ascii="pﬁU'E7˛" w:hAnsi="pﬁU'E7˛" w:cs="pﬁU'E7˛"/>
                <w:sz w:val="18"/>
                <w:szCs w:val="18"/>
                <w:lang w:eastAsia="en-GB"/>
              </w:rPr>
              <w:t>Anti-Clogging Token</w:t>
            </w:r>
          </w:p>
        </w:tc>
        <w:tc>
          <w:tcPr>
            <w:tcW w:w="4252" w:type="dxa"/>
          </w:tcPr>
          <w:p w14:paraId="4B0DE4BE" w14:textId="541BDFBE"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 random bit string used for anti-clogging purposes as</w:t>
            </w:r>
            <w:r>
              <w:rPr>
                <w:rFonts w:ascii="pﬁU'E7˛" w:hAnsi="pﬁU'E7˛" w:cs="pﬁU'E7˛"/>
                <w:sz w:val="18"/>
                <w:szCs w:val="18"/>
                <w:lang w:eastAsia="en-GB"/>
              </w:rPr>
              <w:t xml:space="preserve"> </w:t>
            </w:r>
            <w:r>
              <w:rPr>
                <w:rFonts w:ascii="pﬁU'E7˛" w:hAnsi="pﬁU'E7˛" w:cs="pﬁU'E7˛"/>
                <w:sz w:val="18"/>
                <w:szCs w:val="18"/>
                <w:lang w:eastAsia="en-GB"/>
              </w:rPr>
              <w:t>described</w:t>
            </w:r>
            <w:r>
              <w:rPr>
                <w:rFonts w:ascii="pﬁU'E7˛" w:hAnsi="pﬁU'E7˛" w:cs="pﬁU'E7˛"/>
                <w:sz w:val="18"/>
                <w:szCs w:val="18"/>
                <w:lang w:eastAsia="en-GB"/>
              </w:rPr>
              <w:t xml:space="preserve"> </w:t>
            </w:r>
            <w:r>
              <w:rPr>
                <w:rFonts w:ascii="pﬁU'E7˛" w:hAnsi="pﬁU'E7˛" w:cs="pﬁU'E7˛"/>
                <w:sz w:val="18"/>
                <w:szCs w:val="18"/>
                <w:lang w:eastAsia="en-GB"/>
              </w:rPr>
              <w:t>in 12.4.6 (Anti-clogging tokens). This is present only in</w:t>
            </w:r>
            <w:r>
              <w:rPr>
                <w:rFonts w:ascii="pﬁU'E7˛" w:hAnsi="pﬁU'E7˛" w:cs="pﬁU'E7˛"/>
                <w:sz w:val="18"/>
                <w:szCs w:val="18"/>
                <w:lang w:eastAsia="en-GB"/>
              </w:rPr>
              <w:t xml:space="preserve"> </w:t>
            </w:r>
            <w:r>
              <w:rPr>
                <w:rFonts w:ascii="pﬁU'E7˛" w:hAnsi="pﬁU'E7˛" w:cs="pﬁU'E7˛"/>
                <w:sz w:val="18"/>
                <w:szCs w:val="18"/>
                <w:lang w:eastAsia="en-GB"/>
              </w:rPr>
              <w:t>certain</w:t>
            </w:r>
            <w:r>
              <w:rPr>
                <w:rFonts w:ascii="pﬁU'E7˛" w:hAnsi="pﬁU'E7˛" w:cs="pﬁU'E7˛"/>
                <w:sz w:val="18"/>
                <w:szCs w:val="18"/>
                <w:lang w:eastAsia="en-GB"/>
              </w:rPr>
              <w:t xml:space="preserve"> </w:t>
            </w:r>
            <w:r>
              <w:rPr>
                <w:rFonts w:ascii="pﬁU'E7˛" w:hAnsi="pﬁU'E7˛" w:cs="pﬁU'E7˛"/>
                <w:sz w:val="18"/>
                <w:szCs w:val="18"/>
                <w:lang w:eastAsia="en-GB"/>
              </w:rPr>
              <w:t>Authentication frames as defined in Table 9-43</w:t>
            </w:r>
            <w:r>
              <w:rPr>
                <w:rFonts w:ascii="pﬁU'E7˛" w:hAnsi="pﬁU'E7˛" w:cs="pﬁU'E7˛"/>
                <w:sz w:val="18"/>
                <w:szCs w:val="18"/>
                <w:lang w:eastAsia="en-GB"/>
              </w:rPr>
              <w:t xml:space="preserve"> </w:t>
            </w:r>
            <w:r>
              <w:rPr>
                <w:rFonts w:ascii="pﬁU'E7˛" w:hAnsi="pﬁU'E7˛" w:cs="pﬁU'E7˛"/>
                <w:sz w:val="18"/>
                <w:szCs w:val="18"/>
                <w:lang w:eastAsia="en-GB"/>
              </w:rPr>
              <w:t>(Presence of fields</w:t>
            </w:r>
            <w:r>
              <w:rPr>
                <w:rFonts w:ascii="pﬁU'E7˛" w:hAnsi="pﬁU'E7˛" w:cs="pﬁU'E7˛"/>
                <w:sz w:val="18"/>
                <w:szCs w:val="18"/>
                <w:lang w:eastAsia="en-GB"/>
              </w:rPr>
              <w:t xml:space="preserve"> </w:t>
            </w:r>
            <w:r>
              <w:rPr>
                <w:rFonts w:ascii="pﬁU'E7˛" w:hAnsi="pﬁU'E7˛" w:cs="pﬁU'E7˛"/>
                <w:sz w:val="18"/>
                <w:szCs w:val="18"/>
                <w:lang w:eastAsia="en-GB"/>
              </w:rPr>
              <w:t>and elements in Authentication frames).</w:t>
            </w:r>
          </w:p>
        </w:tc>
      </w:tr>
      <w:tr w:rsidR="00740D3F" w14:paraId="2DDC0192" w14:textId="77777777" w:rsidTr="005E0EC2">
        <w:tc>
          <w:tcPr>
            <w:tcW w:w="9350" w:type="dxa"/>
            <w:gridSpan w:val="3"/>
          </w:tcPr>
          <w:p w14:paraId="11BA29A3" w14:textId="664981BD" w:rsidR="00740D3F" w:rsidRDefault="00740D3F" w:rsidP="00740D3F">
            <w:r>
              <w:t>…</w:t>
            </w:r>
          </w:p>
        </w:tc>
      </w:tr>
      <w:tr w:rsidR="00740D3F" w14:paraId="2121CBE5" w14:textId="77777777" w:rsidTr="00740D3F">
        <w:tc>
          <w:tcPr>
            <w:tcW w:w="1129" w:type="dxa"/>
          </w:tcPr>
          <w:p w14:paraId="5156A5A6" w14:textId="3A818776" w:rsidR="00740D3F" w:rsidRDefault="000F7C8D" w:rsidP="00740D3F">
            <w:r>
              <w:rPr>
                <w:rFonts w:ascii="pﬁU'E7˛" w:hAnsi="pﬁU'E7˛" w:cs="pﬁU'E7˛"/>
                <w:color w:val="000000"/>
                <w:sz w:val="18"/>
                <w:szCs w:val="18"/>
                <w:lang w:eastAsia="en-GB"/>
              </w:rPr>
              <w:t>22</w:t>
            </w:r>
            <w:r>
              <w:rPr>
                <w:rFonts w:ascii="pﬁU'E7˛" w:hAnsi="pﬁU'E7˛" w:cs="pﬁU'E7˛"/>
                <w:color w:val="218B21"/>
                <w:sz w:val="18"/>
                <w:szCs w:val="18"/>
                <w:lang w:eastAsia="en-GB"/>
              </w:rPr>
              <w:t>(M41)</w:t>
            </w:r>
          </w:p>
        </w:tc>
        <w:tc>
          <w:tcPr>
            <w:tcW w:w="3969" w:type="dxa"/>
          </w:tcPr>
          <w:p w14:paraId="041DA9CD" w14:textId="791A994D" w:rsidR="00740D3F" w:rsidRDefault="000F7C8D" w:rsidP="00740D3F">
            <w:r>
              <w:rPr>
                <w:rFonts w:ascii="pﬁU'E7˛" w:hAnsi="pﬁU'E7˛" w:cs="pﬁU'E7˛"/>
                <w:color w:val="000000"/>
                <w:sz w:val="18"/>
                <w:szCs w:val="18"/>
                <w:lang w:eastAsia="en-GB"/>
              </w:rPr>
              <w:t>Password Identifier</w:t>
            </w:r>
            <w:r>
              <w:rPr>
                <w:rFonts w:ascii="pﬁU'E7˛" w:hAnsi="pﬁU'E7˛" w:cs="pﬁU'E7˛"/>
                <w:color w:val="218B21"/>
                <w:sz w:val="18"/>
                <w:szCs w:val="18"/>
                <w:lang w:eastAsia="en-GB"/>
              </w:rPr>
              <w:t>(M41)</w:t>
            </w:r>
          </w:p>
        </w:tc>
        <w:tc>
          <w:tcPr>
            <w:tcW w:w="4252" w:type="dxa"/>
          </w:tcPr>
          <w:p w14:paraId="0107BE72" w14:textId="225A0CA7"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The Password Identifier element is optional present in</w:t>
            </w:r>
            <w:r>
              <w:rPr>
                <w:rFonts w:ascii="pﬁU'E7˛" w:hAnsi="pﬁU'E7˛" w:cs="pﬁU'E7˛"/>
                <w:color w:val="000000"/>
                <w:sz w:val="18"/>
                <w:szCs w:val="18"/>
                <w:lang w:eastAsia="en-GB"/>
              </w:rPr>
              <w:t xml:space="preserve"> </w:t>
            </w:r>
            <w:r>
              <w:rPr>
                <w:rFonts w:ascii="pﬁU'E7˛" w:hAnsi="pﬁU'E7˛" w:cs="pﬁU'E7˛"/>
                <w:color w:val="000000"/>
                <w:sz w:val="18"/>
                <w:szCs w:val="18"/>
                <w:lang w:eastAsia="en-GB"/>
              </w:rPr>
              <w:t>certain</w:t>
            </w:r>
            <w:r>
              <w:rPr>
                <w:rFonts w:ascii="pﬁU'E7˛" w:hAnsi="pﬁU'E7˛" w:cs="pﬁU'E7˛"/>
                <w:color w:val="000000"/>
                <w:sz w:val="18"/>
                <w:szCs w:val="18"/>
                <w:lang w:eastAsia="en-GB"/>
              </w:rPr>
              <w:t xml:space="preserve"> </w:t>
            </w:r>
            <w:r>
              <w:rPr>
                <w:rFonts w:ascii="pﬁU'E7˛" w:hAnsi="pﬁU'E7˛" w:cs="pﬁU'E7˛"/>
                <w:color w:val="000000"/>
                <w:sz w:val="18"/>
                <w:szCs w:val="18"/>
                <w:lang w:eastAsia="en-GB"/>
              </w:rPr>
              <w:t>Authentication frames as defined in Table 9-43</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(Presence of fields</w:t>
            </w:r>
            <w:r>
              <w:rPr>
                <w:rFonts w:ascii="pﬁU'E7˛" w:hAnsi="pﬁU'E7˛" w:cs="pﬁU'E7˛"/>
                <w:color w:val="000000"/>
                <w:sz w:val="18"/>
                <w:szCs w:val="18"/>
                <w:lang w:eastAsia="en-GB"/>
              </w:rPr>
              <w:t xml:space="preserve"> </w:t>
            </w:r>
            <w:r>
              <w:rPr>
                <w:rFonts w:ascii="pﬁU'E7˛" w:hAnsi="pﬁU'E7˛" w:cs="pﬁU'E7˛"/>
                <w:color w:val="000000"/>
                <w:sz w:val="18"/>
                <w:szCs w:val="18"/>
                <w:lang w:eastAsia="en-GB"/>
              </w:rPr>
              <w:t xml:space="preserve">and elements in Authentication </w:t>
            </w:r>
            <w:proofErr w:type="gramStart"/>
            <w:r>
              <w:rPr>
                <w:rFonts w:ascii="pﬁU'E7˛" w:hAnsi="pﬁU'E7˛" w:cs="pﬁU'E7˛"/>
                <w:color w:val="000000"/>
                <w:sz w:val="18"/>
                <w:szCs w:val="18"/>
                <w:lang w:eastAsia="en-GB"/>
              </w:rPr>
              <w:t>frames)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M41)</w:t>
            </w:r>
            <w:r>
              <w:rPr>
                <w:rFonts w:ascii="pﬁU'E7˛" w:hAnsi="pﬁU'E7˛" w:cs="pﬁU'E7˛"/>
                <w:color w:val="000000"/>
                <w:sz w:val="18"/>
                <w:szCs w:val="18"/>
                <w:lang w:eastAsia="en-GB"/>
              </w:rPr>
              <w:t>.</w:t>
            </w:r>
          </w:p>
        </w:tc>
      </w:tr>
      <w:tr w:rsidR="00740D3F" w14:paraId="35FE069B" w14:textId="77777777" w:rsidTr="00740D3F">
        <w:tc>
          <w:tcPr>
            <w:tcW w:w="1129" w:type="dxa"/>
          </w:tcPr>
          <w:p w14:paraId="713CB394" w14:textId="505EB111" w:rsidR="00740D3F" w:rsidRDefault="000F7C8D" w:rsidP="00740D3F">
            <w:r>
              <w:rPr>
                <w:rFonts w:ascii="pﬁU'E7˛" w:hAnsi="pﬁU'E7˛" w:cs="pﬁU'E7˛"/>
                <w:color w:val="000000"/>
                <w:sz w:val="18"/>
                <w:szCs w:val="18"/>
                <w:lang w:eastAsia="en-GB"/>
              </w:rPr>
              <w:lastRenderedPageBreak/>
              <w:t>23</w:t>
            </w:r>
            <w:r>
              <w:rPr>
                <w:rFonts w:ascii="pﬁU'E7˛" w:hAnsi="pﬁU'E7˛" w:cs="pﬁU'E7˛"/>
                <w:color w:val="218B21"/>
                <w:sz w:val="18"/>
                <w:szCs w:val="18"/>
                <w:lang w:eastAsia="en-GB"/>
              </w:rPr>
              <w:t>(M137)</w:t>
            </w:r>
          </w:p>
        </w:tc>
        <w:tc>
          <w:tcPr>
            <w:tcW w:w="3969" w:type="dxa"/>
          </w:tcPr>
          <w:p w14:paraId="40C21A25" w14:textId="428BB3FD" w:rsidR="00740D3F" w:rsidRDefault="000F7C8D" w:rsidP="00740D3F">
            <w:r>
              <w:rPr>
                <w:rFonts w:ascii="pﬁU'E7˛" w:hAnsi="pﬁU'E7˛" w:cs="pﬁU'E7˛"/>
                <w:color w:val="000000"/>
                <w:sz w:val="18"/>
                <w:szCs w:val="18"/>
                <w:lang w:eastAsia="en-GB"/>
              </w:rPr>
              <w:t>Rejected Groups</w:t>
            </w:r>
            <w:r>
              <w:rPr>
                <w:rFonts w:ascii="pﬁU'E7˛" w:hAnsi="pﬁU'E7˛" w:cs="pﬁU'E7˛"/>
                <w:color w:val="218B21"/>
                <w:sz w:val="18"/>
                <w:szCs w:val="18"/>
                <w:lang w:eastAsia="en-GB"/>
              </w:rPr>
              <w:t>(M137)</w:t>
            </w:r>
          </w:p>
        </w:tc>
        <w:tc>
          <w:tcPr>
            <w:tcW w:w="4252" w:type="dxa"/>
          </w:tcPr>
          <w:p w14:paraId="7171CE23" w14:textId="3EC87AD2"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The Rejected Groups element is present only in certain</w:t>
            </w:r>
            <w:r>
              <w:rPr>
                <w:rFonts w:ascii="pﬁU'E7˛" w:hAnsi="pﬁU'E7˛" w:cs="pﬁU'E7˛"/>
                <w:color w:val="000000"/>
                <w:sz w:val="18"/>
                <w:szCs w:val="18"/>
                <w:lang w:eastAsia="en-GB"/>
              </w:rPr>
              <w:t xml:space="preserve"> </w:t>
            </w:r>
            <w:r>
              <w:rPr>
                <w:rFonts w:ascii="pﬁU'E7˛" w:hAnsi="pﬁU'E7˛" w:cs="pﬁU'E7˛"/>
                <w:color w:val="000000"/>
                <w:sz w:val="18"/>
                <w:szCs w:val="18"/>
                <w:lang w:eastAsia="en-GB"/>
              </w:rPr>
              <w:t>Authentication frames as defined in Table 9-43</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(Presence of fields</w:t>
            </w:r>
            <w:r>
              <w:rPr>
                <w:rFonts w:ascii="pﬁU'E7˛" w:hAnsi="pﬁU'E7˛" w:cs="pﬁU'E7˛"/>
                <w:color w:val="000000"/>
                <w:sz w:val="18"/>
                <w:szCs w:val="18"/>
                <w:lang w:eastAsia="en-GB"/>
              </w:rPr>
              <w:t xml:space="preserve"> </w:t>
            </w:r>
            <w:r>
              <w:rPr>
                <w:rFonts w:ascii="pﬁU'E7˛" w:hAnsi="pﬁU'E7˛" w:cs="pﬁU'E7˛"/>
                <w:color w:val="000000"/>
                <w:sz w:val="18"/>
                <w:szCs w:val="18"/>
                <w:lang w:eastAsia="en-GB"/>
              </w:rPr>
              <w:t xml:space="preserve">and elements in Authentication frames). </w:t>
            </w:r>
            <w:r>
              <w:rPr>
                <w:rFonts w:ascii="pﬁU'E7˛" w:hAnsi="pﬁU'E7˛" w:cs="pﬁU'E7˛"/>
                <w:color w:val="218B21"/>
                <w:sz w:val="18"/>
                <w:szCs w:val="18"/>
                <w:lang w:eastAsia="en-GB"/>
              </w:rPr>
              <w:t>(M137)</w:t>
            </w:r>
          </w:p>
        </w:tc>
      </w:tr>
      <w:tr w:rsidR="00740D3F" w14:paraId="02D28D89" w14:textId="77777777" w:rsidTr="00740D3F">
        <w:tc>
          <w:tcPr>
            <w:tcW w:w="1129" w:type="dxa"/>
          </w:tcPr>
          <w:p w14:paraId="6710AA53" w14:textId="15ED1458" w:rsidR="00740D3F" w:rsidRDefault="003E511D" w:rsidP="00740D3F">
            <w:ins w:id="1" w:author="Jouni Malinen" w:date="2019-12-13T13:50:00Z">
              <w:r>
                <w:rPr>
                  <w:rFonts w:ascii="pﬁU'E7˛" w:hAnsi="pﬁU'E7˛" w:cs="pﬁU'E7˛"/>
                  <w:color w:val="000000"/>
                  <w:sz w:val="18"/>
                  <w:szCs w:val="18"/>
                  <w:lang w:eastAsia="en-GB"/>
                </w:rPr>
                <w:t>2</w:t>
              </w:r>
              <w:r>
                <w:rPr>
                  <w:rFonts w:ascii="pﬁU'E7˛" w:hAnsi="pﬁU'E7˛" w:cs="pﬁU'E7˛"/>
                  <w:color w:val="000000"/>
                  <w:sz w:val="18"/>
                  <w:szCs w:val="18"/>
                  <w:lang w:eastAsia="en-GB"/>
                </w:rPr>
                <w:t>4</w:t>
              </w:r>
            </w:ins>
          </w:p>
        </w:tc>
        <w:tc>
          <w:tcPr>
            <w:tcW w:w="3969" w:type="dxa"/>
          </w:tcPr>
          <w:p w14:paraId="05631F07" w14:textId="2510C970" w:rsidR="00740D3F" w:rsidRDefault="003E511D" w:rsidP="00740D3F">
            <w:ins w:id="2" w:author="Jouni Malinen" w:date="2019-12-13T13:51:00Z">
              <w:r>
                <w:rPr>
                  <w:rFonts w:ascii="pﬁU'E7˛" w:hAnsi="pﬁU'E7˛" w:cs="pﬁU'E7˛"/>
                  <w:sz w:val="18"/>
                  <w:szCs w:val="18"/>
                  <w:lang w:eastAsia="en-GB"/>
                </w:rPr>
                <w:t>Anti-Clogging Token</w:t>
              </w:r>
              <w:r>
                <w:rPr>
                  <w:rFonts w:ascii="pﬁU'E7˛" w:hAnsi="pﬁU'E7˛" w:cs="pﬁU'E7˛"/>
                  <w:sz w:val="18"/>
                  <w:szCs w:val="18"/>
                  <w:lang w:eastAsia="en-GB"/>
                </w:rPr>
                <w:t xml:space="preserve"> Container</w:t>
              </w:r>
            </w:ins>
          </w:p>
        </w:tc>
        <w:tc>
          <w:tcPr>
            <w:tcW w:w="4252" w:type="dxa"/>
          </w:tcPr>
          <w:p w14:paraId="46AA0019" w14:textId="34638E2D" w:rsidR="00740D3F" w:rsidRDefault="003E511D" w:rsidP="00740D3F">
            <w:ins w:id="3" w:author="Jouni Malinen" w:date="2019-12-13T13:52:00Z">
              <w:r>
                <w:rPr>
                  <w:rFonts w:ascii="pﬁU'E7˛" w:hAnsi="pﬁU'E7˛" w:cs="pﬁU'E7˛"/>
                  <w:color w:val="000000"/>
                  <w:sz w:val="18"/>
                  <w:szCs w:val="18"/>
                  <w:lang w:eastAsia="en-GB"/>
                </w:rPr>
                <w:t>The</w:t>
              </w:r>
              <w:r>
                <w:rPr>
                  <w:rFonts w:ascii="pﬁU'E7˛" w:hAnsi="pﬁU'E7˛" w:cs="pﬁU'E7˛"/>
                  <w:color w:val="000000"/>
                  <w:sz w:val="18"/>
                  <w:szCs w:val="18"/>
                  <w:lang w:eastAsia="en-GB"/>
                </w:rPr>
                <w:t xml:space="preserve"> Anti-Clogging Token Container element is present only in certain Authentication frames as defined in </w:t>
              </w:r>
              <w:r>
                <w:rPr>
                  <w:rFonts w:ascii="pﬁU'E7˛" w:hAnsi="pﬁU'E7˛" w:cs="pﬁU'E7˛"/>
                  <w:color w:val="000000"/>
                  <w:sz w:val="18"/>
                  <w:szCs w:val="18"/>
                  <w:lang w:eastAsia="en-GB"/>
                </w:rPr>
                <w:t>Table 9-43 (Presence of fields and elements in Authentication frames).</w:t>
              </w:r>
              <w:r>
                <w:rPr>
                  <w:rFonts w:ascii="pﬁU'E7˛" w:hAnsi="pﬁU'E7˛" w:cs="pﬁU'E7˛"/>
                  <w:color w:val="000000"/>
                  <w:sz w:val="18"/>
                  <w:szCs w:val="18"/>
                  <w:lang w:eastAsia="en-GB"/>
                </w:rPr>
                <w:t xml:space="preserve">  </w:t>
              </w:r>
            </w:ins>
          </w:p>
        </w:tc>
      </w:tr>
      <w:tr w:rsidR="00740D3F" w14:paraId="041FDB35" w14:textId="77777777" w:rsidTr="00740D3F">
        <w:tc>
          <w:tcPr>
            <w:tcW w:w="1129" w:type="dxa"/>
          </w:tcPr>
          <w:p w14:paraId="650C0FCD" w14:textId="06F7432E" w:rsidR="00740D3F" w:rsidRDefault="000F7C8D" w:rsidP="00740D3F">
            <w:r>
              <w:rPr>
                <w:rFonts w:ascii="pﬁU'E7˛" w:hAnsi="pﬁU'E7˛" w:cs="pﬁU'E7˛"/>
                <w:sz w:val="18"/>
                <w:szCs w:val="18"/>
                <w:lang w:eastAsia="en-GB"/>
              </w:rPr>
              <w:t>Last</w:t>
            </w:r>
          </w:p>
        </w:tc>
        <w:tc>
          <w:tcPr>
            <w:tcW w:w="3969" w:type="dxa"/>
          </w:tcPr>
          <w:p w14:paraId="1AC7247C" w14:textId="19501A95" w:rsidR="00740D3F" w:rsidRDefault="000F7C8D" w:rsidP="00740D3F">
            <w:r>
              <w:rPr>
                <w:rFonts w:ascii="pﬁU'E7˛" w:hAnsi="pﬁU'E7˛" w:cs="pﬁU'E7˛"/>
                <w:sz w:val="18"/>
                <w:szCs w:val="18"/>
                <w:lang w:eastAsia="en-GB"/>
              </w:rPr>
              <w:t>Vendor Specific</w:t>
            </w:r>
          </w:p>
        </w:tc>
        <w:tc>
          <w:tcPr>
            <w:tcW w:w="4252" w:type="dxa"/>
          </w:tcPr>
          <w:p w14:paraId="64CF69EF" w14:textId="6D454142" w:rsidR="00740D3F" w:rsidRPr="000F7C8D" w:rsidRDefault="000F7C8D" w:rsidP="000F7C8D">
            <w:pPr>
              <w:autoSpaceDE w:val="0"/>
              <w:autoSpaceDN w:val="0"/>
              <w:adjustRightInd w:val="0"/>
              <w:rPr>
                <w:rFonts w:ascii="pﬁU'E7˛" w:hAnsi="pﬁU'E7˛" w:cs="pﬁU'E7˛"/>
                <w:sz w:val="18"/>
                <w:szCs w:val="18"/>
                <w:lang w:eastAsia="en-GB"/>
              </w:rPr>
            </w:pPr>
            <w:r>
              <w:rPr>
                <w:rFonts w:ascii="pﬁU'E7˛" w:hAnsi="pﬁU'E7˛" w:cs="pﬁU'E7˛"/>
                <w:sz w:val="18"/>
                <w:szCs w:val="18"/>
                <w:lang w:eastAsia="en-GB"/>
              </w:rPr>
              <w:t>One or more vendor-specific elements are optionally</w:t>
            </w:r>
            <w:r>
              <w:rPr>
                <w:rFonts w:ascii="pﬁU'E7˛" w:hAnsi="pﬁU'E7˛" w:cs="pﬁU'E7˛"/>
                <w:sz w:val="18"/>
                <w:szCs w:val="18"/>
                <w:lang w:eastAsia="en-GB"/>
              </w:rPr>
              <w:t xml:space="preserve"> </w:t>
            </w:r>
            <w:r>
              <w:rPr>
                <w:rFonts w:ascii="pﬁU'E7˛" w:hAnsi="pﬁU'E7˛" w:cs="pﬁU'E7˛"/>
                <w:sz w:val="18"/>
                <w:szCs w:val="18"/>
                <w:lang w:eastAsia="en-GB"/>
              </w:rPr>
              <w:t>present.</w:t>
            </w:r>
            <w:r>
              <w:rPr>
                <w:rFonts w:ascii="pﬁU'E7˛" w:hAnsi="pﬁU'E7˛" w:cs="pﬁU'E7˛"/>
                <w:sz w:val="18"/>
                <w:szCs w:val="18"/>
                <w:lang w:eastAsia="en-GB"/>
              </w:rPr>
              <w:t xml:space="preserve"> </w:t>
            </w:r>
            <w:r>
              <w:rPr>
                <w:rFonts w:ascii="pﬁU'E7˛" w:hAnsi="pﬁU'E7˛" w:cs="pﬁU'E7˛"/>
                <w:sz w:val="18"/>
                <w:szCs w:val="18"/>
                <w:lang w:eastAsia="en-GB"/>
              </w:rPr>
              <w:t>These elements follow all other elements.</w:t>
            </w:r>
          </w:p>
        </w:tc>
      </w:tr>
    </w:tbl>
    <w:p w14:paraId="1C9064C6" w14:textId="328EE4DF" w:rsidR="00740D3F" w:rsidRDefault="00740D3F" w:rsidP="00740D3F"/>
    <w:p w14:paraId="2EEF157B" w14:textId="42D8AB88" w:rsidR="00DE577E" w:rsidRDefault="00DE577E" w:rsidP="00740D3F">
      <w:pPr>
        <w:rPr>
          <w:rFonts w:ascii="pﬁU'E7˛" w:hAnsi="pﬁU'E7˛" w:cs="pﬁU'E7˛"/>
          <w:b/>
          <w:bCs/>
          <w:sz w:val="20"/>
          <w:lang w:eastAsia="en-GB"/>
        </w:rPr>
      </w:pPr>
      <w:r>
        <w:tab/>
      </w:r>
      <w:r>
        <w:tab/>
      </w:r>
      <w:r>
        <w:tab/>
      </w:r>
      <w:r>
        <w:tab/>
      </w:r>
      <w:r w:rsidRPr="00DE577E">
        <w:rPr>
          <w:rFonts w:ascii="pﬁU'E7˛" w:hAnsi="pﬁU'E7˛" w:cs="pﬁU'E7˛"/>
          <w:b/>
          <w:bCs/>
          <w:sz w:val="20"/>
          <w:lang w:eastAsia="en-GB"/>
        </w:rPr>
        <w:t>Table 9-43—Presence of fields and elements in Authentication frames</w:t>
      </w:r>
    </w:p>
    <w:p w14:paraId="0D396ABC" w14:textId="77777777" w:rsidR="00B63F40" w:rsidRPr="00DE577E" w:rsidRDefault="00B63F40" w:rsidP="00740D3F">
      <w:pPr>
        <w:rPr>
          <w:rFonts w:ascii="pﬁU'E7˛" w:hAnsi="pﬁU'E7˛" w:cs="pﬁU'E7˛"/>
          <w:b/>
          <w:bCs/>
          <w:sz w:val="20"/>
          <w:lang w:eastAsia="en-GB"/>
        </w:rPr>
      </w:pPr>
    </w:p>
    <w:tbl>
      <w:tblPr>
        <w:tblStyle w:val="TableGrid"/>
        <w:tblW w:w="0" w:type="auto"/>
        <w:tblLook w:val="04A0" w:firstRow="1" w:lastRow="0" w:firstColumn="1" w:lastColumn="0" w:noHBand="0" w:noVBand="1"/>
      </w:tblPr>
      <w:tblGrid>
        <w:gridCol w:w="1339"/>
        <w:gridCol w:w="1350"/>
        <w:gridCol w:w="708"/>
        <w:gridCol w:w="5953"/>
      </w:tblGrid>
      <w:tr w:rsidR="00DE577E" w14:paraId="4C1BAC73" w14:textId="77777777" w:rsidTr="00DE577E">
        <w:tc>
          <w:tcPr>
            <w:tcW w:w="1339" w:type="dxa"/>
          </w:tcPr>
          <w:p w14:paraId="37BCDF08" w14:textId="33A2E48D"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w:t>
            </w:r>
            <w:r w:rsidRPr="00DE577E">
              <w:rPr>
                <w:rFonts w:ascii="pﬁU'E7˛" w:hAnsi="pﬁU'E7˛" w:cs="pﬁU'E7˛"/>
                <w:b/>
                <w:bCs/>
                <w:sz w:val="18"/>
                <w:szCs w:val="18"/>
                <w:lang w:eastAsia="en-GB"/>
              </w:rPr>
              <w:t xml:space="preserve"> </w:t>
            </w:r>
            <w:r w:rsidRPr="00DE577E">
              <w:rPr>
                <w:rFonts w:ascii="pﬁU'E7˛" w:hAnsi="pﬁU'E7˛" w:cs="pﬁU'E7˛"/>
                <w:b/>
                <w:bCs/>
                <w:sz w:val="18"/>
                <w:szCs w:val="18"/>
                <w:lang w:eastAsia="en-GB"/>
              </w:rPr>
              <w:t>algorithm</w:t>
            </w:r>
          </w:p>
        </w:tc>
        <w:tc>
          <w:tcPr>
            <w:tcW w:w="1350" w:type="dxa"/>
          </w:tcPr>
          <w:p w14:paraId="63C50D92" w14:textId="7A4B9377"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w:t>
            </w:r>
            <w:r w:rsidRPr="00DE577E">
              <w:rPr>
                <w:rFonts w:ascii="pﬁU'E7˛" w:hAnsi="pﬁU'E7˛" w:cs="pﬁU'E7˛"/>
                <w:b/>
                <w:bCs/>
                <w:sz w:val="18"/>
                <w:szCs w:val="18"/>
                <w:lang w:eastAsia="en-GB"/>
              </w:rPr>
              <w:t xml:space="preserve"> </w:t>
            </w:r>
            <w:r w:rsidRPr="00DE577E">
              <w:rPr>
                <w:rFonts w:ascii="pﬁU'E7˛" w:hAnsi="pﬁU'E7˛" w:cs="pﬁU'E7˛"/>
                <w:b/>
                <w:bCs/>
                <w:sz w:val="18"/>
                <w:szCs w:val="18"/>
                <w:lang w:eastAsia="en-GB"/>
              </w:rPr>
              <w:t>transaction</w:t>
            </w:r>
            <w:r w:rsidRPr="00DE577E">
              <w:rPr>
                <w:rFonts w:ascii="pﬁU'E7˛" w:hAnsi="pﬁU'E7˛" w:cs="pﬁU'E7˛"/>
                <w:b/>
                <w:bCs/>
                <w:sz w:val="18"/>
                <w:szCs w:val="18"/>
                <w:lang w:eastAsia="en-GB"/>
              </w:rPr>
              <w:t xml:space="preserve"> </w:t>
            </w:r>
            <w:r w:rsidRPr="00DE577E">
              <w:rPr>
                <w:rFonts w:ascii="pﬁU'E7˛" w:hAnsi="pﬁU'E7˛" w:cs="pﬁU'E7˛"/>
                <w:b/>
                <w:bCs/>
                <w:sz w:val="18"/>
                <w:szCs w:val="18"/>
                <w:lang w:eastAsia="en-GB"/>
              </w:rPr>
              <w:t>sequence</w:t>
            </w:r>
            <w:r w:rsidRPr="00DE577E">
              <w:rPr>
                <w:rFonts w:ascii="pﬁU'E7˛" w:hAnsi="pﬁU'E7˛" w:cs="pﬁU'E7˛"/>
                <w:b/>
                <w:bCs/>
                <w:sz w:val="18"/>
                <w:szCs w:val="18"/>
                <w:lang w:eastAsia="en-GB"/>
              </w:rPr>
              <w:t xml:space="preserve"> </w:t>
            </w:r>
            <w:r w:rsidRPr="00DE577E">
              <w:rPr>
                <w:rFonts w:ascii="pﬁU'E7˛" w:hAnsi="pﬁU'E7˛" w:cs="pﬁU'E7˛"/>
                <w:b/>
                <w:bCs/>
                <w:sz w:val="18"/>
                <w:szCs w:val="18"/>
                <w:lang w:eastAsia="en-GB"/>
              </w:rPr>
              <w:t>number</w:t>
            </w:r>
          </w:p>
        </w:tc>
        <w:tc>
          <w:tcPr>
            <w:tcW w:w="708" w:type="dxa"/>
          </w:tcPr>
          <w:p w14:paraId="19A687D0" w14:textId="078FB748" w:rsidR="00DE577E" w:rsidRPr="00DE577E" w:rsidRDefault="00DE577E" w:rsidP="00740D3F">
            <w:pPr>
              <w:rPr>
                <w:b/>
                <w:bCs/>
              </w:rPr>
            </w:pPr>
            <w:r w:rsidRPr="00DE577E">
              <w:rPr>
                <w:rFonts w:ascii="pﬁU'E7˛" w:hAnsi="pﬁU'E7˛" w:cs="pﬁU'E7˛"/>
                <w:b/>
                <w:bCs/>
                <w:sz w:val="18"/>
                <w:szCs w:val="18"/>
                <w:lang w:eastAsia="en-GB"/>
              </w:rPr>
              <w:t>Status code</w:t>
            </w:r>
          </w:p>
        </w:tc>
        <w:tc>
          <w:tcPr>
            <w:tcW w:w="5953" w:type="dxa"/>
          </w:tcPr>
          <w:p w14:paraId="24B4EE03" w14:textId="542BCBBC" w:rsidR="00DE577E" w:rsidRPr="00DE577E" w:rsidRDefault="00DE577E" w:rsidP="00DE577E">
            <w:pPr>
              <w:autoSpaceDE w:val="0"/>
              <w:autoSpaceDN w:val="0"/>
              <w:adjustRightInd w:val="0"/>
              <w:rPr>
                <w:rFonts w:ascii="pﬁU'E7˛" w:hAnsi="pﬁU'E7˛" w:cs="pﬁU'E7˛"/>
                <w:b/>
                <w:bCs/>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2528)</w:t>
            </w:r>
            <w:r w:rsidRPr="00DE577E">
              <w:rPr>
                <w:rFonts w:ascii="pﬁU'E7˛" w:hAnsi="pﬁU'E7˛" w:cs="pﬁU'E7˛"/>
                <w:b/>
                <w:bCs/>
                <w:color w:val="000000"/>
                <w:sz w:val="18"/>
                <w:szCs w:val="18"/>
                <w:lang w:eastAsia="en-GB"/>
              </w:rPr>
              <w:t>Presence</w:t>
            </w:r>
            <w:proofErr w:type="gramEnd"/>
            <w:r w:rsidRPr="00DE577E">
              <w:rPr>
                <w:rFonts w:ascii="pﬁU'E7˛" w:hAnsi="pﬁU'E7˛" w:cs="pﬁU'E7˛"/>
                <w:b/>
                <w:bCs/>
                <w:color w:val="000000"/>
                <w:sz w:val="18"/>
                <w:szCs w:val="18"/>
                <w:lang w:eastAsia="en-GB"/>
              </w:rPr>
              <w:t xml:space="preserve"> of fields</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and elements from order 4</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onwards</w:t>
            </w:r>
          </w:p>
        </w:tc>
      </w:tr>
      <w:tr w:rsidR="00DE577E" w14:paraId="4A23CB7C" w14:textId="77777777" w:rsidTr="00B35B30">
        <w:tc>
          <w:tcPr>
            <w:tcW w:w="9350" w:type="dxa"/>
            <w:gridSpan w:val="4"/>
          </w:tcPr>
          <w:p w14:paraId="4EAFD24E" w14:textId="08346E5E" w:rsidR="00DE577E" w:rsidRDefault="00DE577E" w:rsidP="00740D3F">
            <w:r>
              <w:t>…</w:t>
            </w:r>
          </w:p>
        </w:tc>
      </w:tr>
      <w:tr w:rsidR="00DE577E" w14:paraId="25981D85" w14:textId="77777777" w:rsidTr="00DE577E">
        <w:tc>
          <w:tcPr>
            <w:tcW w:w="1339" w:type="dxa"/>
          </w:tcPr>
          <w:p w14:paraId="5A422305" w14:textId="248F4063" w:rsidR="00DE577E" w:rsidRDefault="00DE577E" w:rsidP="00740D3F">
            <w:r>
              <w:rPr>
                <w:rFonts w:ascii="pﬁU'E7˛" w:hAnsi="pﬁU'E7˛" w:cs="pﬁU'E7˛"/>
                <w:sz w:val="18"/>
                <w:szCs w:val="18"/>
                <w:lang w:eastAsia="en-GB"/>
              </w:rPr>
              <w:t>SAE</w:t>
            </w:r>
          </w:p>
        </w:tc>
        <w:tc>
          <w:tcPr>
            <w:tcW w:w="1350" w:type="dxa"/>
          </w:tcPr>
          <w:p w14:paraId="364661E4" w14:textId="622550DA" w:rsidR="00DE577E" w:rsidRDefault="00DE577E" w:rsidP="00740D3F">
            <w:r>
              <w:rPr>
                <w:rFonts w:ascii="pﬁU'E7˛" w:hAnsi="pﬁU'E7˛" w:cs="pﬁU'E7˛"/>
                <w:sz w:val="18"/>
                <w:szCs w:val="18"/>
                <w:lang w:eastAsia="en-GB"/>
              </w:rPr>
              <w:t>1</w:t>
            </w:r>
          </w:p>
        </w:tc>
        <w:tc>
          <w:tcPr>
            <w:tcW w:w="708" w:type="dxa"/>
          </w:tcPr>
          <w:p w14:paraId="452630F5" w14:textId="38F04525" w:rsidR="00DE577E" w:rsidRDefault="00DE577E" w:rsidP="00740D3F">
            <w:r>
              <w:rPr>
                <w:rFonts w:ascii="pﬁU'E7˛" w:hAnsi="pﬁU'E7˛" w:cs="pﬁU'E7˛"/>
                <w:sz w:val="18"/>
                <w:szCs w:val="18"/>
                <w:lang w:eastAsia="en-GB"/>
              </w:rPr>
              <w:t>Any</w:t>
            </w:r>
          </w:p>
        </w:tc>
        <w:tc>
          <w:tcPr>
            <w:tcW w:w="5953" w:type="dxa"/>
          </w:tcPr>
          <w:p w14:paraId="0088CE0F" w14:textId="6B6ECC30"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 xml:space="preserve">The Scalar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present if the Status</w:t>
            </w:r>
            <w:r>
              <w:rPr>
                <w:rFonts w:ascii="pﬁU'E7˛" w:hAnsi="pﬁU'E7˛" w:cs="pﬁU'E7˛"/>
                <w:color w:val="000000"/>
                <w:sz w:val="18"/>
                <w:szCs w:val="18"/>
                <w:lang w:eastAsia="en-GB"/>
              </w:rPr>
              <w:t xml:space="preserve"> </w:t>
            </w:r>
            <w:r>
              <w:rPr>
                <w:rFonts w:ascii="pﬁU'E7˛" w:hAnsi="pﬁU'E7˛" w:cs="pﬁU'E7˛"/>
                <w:color w:val="000000"/>
                <w:sz w:val="18"/>
                <w:szCs w:val="18"/>
                <w:lang w:eastAsia="en-GB"/>
              </w:rPr>
              <w:t>Code field is zero or</w:t>
            </w:r>
            <w:r>
              <w:rPr>
                <w:rFonts w:ascii="pﬁU'E7˛" w:hAnsi="pﬁU'E7˛" w:cs="pﬁU'E7˛"/>
                <w:color w:val="000000"/>
                <w:sz w:val="18"/>
                <w:szCs w:val="18"/>
                <w:lang w:eastAsia="en-GB"/>
              </w:rPr>
              <w:t xml:space="preserve"> </w:t>
            </w:r>
            <w:r>
              <w:rPr>
                <w:rFonts w:ascii="pﬁU'E7˛" w:hAnsi="pﬁU'E7˛" w:cs="pﬁU'E7˛"/>
                <w:color w:val="000000"/>
                <w:sz w:val="18"/>
                <w:szCs w:val="18"/>
                <w:lang w:eastAsia="en-GB"/>
              </w:rPr>
              <w:t>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46998BCB" w14:textId="3151A78D"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2471)(</w:t>
            </w:r>
            <w:proofErr w:type="gramEnd"/>
            <w:r>
              <w:rPr>
                <w:rFonts w:ascii="pﬁU'E7˛" w:hAnsi="pﬁU'E7˛" w:cs="pﬁU'E7˛"/>
                <w:color w:val="218B21"/>
                <w:sz w:val="18"/>
                <w:szCs w:val="18"/>
                <w:lang w:eastAsia="en-GB"/>
              </w:rPr>
              <w:t>Ed)</w:t>
            </w:r>
            <w:r>
              <w:rPr>
                <w:rFonts w:ascii="pﬁU'E7˛" w:hAnsi="pﬁU'E7˛" w:cs="pﬁU'E7˛"/>
                <w:color w:val="000000"/>
                <w:sz w:val="18"/>
                <w:szCs w:val="18"/>
                <w:lang w:eastAsia="en-GB"/>
              </w:rPr>
              <w:t>The FFE field</w:t>
            </w:r>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w:t>
            </w:r>
            <w:r>
              <w:rPr>
                <w:rFonts w:ascii="pﬁU'E7˛" w:hAnsi="pﬁU'E7˛" w:cs="pﬁU'E7˛"/>
                <w:color w:val="000000"/>
                <w:sz w:val="18"/>
                <w:szCs w:val="18"/>
                <w:lang w:eastAsia="en-GB"/>
              </w:rPr>
              <w:t xml:space="preserve"> </w:t>
            </w:r>
            <w:r>
              <w:rPr>
                <w:rFonts w:ascii="pﬁU'E7˛" w:hAnsi="pﬁU'E7˛" w:cs="pﬁU'E7˛"/>
                <w:color w:val="000000"/>
                <w:sz w:val="18"/>
                <w:szCs w:val="18"/>
                <w:lang w:eastAsia="en-GB"/>
              </w:rPr>
              <w:t>Status Code field is zero or 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55A487E6" w14:textId="10481E9F"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(#2530)(Ed)</w:t>
            </w:r>
            <w:ins w:id="4" w:author="Jouni Malinen" w:date="2019-12-13T14:00:00Z">
              <w:r w:rsidR="00D94055">
                <w:rPr>
                  <w:rFonts w:ascii="pﬁU'E7˛" w:hAnsi="pﬁU'E7˛" w:cs="pﬁU'E7˛"/>
                  <w:color w:val="218B21"/>
                  <w:sz w:val="18"/>
                  <w:szCs w:val="18"/>
                  <w:lang w:eastAsia="en-GB"/>
                </w:rPr>
                <w:t>When Pass</w:t>
              </w:r>
            </w:ins>
            <w:ins w:id="5" w:author="Jouni Malinen" w:date="2019-12-13T14:01:00Z">
              <w:r w:rsidR="00D94055">
                <w:rPr>
                  <w:rFonts w:ascii="pﬁU'E7˛" w:hAnsi="pﬁU'E7˛" w:cs="pﬁU'E7˛"/>
                  <w:color w:val="218B21"/>
                  <w:sz w:val="18"/>
                  <w:szCs w:val="18"/>
                  <w:lang w:eastAsia="en-GB"/>
                </w:rPr>
                <w:t xml:space="preserve">word Identifier is not used and hunting-and-pecking is used to derive PWE, </w:t>
              </w:r>
            </w:ins>
            <w:del w:id="6" w:author="Jouni Malinen" w:date="2019-12-13T14:01:00Z">
              <w:r w:rsidDel="00D94055">
                <w:rPr>
                  <w:rFonts w:ascii="pﬁU'E7˛" w:hAnsi="pﬁU'E7˛" w:cs="pﬁU'E7˛"/>
                  <w:color w:val="000000"/>
                  <w:sz w:val="18"/>
                  <w:szCs w:val="18"/>
                  <w:lang w:eastAsia="en-GB"/>
                </w:rPr>
                <w:delText xml:space="preserve">The </w:delText>
              </w:r>
            </w:del>
            <w:ins w:id="7" w:author="Jouni Malinen" w:date="2019-12-13T14:01:00Z">
              <w:r w:rsidR="00D94055">
                <w:rPr>
                  <w:rFonts w:ascii="pﬁU'E7˛" w:hAnsi="pﬁU'E7˛" w:cs="pﬁU'E7˛"/>
                  <w:color w:val="000000"/>
                  <w:sz w:val="18"/>
                  <w:szCs w:val="18"/>
                  <w:lang w:eastAsia="en-GB"/>
                </w:rPr>
                <w:t>t</w:t>
              </w:r>
              <w:r w:rsidR="00D94055">
                <w:rPr>
                  <w:rFonts w:ascii="pﬁU'E7˛" w:hAnsi="pﬁU'E7˛" w:cs="pﬁU'E7˛"/>
                  <w:color w:val="000000"/>
                  <w:sz w:val="18"/>
                  <w:szCs w:val="18"/>
                  <w:lang w:eastAsia="en-GB"/>
                </w:rPr>
                <w:t xml:space="preserve">he </w:t>
              </w:r>
            </w:ins>
            <w:r>
              <w:rPr>
                <w:rFonts w:ascii="pﬁU'E7˛" w:hAnsi="pﬁU'E7˛" w:cs="pﬁU'E7˛"/>
                <w:color w:val="000000"/>
                <w:sz w:val="18"/>
                <w:szCs w:val="18"/>
                <w:lang w:eastAsia="en-GB"/>
              </w:rPr>
              <w:t>Anti-Clogging Token field</w:t>
            </w:r>
            <w:r>
              <w:rPr>
                <w:rFonts w:ascii="pﬁU'E7˛" w:hAnsi="pﬁU'E7˛" w:cs="pﬁU'E7˛"/>
                <w:color w:val="218B21"/>
                <w:sz w:val="18"/>
                <w:szCs w:val="18"/>
                <w:lang w:eastAsia="en-GB"/>
              </w:rPr>
              <w:t>(#2534)</w:t>
            </w:r>
            <w:r>
              <w:rPr>
                <w:rFonts w:ascii="pﬁU'E7˛" w:hAnsi="pﬁU'E7˛" w:cs="pﬁU'E7˛"/>
                <w:color w:val="218B21"/>
                <w:sz w:val="18"/>
                <w:szCs w:val="18"/>
                <w:lang w:eastAsia="en-GB"/>
              </w:rPr>
              <w:t xml:space="preserve"> </w:t>
            </w:r>
            <w:r>
              <w:rPr>
                <w:rFonts w:ascii="pﬁU'E7˛" w:hAnsi="pﬁU'E7˛" w:cs="pﬁU'E7˛"/>
                <w:color w:val="000000"/>
                <w:sz w:val="18"/>
                <w:szCs w:val="18"/>
                <w:lang w:eastAsia="en-GB"/>
              </w:rPr>
              <w:t>is</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present if the Status Code</w:t>
            </w:r>
            <w:r>
              <w:rPr>
                <w:rFonts w:ascii="pﬁU'E7˛" w:hAnsi="pﬁU'E7˛" w:cs="pﬁU'E7˛"/>
                <w:color w:val="000000"/>
                <w:sz w:val="18"/>
                <w:szCs w:val="18"/>
                <w:lang w:eastAsia="en-GB"/>
              </w:rPr>
              <w:t xml:space="preserve"> </w:t>
            </w:r>
            <w:r>
              <w:rPr>
                <w:rFonts w:ascii="pﬁU'E7˛" w:hAnsi="pﬁU'E7˛" w:cs="pﬁU'E7˛"/>
                <w:color w:val="000000"/>
                <w:sz w:val="18"/>
                <w:szCs w:val="18"/>
                <w:lang w:eastAsia="en-GB"/>
              </w:rPr>
              <w:t xml:space="preserve">field is </w:t>
            </w:r>
            <w:commentRangeStart w:id="8"/>
            <w:r>
              <w:rPr>
                <w:rFonts w:ascii="pﬁU'E7˛" w:hAnsi="pﬁU'E7˛" w:cs="pﬁU'E7˛"/>
                <w:color w:val="000000"/>
                <w:sz w:val="18"/>
                <w:szCs w:val="18"/>
                <w:lang w:eastAsia="en-GB"/>
              </w:rPr>
              <w:t>76</w:t>
            </w:r>
            <w:ins w:id="9" w:author="Jouni Malinen" w:date="2019-12-13T14:05:00Z">
              <w:r w:rsidR="009D2B05" w:rsidDel="009D2B05">
                <w:rPr>
                  <w:rFonts w:ascii="pﬁU'E7˛" w:hAnsi="pﬁU'E7˛" w:cs="pﬁU'E7˛"/>
                  <w:color w:val="000000"/>
                  <w:sz w:val="18"/>
                  <w:szCs w:val="18"/>
                  <w:lang w:eastAsia="en-GB"/>
                </w:rPr>
                <w:t xml:space="preserve"> </w:t>
              </w:r>
            </w:ins>
            <w:del w:id="10" w:author="Jouni Malinen" w:date="2019-12-13T14:05:00Z">
              <w:r w:rsidDel="009D2B05">
                <w:rPr>
                  <w:rFonts w:ascii="pﬁU'E7˛" w:hAnsi="pﬁU'E7˛" w:cs="pﬁU'E7˛"/>
                  <w:color w:val="000000"/>
                  <w:sz w:val="18"/>
                  <w:szCs w:val="18"/>
                  <w:lang w:eastAsia="en-GB"/>
                </w:rPr>
                <w:delText xml:space="preserve"> or 126</w:delText>
              </w:r>
            </w:del>
            <w:commentRangeEnd w:id="8"/>
            <w:r w:rsidR="00200641">
              <w:rPr>
                <w:rStyle w:val="CommentReference"/>
              </w:rPr>
              <w:commentReference w:id="8"/>
            </w:r>
            <w:r>
              <w:rPr>
                <w:rFonts w:ascii="pﬁU'E7˛" w:hAnsi="pﬁU'E7˛" w:cs="pﬁU'E7˛"/>
                <w:color w:val="218B21"/>
                <w:sz w:val="18"/>
                <w:szCs w:val="18"/>
                <w:lang w:eastAsia="en-GB"/>
              </w:rPr>
              <w:t xml:space="preserve">(M137) </w:t>
            </w:r>
            <w:r>
              <w:rPr>
                <w:rFonts w:ascii="pﬁU'E7˛" w:hAnsi="pﬁU'E7˛" w:cs="pﬁU'E7˛"/>
                <w:color w:val="000000"/>
                <w:sz w:val="18"/>
                <w:szCs w:val="18"/>
                <w:lang w:eastAsia="en-GB"/>
              </w:rPr>
              <w:t>or</w:t>
            </w:r>
            <w:r>
              <w:rPr>
                <w:rFonts w:ascii="pﬁU'E7˛" w:hAnsi="pﬁU'E7˛" w:cs="pﬁU'E7˛"/>
                <w:color w:val="000000"/>
                <w:sz w:val="18"/>
                <w:szCs w:val="18"/>
                <w:lang w:eastAsia="en-GB"/>
              </w:rPr>
              <w:t xml:space="preserve"> </w:t>
            </w:r>
            <w:r>
              <w:rPr>
                <w:rFonts w:ascii="pﬁU'E7˛" w:hAnsi="pﬁU'E7˛" w:cs="pﬁU'E7˛"/>
                <w:color w:val="000000"/>
                <w:sz w:val="18"/>
                <w:szCs w:val="18"/>
                <w:lang w:eastAsia="en-GB"/>
              </w:rPr>
              <w:t>if the Authentication frame</w:t>
            </w:r>
            <w:r>
              <w:rPr>
                <w:rFonts w:ascii="pﬁU'E7˛" w:hAnsi="pﬁU'E7˛" w:cs="pﬁU'E7˛"/>
                <w:color w:val="000000"/>
                <w:sz w:val="18"/>
                <w:szCs w:val="18"/>
                <w:lang w:eastAsia="en-GB"/>
              </w:rPr>
              <w:t xml:space="preserve"> </w:t>
            </w:r>
            <w:r>
              <w:rPr>
                <w:rFonts w:ascii="pﬁU'E7˛" w:hAnsi="pﬁU'E7˛" w:cs="pﬁU'E7˛"/>
                <w:color w:val="000000"/>
                <w:sz w:val="18"/>
                <w:szCs w:val="18"/>
                <w:lang w:eastAsia="en-GB"/>
              </w:rPr>
              <w:t>is in response to a previous</w:t>
            </w:r>
            <w:r>
              <w:rPr>
                <w:rFonts w:ascii="pﬁU'E7˛" w:hAnsi="pﬁU'E7˛" w:cs="pﬁU'E7˛"/>
                <w:color w:val="000000"/>
                <w:sz w:val="18"/>
                <w:szCs w:val="18"/>
                <w:lang w:eastAsia="en-GB"/>
              </w:rPr>
              <w:t xml:space="preserve"> </w:t>
            </w:r>
            <w:r>
              <w:rPr>
                <w:rFonts w:ascii="pﬁU'E7˛" w:hAnsi="pﬁU'E7˛" w:cs="pﬁU'E7˛"/>
                <w:color w:val="000000"/>
                <w:sz w:val="18"/>
                <w:szCs w:val="18"/>
                <w:lang w:eastAsia="en-GB"/>
              </w:rPr>
              <w:t>rejection with the Status</w:t>
            </w:r>
            <w:r>
              <w:rPr>
                <w:rFonts w:ascii="pﬁU'E7˛" w:hAnsi="pﬁU'E7˛" w:cs="pﬁU'E7˛"/>
                <w:color w:val="000000"/>
                <w:sz w:val="18"/>
                <w:szCs w:val="18"/>
                <w:lang w:eastAsia="en-GB"/>
              </w:rPr>
              <w:t xml:space="preserve"> </w:t>
            </w:r>
            <w:r>
              <w:rPr>
                <w:rFonts w:ascii="pﬁU'E7˛" w:hAnsi="pﬁU'E7˛" w:cs="pﬁU'E7˛"/>
                <w:color w:val="000000"/>
                <w:sz w:val="18"/>
                <w:szCs w:val="18"/>
                <w:lang w:eastAsia="en-GB"/>
              </w:rPr>
              <w:t>Code field equal to 76</w:t>
            </w:r>
            <w:ins w:id="11" w:author="Jouni Malinen" w:date="2019-12-13T14:05:00Z">
              <w:r w:rsidR="009D2B05" w:rsidDel="009D2B05">
                <w:rPr>
                  <w:rFonts w:ascii="pﬁU'E7˛" w:hAnsi="pﬁU'E7˛" w:cs="pﬁU'E7˛"/>
                  <w:color w:val="000000"/>
                  <w:sz w:val="18"/>
                  <w:szCs w:val="18"/>
                  <w:lang w:eastAsia="en-GB"/>
                </w:rPr>
                <w:t xml:space="preserve"> </w:t>
              </w:r>
            </w:ins>
            <w:del w:id="12" w:author="Jouni Malinen" w:date="2019-12-13T14:05:00Z">
              <w:r w:rsidDel="009D2B05">
                <w:rPr>
                  <w:rFonts w:ascii="pﬁU'E7˛" w:hAnsi="pﬁU'E7˛" w:cs="pﬁU'E7˛"/>
                  <w:color w:val="000000"/>
                  <w:sz w:val="18"/>
                  <w:szCs w:val="18"/>
                  <w:lang w:eastAsia="en-GB"/>
                </w:rPr>
                <w:delText xml:space="preserve"> or</w:delText>
              </w:r>
              <w:r w:rsidDel="009D2B05">
                <w:rPr>
                  <w:rFonts w:ascii="pﬁU'E7˛" w:hAnsi="pﬁU'E7˛" w:cs="pﬁU'E7˛"/>
                  <w:color w:val="000000"/>
                  <w:sz w:val="18"/>
                  <w:szCs w:val="18"/>
                  <w:lang w:eastAsia="en-GB"/>
                </w:rPr>
                <w:delText xml:space="preserve"> </w:delText>
              </w:r>
              <w:r w:rsidDel="009D2B05">
                <w:rPr>
                  <w:rFonts w:ascii="pﬁU'E7˛" w:hAnsi="pﬁU'E7˛" w:cs="pﬁU'E7˛"/>
                  <w:color w:val="000000"/>
                  <w:sz w:val="18"/>
                  <w:szCs w:val="18"/>
                  <w:lang w:eastAsia="en-GB"/>
                </w:rPr>
                <w:delText>126</w:delText>
              </w:r>
            </w:del>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07FFB8FF" w14:textId="7868BCDD" w:rsidR="00DE577E" w:rsidRDefault="00DE577E" w:rsidP="00DE577E">
            <w:pPr>
              <w:autoSpaceDE w:val="0"/>
              <w:autoSpaceDN w:val="0"/>
              <w:adjustRightInd w:val="0"/>
              <w:rPr>
                <w:rFonts w:ascii="pﬁU'E7˛" w:hAnsi="pﬁU'E7˛" w:cs="pﬁU'E7˛"/>
                <w:color w:val="218B21"/>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The Finite Cyclic Group</w:t>
            </w:r>
            <w:r>
              <w:rPr>
                <w:rFonts w:ascii="pﬁU'E7˛" w:hAnsi="pﬁU'E7˛" w:cs="pﬁU'E7˛"/>
                <w:color w:val="000000"/>
                <w:sz w:val="18"/>
                <w:szCs w:val="18"/>
                <w:lang w:eastAsia="en-GB"/>
              </w:rPr>
              <w:t xml:space="preserve">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w:t>
            </w:r>
            <w:r>
              <w:rPr>
                <w:rFonts w:ascii="pﬁU'E7˛" w:hAnsi="pﬁU'E7˛" w:cs="pﬁU'E7˛"/>
                <w:color w:val="000000"/>
                <w:sz w:val="18"/>
                <w:szCs w:val="18"/>
                <w:lang w:eastAsia="en-GB"/>
              </w:rPr>
              <w:t xml:space="preserve"> </w:t>
            </w:r>
            <w:r>
              <w:rPr>
                <w:rFonts w:ascii="pﬁU'E7˛" w:hAnsi="pﬁU'E7˛" w:cs="pﬁU'E7˛"/>
                <w:color w:val="000000"/>
                <w:sz w:val="18"/>
                <w:szCs w:val="18"/>
                <w:lang w:eastAsia="en-GB"/>
              </w:rPr>
              <w:t>the Status Code field is zero,</w:t>
            </w:r>
            <w:r>
              <w:rPr>
                <w:rFonts w:ascii="pﬁU'E7˛" w:hAnsi="pﬁU'E7˛" w:cs="pﬁU'E7˛"/>
                <w:color w:val="000000"/>
                <w:sz w:val="18"/>
                <w:szCs w:val="18"/>
                <w:lang w:eastAsia="en-GB"/>
              </w:rPr>
              <w:t xml:space="preserve"> </w:t>
            </w:r>
            <w:r>
              <w:rPr>
                <w:rFonts w:ascii="pﬁU'E7˛" w:hAnsi="pﬁU'E7˛" w:cs="pﬁU'E7˛"/>
                <w:color w:val="000000"/>
                <w:sz w:val="18"/>
                <w:szCs w:val="18"/>
                <w:lang w:eastAsia="en-GB"/>
              </w:rPr>
              <w:t>76, 77 or</w:t>
            </w:r>
            <w:r>
              <w:rPr>
                <w:rFonts w:ascii="pﬁU'E7˛" w:hAnsi="pﬁU'E7˛" w:cs="pﬁU'E7˛"/>
                <w:color w:val="000000"/>
                <w:sz w:val="18"/>
                <w:szCs w:val="18"/>
                <w:lang w:eastAsia="en-GB"/>
              </w:rPr>
              <w:t xml:space="preserve"> </w:t>
            </w:r>
            <w:r>
              <w:rPr>
                <w:rFonts w:ascii="pﬁU'E7˛" w:hAnsi="pﬁU'E7˛" w:cs="pﬁU'E7˛"/>
                <w:color w:val="000000"/>
                <w:sz w:val="18"/>
                <w:szCs w:val="18"/>
                <w:lang w:eastAsia="en-GB"/>
              </w:rPr>
              <w:t>126</w:t>
            </w:r>
            <w:r>
              <w:rPr>
                <w:rFonts w:ascii="pﬁU'E7˛" w:hAnsi="pﬁU'E7˛" w:cs="pﬁU'E7˛"/>
                <w:color w:val="218B21"/>
                <w:sz w:val="18"/>
                <w:szCs w:val="18"/>
                <w:lang w:eastAsia="en-GB"/>
              </w:rPr>
              <w:t>(M137)</w:t>
            </w:r>
            <w:r>
              <w:rPr>
                <w:rFonts w:ascii="pﬁU'E7˛" w:hAnsi="pﬁU'E7˛" w:cs="pﬁU'E7˛"/>
                <w:color w:val="000000"/>
                <w:sz w:val="18"/>
                <w:szCs w:val="18"/>
                <w:lang w:eastAsia="en-GB"/>
              </w:rPr>
              <w:t>.</w:t>
            </w:r>
            <w:r>
              <w:rPr>
                <w:rFonts w:ascii="pﬁU'E7˛" w:hAnsi="pﬁU'E7˛" w:cs="pﬁU'E7˛"/>
                <w:color w:val="218B21"/>
                <w:sz w:val="18"/>
                <w:szCs w:val="18"/>
                <w:lang w:eastAsia="en-GB"/>
              </w:rPr>
              <w:t>(M104)</w:t>
            </w:r>
          </w:p>
          <w:p w14:paraId="34AB89E4" w14:textId="77777777" w:rsidR="00DE577E" w:rsidRDefault="00DE577E" w:rsidP="00DE577E">
            <w:pPr>
              <w:autoSpaceDE w:val="0"/>
              <w:autoSpaceDN w:val="0"/>
              <w:adjustRightInd w:val="0"/>
              <w:rPr>
                <w:ins w:id="13" w:author="Jouni Malinen" w:date="2019-12-13T14:01:00Z"/>
                <w:rFonts w:ascii="pﬁU'E7˛" w:hAnsi="pﬁU'E7˛" w:cs="pﬁU'E7˛"/>
                <w:color w:val="218B21"/>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2530)(</w:t>
            </w:r>
            <w:proofErr w:type="gramEnd"/>
            <w:r>
              <w:rPr>
                <w:rFonts w:ascii="pﬁU'E7˛" w:hAnsi="pﬁU'E7˛" w:cs="pﬁU'E7˛"/>
                <w:color w:val="218B21"/>
                <w:sz w:val="18"/>
                <w:szCs w:val="18"/>
                <w:lang w:eastAsia="en-GB"/>
              </w:rPr>
              <w:t>M41)(Ed)</w:t>
            </w:r>
            <w:r>
              <w:rPr>
                <w:rFonts w:ascii="pﬁU'E7˛" w:hAnsi="pﬁU'E7˛" w:cs="pﬁU'E7˛"/>
                <w:color w:val="000000"/>
                <w:sz w:val="18"/>
                <w:szCs w:val="18"/>
                <w:lang w:eastAsia="en-GB"/>
              </w:rPr>
              <w:t>The</w:t>
            </w:r>
            <w:r>
              <w:rPr>
                <w:rFonts w:ascii="pﬁU'E7˛" w:hAnsi="pﬁU'E7˛" w:cs="pﬁU'E7˛"/>
                <w:color w:val="000000"/>
                <w:sz w:val="18"/>
                <w:szCs w:val="18"/>
                <w:lang w:eastAsia="en-GB"/>
              </w:rPr>
              <w:t xml:space="preserve"> </w:t>
            </w:r>
            <w:r>
              <w:rPr>
                <w:rFonts w:ascii="pﬁU'E7˛" w:hAnsi="pﬁU'E7˛" w:cs="pﬁU'E7˛"/>
                <w:color w:val="000000"/>
                <w:sz w:val="18"/>
                <w:szCs w:val="18"/>
                <w:lang w:eastAsia="en-GB"/>
              </w:rPr>
              <w:t>Password Identifier element</w:t>
            </w:r>
            <w:r>
              <w:rPr>
                <w:rFonts w:ascii="pﬁU'E7˛" w:hAnsi="pﬁU'E7˛" w:cs="pﬁU'E7˛"/>
                <w:color w:val="000000"/>
                <w:sz w:val="18"/>
                <w:szCs w:val="18"/>
                <w:lang w:eastAsia="en-GB"/>
              </w:rPr>
              <w:t xml:space="preserve"> </w:t>
            </w:r>
            <w:r>
              <w:rPr>
                <w:rFonts w:ascii="pﬁU'E7˛" w:hAnsi="pﬁU'E7˛" w:cs="pﬁU'E7˛"/>
                <w:color w:val="000000"/>
                <w:sz w:val="18"/>
                <w:szCs w:val="18"/>
                <w:lang w:eastAsia="en-GB"/>
              </w:rPr>
              <w:t>is</w:t>
            </w:r>
            <w:r>
              <w:rPr>
                <w:rFonts w:ascii="pﬁU'E7˛" w:hAnsi="pﬁU'E7˛" w:cs="pﬁU'E7˛"/>
                <w:color w:val="000000"/>
                <w:sz w:val="18"/>
                <w:szCs w:val="18"/>
                <w:lang w:eastAsia="en-GB"/>
              </w:rPr>
              <w:t xml:space="preserve"> </w:t>
            </w:r>
            <w:r>
              <w:rPr>
                <w:rFonts w:ascii="pﬁU'E7˛" w:hAnsi="pﬁU'E7˛" w:cs="pﬁU'E7˛"/>
                <w:color w:val="000000"/>
                <w:sz w:val="18"/>
                <w:szCs w:val="18"/>
                <w:lang w:eastAsia="en-GB"/>
              </w:rPr>
              <w:t>optionally present if the</w:t>
            </w:r>
            <w:r>
              <w:rPr>
                <w:rFonts w:ascii="pﬁU'E7˛" w:hAnsi="pﬁU'E7˛" w:cs="pﬁU'E7˛"/>
                <w:color w:val="000000"/>
                <w:sz w:val="18"/>
                <w:szCs w:val="18"/>
                <w:lang w:eastAsia="en-GB"/>
              </w:rPr>
              <w:t xml:space="preserve"> </w:t>
            </w:r>
            <w:r>
              <w:rPr>
                <w:rFonts w:ascii="pﬁU'E7˛" w:hAnsi="pﬁU'E7˛" w:cs="pﬁU'E7˛"/>
                <w:color w:val="000000"/>
                <w:sz w:val="18"/>
                <w:szCs w:val="18"/>
                <w:lang w:eastAsia="en-GB"/>
              </w:rPr>
              <w:t>Status Code field is zero, 123</w:t>
            </w:r>
            <w:r>
              <w:rPr>
                <w:rFonts w:ascii="pﬁU'E7˛" w:hAnsi="pﬁU'E7˛" w:cs="pﬁU'E7˛"/>
                <w:color w:val="000000"/>
                <w:sz w:val="18"/>
                <w:szCs w:val="18"/>
                <w:lang w:eastAsia="en-GB"/>
              </w:rPr>
              <w:t xml:space="preserve"> </w:t>
            </w:r>
            <w:r>
              <w:rPr>
                <w:rFonts w:ascii="pﬁU'E7˛" w:hAnsi="pﬁU'E7˛" w:cs="pﬁU'E7˛"/>
                <w:color w:val="000000"/>
                <w:sz w:val="18"/>
                <w:szCs w:val="18"/>
                <w:lang w:eastAsia="en-GB"/>
              </w:rPr>
              <w:t>or 126</w:t>
            </w:r>
            <w:r>
              <w:rPr>
                <w:rFonts w:ascii="pﬁU'E7˛" w:hAnsi="pﬁU'E7˛" w:cs="pﬁU'E7˛"/>
                <w:color w:val="218B21"/>
                <w:sz w:val="18"/>
                <w:szCs w:val="18"/>
                <w:lang w:eastAsia="en-GB"/>
              </w:rPr>
              <w:t>(M137)(Ed)</w:t>
            </w:r>
            <w:r>
              <w:rPr>
                <w:rFonts w:ascii="pﬁU'E7˛" w:hAnsi="pﬁU'E7˛" w:cs="pﬁU'E7˛"/>
                <w:color w:val="000000"/>
                <w:sz w:val="18"/>
                <w:szCs w:val="18"/>
                <w:lang w:eastAsia="en-GB"/>
              </w:rPr>
              <w:t>.</w:t>
            </w:r>
            <w:r>
              <w:rPr>
                <w:rFonts w:ascii="pﬁU'E7˛" w:hAnsi="pﬁU'E7˛" w:cs="pﬁU'E7˛"/>
                <w:color w:val="000000"/>
                <w:sz w:val="18"/>
                <w:szCs w:val="18"/>
                <w:lang w:eastAsia="en-GB"/>
              </w:rPr>
              <w:t xml:space="preserve"> </w:t>
            </w:r>
            <w:r>
              <w:rPr>
                <w:rFonts w:ascii="pﬁU'E7˛" w:hAnsi="pﬁU'E7˛" w:cs="pﬁU'E7˛"/>
                <w:color w:val="000000"/>
                <w:sz w:val="18"/>
                <w:szCs w:val="18"/>
                <w:lang w:eastAsia="en-GB"/>
              </w:rPr>
              <w:t>The Rejected Groups</w:t>
            </w:r>
            <w:r>
              <w:rPr>
                <w:rFonts w:ascii="pﬁU'E7˛" w:hAnsi="pﬁU'E7˛" w:cs="pﬁU'E7˛"/>
                <w:color w:val="000000"/>
                <w:sz w:val="18"/>
                <w:szCs w:val="18"/>
                <w:lang w:eastAsia="en-GB"/>
              </w:rPr>
              <w:t xml:space="preserve"> </w:t>
            </w:r>
            <w:r>
              <w:rPr>
                <w:rFonts w:ascii="pﬁU'E7˛" w:hAnsi="pﬁU'E7˛" w:cs="pﬁU'E7˛"/>
                <w:color w:val="000000"/>
                <w:sz w:val="18"/>
                <w:szCs w:val="18"/>
                <w:lang w:eastAsia="en-GB"/>
              </w:rPr>
              <w:t>element is conditionally</w:t>
            </w:r>
            <w:r>
              <w:rPr>
                <w:rFonts w:ascii="pﬁU'E7˛" w:hAnsi="pﬁU'E7˛" w:cs="pﬁU'E7˛"/>
                <w:color w:val="000000"/>
                <w:sz w:val="18"/>
                <w:szCs w:val="18"/>
                <w:lang w:eastAsia="en-GB"/>
              </w:rPr>
              <w:t xml:space="preserve"> </w:t>
            </w:r>
            <w:r>
              <w:rPr>
                <w:rFonts w:ascii="pﬁU'E7˛" w:hAnsi="pﬁU'E7˛" w:cs="pﬁU'E7˛"/>
                <w:color w:val="000000"/>
                <w:sz w:val="18"/>
                <w:szCs w:val="18"/>
                <w:lang w:eastAsia="en-GB"/>
              </w:rPr>
              <w:t>present</w:t>
            </w:r>
            <w:r>
              <w:rPr>
                <w:rFonts w:ascii="pﬁU'E7˛" w:hAnsi="pﬁU'E7˛" w:cs="pﬁU'E7˛"/>
                <w:color w:val="000000"/>
                <w:sz w:val="18"/>
                <w:szCs w:val="18"/>
                <w:lang w:eastAsia="en-GB"/>
              </w:rPr>
              <w:t xml:space="preserve"> </w:t>
            </w:r>
            <w:r>
              <w:rPr>
                <w:rFonts w:ascii="pﬁU'E7˛" w:hAnsi="pﬁU'E7˛" w:cs="pﬁU'E7˛"/>
                <w:color w:val="000000"/>
                <w:sz w:val="18"/>
                <w:szCs w:val="18"/>
                <w:lang w:eastAsia="en-GB"/>
              </w:rPr>
              <w:t>if the Status Code is</w:t>
            </w:r>
            <w:r>
              <w:rPr>
                <w:rFonts w:ascii="pﬁU'E7˛" w:hAnsi="pﬁU'E7˛" w:cs="pﬁU'E7˛"/>
                <w:color w:val="000000"/>
                <w:sz w:val="18"/>
                <w:szCs w:val="18"/>
                <w:lang w:eastAsia="en-GB"/>
              </w:rPr>
              <w:t xml:space="preserve"> </w:t>
            </w:r>
            <w:proofErr w:type="gramStart"/>
            <w:r>
              <w:rPr>
                <w:rFonts w:ascii="pﬁU'E7˛" w:hAnsi="pﬁU'E7˛" w:cs="pﬁU'E7˛"/>
                <w:color w:val="000000"/>
                <w:sz w:val="18"/>
                <w:szCs w:val="18"/>
                <w:lang w:eastAsia="en-GB"/>
              </w:rPr>
              <w:t>126.</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M137)</w:t>
            </w:r>
          </w:p>
          <w:p w14:paraId="65310BA1" w14:textId="20F7F577" w:rsidR="00D94055" w:rsidRPr="00DE577E" w:rsidRDefault="00D94055" w:rsidP="00DE577E">
            <w:pPr>
              <w:autoSpaceDE w:val="0"/>
              <w:autoSpaceDN w:val="0"/>
              <w:adjustRightInd w:val="0"/>
              <w:rPr>
                <w:rFonts w:ascii="pﬁU'E7˛" w:hAnsi="pﬁU'E7˛" w:cs="pﬁU'E7˛"/>
                <w:color w:val="000000"/>
                <w:sz w:val="18"/>
                <w:szCs w:val="18"/>
                <w:lang w:eastAsia="en-GB"/>
              </w:rPr>
            </w:pPr>
            <w:ins w:id="14" w:author="Jouni Malinen" w:date="2019-12-13T14:01:00Z">
              <w:r>
                <w:rPr>
                  <w:rFonts w:ascii="pﬁU'E7˛" w:hAnsi="pﬁU'E7˛" w:cs="pﬁU'E7˛"/>
                  <w:color w:val="000000"/>
                  <w:sz w:val="18"/>
                  <w:szCs w:val="18"/>
                  <w:lang w:eastAsia="en-GB"/>
                </w:rPr>
                <w:t>When either Password Identifier is used or hash-to-e</w:t>
              </w:r>
            </w:ins>
            <w:ins w:id="15" w:author="Jouni Malinen" w:date="2019-12-13T14:02:00Z">
              <w:r>
                <w:rPr>
                  <w:rFonts w:ascii="pﬁU'E7˛" w:hAnsi="pﬁU'E7˛" w:cs="pﬁU'E7˛"/>
                  <w:color w:val="000000"/>
                  <w:sz w:val="18"/>
                  <w:szCs w:val="18"/>
                  <w:lang w:eastAsia="en-GB"/>
                </w:rPr>
                <w:t>lement is used to derive PWE, the Anti-Clogging Token Container element is present if the Status Code is 76 or 126 or if the Authentication frame is in response to a previous rejection with the Status Code field equal to 76 or 126.</w:t>
              </w:r>
            </w:ins>
          </w:p>
        </w:tc>
      </w:tr>
      <w:tr w:rsidR="00DE577E" w14:paraId="2A2FB3BC" w14:textId="77777777" w:rsidTr="00713ACA">
        <w:tc>
          <w:tcPr>
            <w:tcW w:w="9350" w:type="dxa"/>
            <w:gridSpan w:val="4"/>
          </w:tcPr>
          <w:p w14:paraId="2CADFF81" w14:textId="13531042" w:rsidR="00DE577E" w:rsidRDefault="00DE577E" w:rsidP="00740D3F">
            <w:r>
              <w:t>…</w:t>
            </w:r>
          </w:p>
        </w:tc>
      </w:tr>
    </w:tbl>
    <w:p w14:paraId="4EA1EC8C" w14:textId="77777777" w:rsidR="00DE577E" w:rsidRDefault="00DE577E" w:rsidP="00740D3F"/>
    <w:p w14:paraId="270DD3D1" w14:textId="4EC66944" w:rsidR="00740D3F" w:rsidRDefault="00740D3F" w:rsidP="00740D3F"/>
    <w:p w14:paraId="6B12DA70" w14:textId="77777777" w:rsidR="006B3E6E" w:rsidRPr="006B3E6E" w:rsidRDefault="006B3E6E" w:rsidP="006B3E6E">
      <w:pPr>
        <w:autoSpaceDE w:val="0"/>
        <w:autoSpaceDN w:val="0"/>
        <w:adjustRightInd w:val="0"/>
        <w:rPr>
          <w:rFonts w:ascii="pﬁU'E7˛" w:hAnsi="pﬁU'E7˛" w:cs="pﬁU'E7˛"/>
          <w:b/>
          <w:bCs/>
          <w:sz w:val="20"/>
          <w:lang w:eastAsia="en-GB"/>
        </w:rPr>
      </w:pPr>
      <w:r w:rsidRPr="006B3E6E">
        <w:rPr>
          <w:rFonts w:ascii="pﬁU'E7˛" w:hAnsi="pﬁU'E7˛" w:cs="pﬁU'E7˛"/>
          <w:b/>
          <w:bCs/>
          <w:sz w:val="20"/>
          <w:lang w:eastAsia="en-GB"/>
        </w:rPr>
        <w:t>9.4.1.38 Anti-Clogging Token field</w:t>
      </w:r>
    </w:p>
    <w:p w14:paraId="2D8BDFCA" w14:textId="35FB67B5" w:rsidR="006B3E6E" w:rsidRDefault="0071126D" w:rsidP="006B3E6E">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No changes in 9.4.1.38 – only included for context.</w:t>
      </w:r>
    </w:p>
    <w:p w14:paraId="08C667BE" w14:textId="77777777" w:rsidR="0071126D" w:rsidRPr="0071126D" w:rsidRDefault="0071126D" w:rsidP="006B3E6E">
      <w:pPr>
        <w:autoSpaceDE w:val="0"/>
        <w:autoSpaceDN w:val="0"/>
        <w:adjustRightInd w:val="0"/>
        <w:rPr>
          <w:rFonts w:ascii="pﬁU'E7˛" w:hAnsi="pﬁU'E7˛" w:cs="pﬁU'E7˛"/>
          <w:i/>
          <w:iCs/>
          <w:color w:val="FF0000"/>
          <w:sz w:val="20"/>
          <w:lang w:eastAsia="en-GB"/>
        </w:rPr>
      </w:pPr>
    </w:p>
    <w:p w14:paraId="2CC132EA" w14:textId="482AB23E" w:rsidR="006B3E6E" w:rsidRDefault="006B3E6E" w:rsidP="006B3E6E">
      <w:pPr>
        <w:autoSpaceDE w:val="0"/>
        <w:autoSpaceDN w:val="0"/>
        <w:adjustRightInd w:val="0"/>
        <w:rPr>
          <w:rFonts w:ascii="pﬁU'E7˛" w:hAnsi="pﬁU'E7˛" w:cs="pﬁU'E7˛"/>
          <w:sz w:val="20"/>
          <w:lang w:eastAsia="en-GB"/>
        </w:rPr>
      </w:pPr>
      <w:r>
        <w:rPr>
          <w:rFonts w:ascii="pﬁU'E7˛" w:hAnsi="pﬁU'E7˛" w:cs="pﬁU'E7˛"/>
          <w:sz w:val="20"/>
          <w:lang w:eastAsia="en-GB"/>
        </w:rPr>
        <w:t>The Anti-Clogging Token field is used with SAE authentication for denial-of-service protection as specified</w:t>
      </w:r>
      <w:r>
        <w:rPr>
          <w:rFonts w:ascii="pﬁU'E7˛" w:hAnsi="pﬁU'E7˛" w:cs="pﬁU'E7˛"/>
          <w:sz w:val="20"/>
          <w:lang w:eastAsia="en-GB"/>
        </w:rPr>
        <w:t xml:space="preserve"> </w:t>
      </w:r>
      <w:r>
        <w:rPr>
          <w:rFonts w:ascii="pﬁU'E7˛" w:hAnsi="pﬁU'E7˛" w:cs="pﬁU'E7˛"/>
          <w:sz w:val="20"/>
          <w:lang w:eastAsia="en-GB"/>
        </w:rPr>
        <w:t xml:space="preserve">in 12.4 (Authentication using a password). See Figure 9-126 (Anti-Clogging Token field </w:t>
      </w:r>
      <w:proofErr w:type="gramStart"/>
      <w:r>
        <w:rPr>
          <w:rFonts w:ascii="pﬁU'E7˛" w:hAnsi="pﬁU'E7˛" w:cs="pﬁU'E7˛"/>
          <w:sz w:val="20"/>
          <w:lang w:eastAsia="en-GB"/>
        </w:rPr>
        <w:t>format(</w:t>
      </w:r>
      <w:proofErr w:type="gramEnd"/>
      <w:r>
        <w:rPr>
          <w:rFonts w:ascii="pﬁU'E7˛" w:hAnsi="pﬁU'E7˛" w:cs="pﬁU'E7˛"/>
          <w:sz w:val="20"/>
          <w:lang w:eastAsia="en-GB"/>
        </w:rPr>
        <w:t>#2607)).</w:t>
      </w:r>
    </w:p>
    <w:p w14:paraId="3242410D" w14:textId="43BE2465" w:rsidR="006B3E6E" w:rsidRDefault="006B3E6E" w:rsidP="006B3E6E"/>
    <w:tbl>
      <w:tblPr>
        <w:tblStyle w:val="TableGrid"/>
        <w:tblW w:w="0" w:type="auto"/>
        <w:tblInd w:w="3256" w:type="dxa"/>
        <w:tblLook w:val="04A0" w:firstRow="1" w:lastRow="0" w:firstColumn="1" w:lastColumn="0" w:noHBand="0" w:noVBand="1"/>
      </w:tblPr>
      <w:tblGrid>
        <w:gridCol w:w="2126"/>
      </w:tblGrid>
      <w:tr w:rsidR="006B3E6E" w14:paraId="433AE948" w14:textId="77777777" w:rsidTr="006B3E6E">
        <w:tc>
          <w:tcPr>
            <w:tcW w:w="2126" w:type="dxa"/>
          </w:tcPr>
          <w:p w14:paraId="15ADAFB8" w14:textId="766439F3" w:rsidR="006B3E6E" w:rsidRPr="006B3E6E" w:rsidRDefault="006B3E6E" w:rsidP="006B3E6E">
            <w:pPr>
              <w:autoSpaceDE w:val="0"/>
              <w:autoSpaceDN w:val="0"/>
              <w:adjustRightInd w:val="0"/>
              <w:rPr>
                <w:rFonts w:ascii="ˇU'E7˛" w:hAnsi="ˇU'E7˛" w:cs="ˇU'E7˛"/>
                <w:sz w:val="16"/>
                <w:szCs w:val="16"/>
                <w:lang w:eastAsia="en-GB"/>
              </w:rPr>
            </w:pPr>
            <w:r>
              <w:rPr>
                <w:rFonts w:ascii="ˇU'E7˛" w:hAnsi="ˇU'E7˛" w:cs="ˇU'E7˛"/>
                <w:sz w:val="16"/>
                <w:szCs w:val="16"/>
                <w:lang w:eastAsia="en-GB"/>
              </w:rPr>
              <w:t>Anti-Clogging Token</w:t>
            </w:r>
          </w:p>
        </w:tc>
      </w:tr>
    </w:tbl>
    <w:p w14:paraId="31439ABE" w14:textId="1AFD9AFF" w:rsidR="006B3E6E" w:rsidRDefault="006B3E6E" w:rsidP="006B3E6E">
      <w:pPr>
        <w:ind w:left="2160"/>
        <w:rPr>
          <w:rFonts w:ascii="ˇU'E7˛" w:hAnsi="ˇU'E7˛" w:cs="ˇU'E7˛"/>
          <w:sz w:val="16"/>
          <w:szCs w:val="16"/>
          <w:lang w:eastAsia="en-GB"/>
        </w:rPr>
      </w:pPr>
      <w:r>
        <w:rPr>
          <w:rFonts w:ascii="ˇU'E7˛" w:hAnsi="ˇU'E7˛" w:cs="ˇU'E7˛"/>
          <w:sz w:val="16"/>
          <w:szCs w:val="16"/>
          <w:lang w:eastAsia="en-GB"/>
        </w:rPr>
        <w:t>Octets:</w:t>
      </w:r>
      <w:r>
        <w:rPr>
          <w:rFonts w:ascii="ˇU'E7˛" w:hAnsi="ˇU'E7˛" w:cs="ˇU'E7˛"/>
          <w:sz w:val="16"/>
          <w:szCs w:val="16"/>
          <w:lang w:eastAsia="en-GB"/>
        </w:rPr>
        <w:tab/>
      </w:r>
      <w:r>
        <w:rPr>
          <w:rFonts w:ascii="ˇU'E7˛" w:hAnsi="ˇU'E7˛" w:cs="ˇU'E7˛"/>
          <w:sz w:val="16"/>
          <w:szCs w:val="16"/>
          <w:lang w:eastAsia="en-GB"/>
        </w:rPr>
        <w:tab/>
      </w:r>
      <w:r>
        <w:rPr>
          <w:rFonts w:ascii="ˇU'E7˛" w:hAnsi="ˇU'E7˛" w:cs="ˇU'E7˛"/>
          <w:sz w:val="16"/>
          <w:szCs w:val="16"/>
          <w:lang w:eastAsia="en-GB"/>
        </w:rPr>
        <w:t>variable</w:t>
      </w:r>
    </w:p>
    <w:p w14:paraId="16B548FF" w14:textId="77777777" w:rsidR="006B3E6E" w:rsidRDefault="006B3E6E" w:rsidP="006B3E6E"/>
    <w:p w14:paraId="35D87534" w14:textId="52A31BCD" w:rsidR="006B3E6E" w:rsidRDefault="006B3E6E" w:rsidP="006B3E6E">
      <w:pPr>
        <w:ind w:left="1440" w:firstLine="720"/>
        <w:rPr>
          <w:rFonts w:ascii="pﬁU'E7˛" w:hAnsi="pﬁU'E7˛" w:cs="pﬁU'E7˛"/>
          <w:color w:val="218B21"/>
          <w:sz w:val="20"/>
          <w:lang w:eastAsia="en-GB"/>
        </w:rPr>
      </w:pPr>
      <w:r w:rsidRPr="006B3E6E">
        <w:rPr>
          <w:rFonts w:ascii="pﬁU'E7˛" w:hAnsi="pﬁU'E7˛" w:cs="pﬁU'E7˛"/>
          <w:b/>
          <w:bCs/>
          <w:color w:val="000000"/>
          <w:sz w:val="20"/>
          <w:lang w:eastAsia="en-GB"/>
        </w:rPr>
        <w:t xml:space="preserve">Figure 9-126—Anti-Clogging Token field </w:t>
      </w:r>
      <w:proofErr w:type="gramStart"/>
      <w:r w:rsidRPr="006B3E6E">
        <w:rPr>
          <w:rFonts w:ascii="pﬁU'E7˛" w:hAnsi="pﬁU'E7˛" w:cs="pﬁU'E7˛"/>
          <w:b/>
          <w:bCs/>
          <w:color w:val="000000"/>
          <w:sz w:val="20"/>
          <w:lang w:eastAsia="en-GB"/>
        </w:rPr>
        <w:t>format</w:t>
      </w:r>
      <w:r>
        <w:rPr>
          <w:rFonts w:ascii="pﬁU'E7˛" w:hAnsi="pﬁU'E7˛" w:cs="pﬁU'E7˛"/>
          <w:color w:val="218B21"/>
          <w:sz w:val="20"/>
          <w:lang w:eastAsia="en-GB"/>
        </w:rPr>
        <w:t>(</w:t>
      </w:r>
      <w:proofErr w:type="gramEnd"/>
      <w:r>
        <w:rPr>
          <w:rFonts w:ascii="pﬁU'E7˛" w:hAnsi="pﬁU'E7˛" w:cs="pﬁU'E7˛"/>
          <w:color w:val="218B21"/>
          <w:sz w:val="20"/>
          <w:lang w:eastAsia="en-GB"/>
        </w:rPr>
        <w:t>#2607)</w:t>
      </w:r>
    </w:p>
    <w:p w14:paraId="566E71B8" w14:textId="0E2FEF73" w:rsidR="006B3E6E" w:rsidRDefault="006B3E6E" w:rsidP="006B3E6E"/>
    <w:p w14:paraId="433A7002" w14:textId="34292CBB" w:rsidR="002936CE" w:rsidRPr="002936CE" w:rsidRDefault="002936CE" w:rsidP="002936CE">
      <w:pPr>
        <w:autoSpaceDE w:val="0"/>
        <w:autoSpaceDN w:val="0"/>
        <w:adjustRightInd w:val="0"/>
        <w:rPr>
          <w:rFonts w:ascii="pﬁU'E7˛" w:hAnsi="pﬁU'E7˛" w:cs="pﬁU'E7˛"/>
          <w:b/>
          <w:bCs/>
          <w:sz w:val="20"/>
          <w:lang w:eastAsia="en-GB"/>
        </w:rPr>
      </w:pPr>
      <w:r w:rsidRPr="002936CE">
        <w:rPr>
          <w:rFonts w:ascii="pﬁU'E7˛" w:hAnsi="pﬁU'E7˛" w:cs="pﬁU'E7˛"/>
          <w:b/>
          <w:bCs/>
          <w:sz w:val="20"/>
          <w:lang w:eastAsia="en-GB"/>
        </w:rPr>
        <w:t>9.4.2 Elements</w:t>
      </w:r>
    </w:p>
    <w:p w14:paraId="2AA5C00D" w14:textId="77777777" w:rsidR="002936CE" w:rsidRDefault="002936CE" w:rsidP="002936CE">
      <w:pPr>
        <w:autoSpaceDE w:val="0"/>
        <w:autoSpaceDN w:val="0"/>
        <w:adjustRightInd w:val="0"/>
        <w:rPr>
          <w:rFonts w:ascii="pﬁU'E7˛" w:hAnsi="pﬁU'E7˛" w:cs="pﬁU'E7˛"/>
          <w:sz w:val="20"/>
          <w:lang w:eastAsia="en-GB"/>
        </w:rPr>
      </w:pPr>
    </w:p>
    <w:p w14:paraId="6001B4D7" w14:textId="16FFA437" w:rsidR="006B3E6E" w:rsidRPr="002936CE" w:rsidRDefault="002936CE" w:rsidP="002936CE">
      <w:pPr>
        <w:rPr>
          <w:rFonts w:ascii="pﬁU'E7˛" w:hAnsi="pﬁU'E7˛" w:cs="pﬁU'E7˛"/>
          <w:b/>
          <w:bCs/>
          <w:sz w:val="20"/>
          <w:lang w:eastAsia="en-GB"/>
        </w:rPr>
      </w:pPr>
      <w:r w:rsidRPr="002936CE">
        <w:rPr>
          <w:rFonts w:ascii="pﬁU'E7˛" w:hAnsi="pﬁU'E7˛" w:cs="pﬁU'E7˛"/>
          <w:b/>
          <w:bCs/>
          <w:sz w:val="20"/>
          <w:lang w:eastAsia="en-GB"/>
        </w:rPr>
        <w:t>9.4.2.1 General</w:t>
      </w:r>
    </w:p>
    <w:p w14:paraId="684B848E" w14:textId="29CD2901" w:rsidR="002936CE" w:rsidRDefault="0071126D" w:rsidP="002936CE">
      <w:pPr>
        <w:rPr>
          <w:rFonts w:ascii="pﬁU'E7˛" w:hAnsi="pﬁU'E7˛" w:cs="pﬁU'E7˛"/>
          <w:i/>
          <w:iCs/>
          <w:color w:val="FF0000"/>
          <w:sz w:val="20"/>
          <w:lang w:eastAsia="en-GB"/>
        </w:rPr>
      </w:pPr>
      <w:r>
        <w:rPr>
          <w:rFonts w:ascii="pﬁU'E7˛" w:hAnsi="pﬁU'E7˛" w:cs="pﬁU'E7˛"/>
          <w:i/>
          <w:iCs/>
          <w:color w:val="FF0000"/>
          <w:sz w:val="20"/>
          <w:lang w:eastAsia="en-GB"/>
        </w:rPr>
        <w:t>Add a new row in Table 9-94 as shown below.</w:t>
      </w:r>
    </w:p>
    <w:p w14:paraId="19DCE0D0" w14:textId="77777777" w:rsidR="0071126D" w:rsidRDefault="0071126D" w:rsidP="002936CE"/>
    <w:p w14:paraId="04721ED2" w14:textId="69B8C8F3" w:rsidR="002936CE" w:rsidRPr="002936CE" w:rsidRDefault="002936CE" w:rsidP="002936CE">
      <w:pPr>
        <w:rPr>
          <w:rFonts w:ascii="pﬁU'E7˛" w:hAnsi="pﬁU'E7˛" w:cs="pﬁU'E7˛"/>
          <w:b/>
          <w:bCs/>
          <w:sz w:val="20"/>
          <w:lang w:eastAsia="en-GB"/>
        </w:rPr>
      </w:pPr>
      <w:r>
        <w:tab/>
      </w:r>
      <w:r>
        <w:tab/>
      </w:r>
      <w:r>
        <w:tab/>
      </w:r>
      <w:r w:rsidRPr="002936CE">
        <w:rPr>
          <w:rFonts w:ascii="pﬁU'E7˛" w:hAnsi="pﬁU'E7˛" w:cs="pﬁU'E7˛"/>
          <w:b/>
          <w:bCs/>
          <w:sz w:val="20"/>
          <w:lang w:eastAsia="en-GB"/>
        </w:rPr>
        <w:t>Table 9-94—Element IDs</w:t>
      </w:r>
    </w:p>
    <w:tbl>
      <w:tblPr>
        <w:tblStyle w:val="TableGrid"/>
        <w:tblW w:w="0" w:type="auto"/>
        <w:tblLook w:val="04A0" w:firstRow="1" w:lastRow="0" w:firstColumn="1" w:lastColumn="0" w:noHBand="0" w:noVBand="1"/>
      </w:tblPr>
      <w:tblGrid>
        <w:gridCol w:w="1767"/>
        <w:gridCol w:w="1603"/>
        <w:gridCol w:w="2627"/>
        <w:gridCol w:w="1642"/>
        <w:gridCol w:w="1711"/>
      </w:tblGrid>
      <w:tr w:rsidR="002936CE" w14:paraId="1269A950" w14:textId="77777777" w:rsidTr="002936CE">
        <w:tc>
          <w:tcPr>
            <w:tcW w:w="1767" w:type="dxa"/>
          </w:tcPr>
          <w:p w14:paraId="36BE783C" w14:textId="24583FD1" w:rsidR="002936CE" w:rsidRPr="002936CE" w:rsidRDefault="002936CE" w:rsidP="002936CE">
            <w:pPr>
              <w:rPr>
                <w:b/>
                <w:bCs/>
              </w:rPr>
            </w:pPr>
            <w:r w:rsidRPr="002936CE">
              <w:rPr>
                <w:rFonts w:ascii="pﬁU'E7˛" w:hAnsi="pﬁU'E7˛" w:cs="pﬁU'E7˛"/>
                <w:b/>
                <w:bCs/>
                <w:sz w:val="18"/>
                <w:szCs w:val="18"/>
                <w:lang w:eastAsia="en-GB"/>
              </w:rPr>
              <w:t>Element</w:t>
            </w:r>
          </w:p>
        </w:tc>
        <w:tc>
          <w:tcPr>
            <w:tcW w:w="1603" w:type="dxa"/>
          </w:tcPr>
          <w:p w14:paraId="44175C74" w14:textId="738D91F6" w:rsidR="002936CE" w:rsidRPr="002936CE" w:rsidRDefault="002936CE" w:rsidP="002936CE">
            <w:pPr>
              <w:rPr>
                <w:b/>
                <w:bCs/>
              </w:rPr>
            </w:pPr>
            <w:r w:rsidRPr="002936CE">
              <w:rPr>
                <w:rFonts w:ascii="pﬁU'E7˛" w:hAnsi="pﬁU'E7˛" w:cs="pﬁU'E7˛"/>
                <w:b/>
                <w:bCs/>
                <w:sz w:val="18"/>
                <w:szCs w:val="18"/>
                <w:lang w:eastAsia="en-GB"/>
              </w:rPr>
              <w:t>Element ID</w:t>
            </w:r>
          </w:p>
        </w:tc>
        <w:tc>
          <w:tcPr>
            <w:tcW w:w="2627" w:type="dxa"/>
          </w:tcPr>
          <w:p w14:paraId="4F42B2FE" w14:textId="7405BCBE" w:rsidR="002936CE" w:rsidRPr="002936CE" w:rsidRDefault="002936CE" w:rsidP="002936CE">
            <w:pPr>
              <w:autoSpaceDE w:val="0"/>
              <w:autoSpaceDN w:val="0"/>
              <w:adjustRightInd w:val="0"/>
              <w:rPr>
                <w:rFonts w:ascii="pﬁU'E7˛" w:hAnsi="pﬁU'E7˛" w:cs="pﬁU'E7˛"/>
                <w:b/>
                <w:bCs/>
                <w:sz w:val="18"/>
                <w:szCs w:val="18"/>
                <w:lang w:eastAsia="en-GB"/>
              </w:rPr>
            </w:pPr>
            <w:r w:rsidRPr="002936CE">
              <w:rPr>
                <w:rFonts w:ascii="pﬁU'E7˛" w:hAnsi="pﬁU'E7˛" w:cs="pﬁU'E7˛"/>
                <w:b/>
                <w:bCs/>
                <w:sz w:val="18"/>
                <w:szCs w:val="18"/>
                <w:lang w:eastAsia="en-GB"/>
              </w:rPr>
              <w:t>Element ID</w:t>
            </w:r>
            <w:r w:rsidRPr="002936CE">
              <w:rPr>
                <w:rFonts w:ascii="pﬁU'E7˛" w:hAnsi="pﬁU'E7˛" w:cs="pﬁU'E7˛"/>
                <w:b/>
                <w:bCs/>
                <w:sz w:val="18"/>
                <w:szCs w:val="18"/>
                <w:lang w:eastAsia="en-GB"/>
              </w:rPr>
              <w:t xml:space="preserve"> </w:t>
            </w:r>
            <w:r w:rsidRPr="002936CE">
              <w:rPr>
                <w:rFonts w:ascii="pﬁU'E7˛" w:hAnsi="pﬁU'E7˛" w:cs="pﬁU'E7˛"/>
                <w:b/>
                <w:bCs/>
                <w:sz w:val="18"/>
                <w:szCs w:val="18"/>
                <w:lang w:eastAsia="en-GB"/>
              </w:rPr>
              <w:t>Extension</w:t>
            </w:r>
          </w:p>
        </w:tc>
        <w:tc>
          <w:tcPr>
            <w:tcW w:w="1642" w:type="dxa"/>
          </w:tcPr>
          <w:p w14:paraId="4CD9A6D8" w14:textId="3971B381" w:rsidR="002936CE" w:rsidRPr="002936CE" w:rsidRDefault="002936CE" w:rsidP="002936CE">
            <w:pPr>
              <w:rPr>
                <w:b/>
                <w:bCs/>
              </w:rPr>
            </w:pPr>
            <w:r w:rsidRPr="002936CE">
              <w:rPr>
                <w:rFonts w:ascii="pﬁU'E7˛" w:hAnsi="pﬁU'E7˛" w:cs="pﬁU'E7˛"/>
                <w:b/>
                <w:bCs/>
                <w:sz w:val="18"/>
                <w:szCs w:val="18"/>
                <w:lang w:eastAsia="en-GB"/>
              </w:rPr>
              <w:t>Extensible</w:t>
            </w:r>
          </w:p>
        </w:tc>
        <w:tc>
          <w:tcPr>
            <w:tcW w:w="1711" w:type="dxa"/>
          </w:tcPr>
          <w:p w14:paraId="54E28DE0" w14:textId="26F79B29" w:rsidR="002936CE" w:rsidRPr="002936CE" w:rsidRDefault="002936CE" w:rsidP="002936CE">
            <w:pPr>
              <w:rPr>
                <w:b/>
                <w:bCs/>
              </w:rPr>
            </w:pPr>
            <w:r w:rsidRPr="002936CE">
              <w:rPr>
                <w:rFonts w:ascii="pﬁU'E7˛" w:hAnsi="pﬁU'E7˛" w:cs="pﬁU'E7˛"/>
                <w:b/>
                <w:bCs/>
                <w:sz w:val="18"/>
                <w:szCs w:val="18"/>
                <w:lang w:eastAsia="en-GB"/>
              </w:rPr>
              <w:t>Fragmentable</w:t>
            </w:r>
          </w:p>
        </w:tc>
      </w:tr>
      <w:tr w:rsidR="002936CE" w14:paraId="26F31C53" w14:textId="77777777" w:rsidTr="00481A09">
        <w:tc>
          <w:tcPr>
            <w:tcW w:w="9350" w:type="dxa"/>
            <w:gridSpan w:val="5"/>
          </w:tcPr>
          <w:p w14:paraId="3B938F74" w14:textId="6BA5F768" w:rsidR="002936CE" w:rsidRDefault="002936CE" w:rsidP="002936CE">
            <w:r>
              <w:t>…</w:t>
            </w:r>
          </w:p>
        </w:tc>
      </w:tr>
      <w:tr w:rsidR="002936CE" w14:paraId="44F6A84C" w14:textId="77777777" w:rsidTr="002936CE">
        <w:tc>
          <w:tcPr>
            <w:tcW w:w="1767" w:type="dxa"/>
          </w:tcPr>
          <w:p w14:paraId="5792650E" w14:textId="7047B78C"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lastRenderedPageBreak/>
              <w:t>(M</w:t>
            </w:r>
            <w:proofErr w:type="gramStart"/>
            <w:r>
              <w:rPr>
                <w:rFonts w:ascii="pﬁU'E7˛" w:hAnsi="pﬁU'E7˛" w:cs="pﬁU'E7˛"/>
                <w:color w:val="218B21"/>
                <w:sz w:val="18"/>
                <w:szCs w:val="18"/>
                <w:lang w:eastAsia="en-GB"/>
              </w:rPr>
              <w:t>137)</w:t>
            </w:r>
            <w:r>
              <w:rPr>
                <w:rFonts w:ascii="pﬁU'E7˛" w:hAnsi="pﬁU'E7˛" w:cs="pﬁU'E7˛"/>
                <w:color w:val="000000"/>
                <w:sz w:val="18"/>
                <w:szCs w:val="18"/>
                <w:lang w:eastAsia="en-GB"/>
              </w:rPr>
              <w:t>Rejected</w:t>
            </w:r>
            <w:proofErr w:type="gramEnd"/>
            <w:r>
              <w:rPr>
                <w:rFonts w:ascii="pﬁU'E7˛" w:hAnsi="pﬁU'E7˛" w:cs="pﬁU'E7˛"/>
                <w:color w:val="000000"/>
                <w:sz w:val="18"/>
                <w:szCs w:val="18"/>
                <w:lang w:eastAsia="en-GB"/>
              </w:rPr>
              <w:t xml:space="preserve"> </w:t>
            </w:r>
            <w:r>
              <w:rPr>
                <w:rFonts w:ascii="pﬁU'E7˛" w:hAnsi="pﬁU'E7˛" w:cs="pﬁU'E7˛"/>
                <w:color w:val="000000"/>
                <w:sz w:val="18"/>
                <w:szCs w:val="18"/>
                <w:lang w:eastAsia="en-GB"/>
              </w:rPr>
              <w:t>Groups (see 9.4.2.246</w:t>
            </w:r>
            <w:r>
              <w:rPr>
                <w:rFonts w:ascii="pﬁU'E7˛" w:hAnsi="pﬁU'E7˛" w:cs="pﬁU'E7˛"/>
                <w:color w:val="000000"/>
                <w:sz w:val="18"/>
                <w:szCs w:val="18"/>
                <w:lang w:eastAsia="en-GB"/>
              </w:rPr>
              <w:t xml:space="preserve"> </w:t>
            </w:r>
            <w:r>
              <w:rPr>
                <w:rFonts w:ascii="pﬁU'E7˛" w:hAnsi="pﬁU'E7˛" w:cs="pﬁU'E7˛"/>
                <w:color w:val="000000"/>
                <w:sz w:val="18"/>
                <w:szCs w:val="18"/>
                <w:lang w:eastAsia="en-GB"/>
              </w:rPr>
              <w:t>(Rejected Groups</w:t>
            </w:r>
            <w:r>
              <w:rPr>
                <w:rFonts w:ascii="pﬁU'E7˛" w:hAnsi="pﬁU'E7˛" w:cs="pﬁU'E7˛"/>
                <w:color w:val="000000"/>
                <w:sz w:val="18"/>
                <w:szCs w:val="18"/>
                <w:lang w:eastAsia="en-GB"/>
              </w:rPr>
              <w:t xml:space="preserve"> </w:t>
            </w:r>
            <w:r>
              <w:rPr>
                <w:rFonts w:ascii="pﬁU'E7˛" w:hAnsi="pﬁU'E7˛" w:cs="pﬁU'E7˛"/>
                <w:color w:val="000000"/>
                <w:sz w:val="18"/>
                <w:szCs w:val="18"/>
                <w:lang w:eastAsia="en-GB"/>
              </w:rPr>
              <w:t>element(M137)))</w:t>
            </w:r>
          </w:p>
        </w:tc>
        <w:tc>
          <w:tcPr>
            <w:tcW w:w="1603" w:type="dxa"/>
          </w:tcPr>
          <w:p w14:paraId="263BC02D" w14:textId="22AED12F" w:rsidR="002936CE" w:rsidRDefault="002936CE" w:rsidP="002936CE">
            <w:r>
              <w:rPr>
                <w:rFonts w:ascii="pﬁU'E7˛" w:hAnsi="pﬁU'E7˛" w:cs="pﬁU'E7˛"/>
                <w:sz w:val="18"/>
                <w:szCs w:val="18"/>
                <w:lang w:eastAsia="en-GB"/>
              </w:rPr>
              <w:t>255</w:t>
            </w:r>
          </w:p>
        </w:tc>
        <w:tc>
          <w:tcPr>
            <w:tcW w:w="2627" w:type="dxa"/>
          </w:tcPr>
          <w:p w14:paraId="5D483C03" w14:textId="43EE057C" w:rsidR="002936CE" w:rsidRDefault="002936CE" w:rsidP="002936CE">
            <w:r>
              <w:rPr>
                <w:rFonts w:ascii="pﬁU'E7˛" w:hAnsi="pﬁU'E7˛" w:cs="pﬁU'E7˛"/>
                <w:sz w:val="18"/>
                <w:szCs w:val="18"/>
                <w:lang w:eastAsia="en-GB"/>
              </w:rPr>
              <w:t>92</w:t>
            </w:r>
          </w:p>
        </w:tc>
        <w:tc>
          <w:tcPr>
            <w:tcW w:w="1642" w:type="dxa"/>
          </w:tcPr>
          <w:p w14:paraId="37332BBD" w14:textId="636F24D2" w:rsidR="002936CE" w:rsidRDefault="002936CE" w:rsidP="002936CE">
            <w:r>
              <w:rPr>
                <w:rFonts w:ascii="pﬁU'E7˛" w:hAnsi="pﬁU'E7˛" w:cs="pﬁU'E7˛"/>
                <w:sz w:val="18"/>
                <w:szCs w:val="18"/>
                <w:lang w:eastAsia="en-GB"/>
              </w:rPr>
              <w:t>No</w:t>
            </w:r>
          </w:p>
        </w:tc>
        <w:tc>
          <w:tcPr>
            <w:tcW w:w="1711" w:type="dxa"/>
          </w:tcPr>
          <w:p w14:paraId="4121B3AC" w14:textId="2D05D27C" w:rsidR="002936CE" w:rsidRDefault="002936CE" w:rsidP="002936CE">
            <w:r>
              <w:rPr>
                <w:rFonts w:ascii="pﬁU'E7˛" w:hAnsi="pﬁU'E7˛" w:cs="pﬁU'E7˛"/>
                <w:sz w:val="18"/>
                <w:szCs w:val="18"/>
                <w:lang w:eastAsia="en-GB"/>
              </w:rPr>
              <w:t>No</w:t>
            </w:r>
          </w:p>
        </w:tc>
      </w:tr>
      <w:tr w:rsidR="002936CE" w14:paraId="2209915C" w14:textId="77777777" w:rsidTr="002936CE">
        <w:tc>
          <w:tcPr>
            <w:tcW w:w="1767" w:type="dxa"/>
          </w:tcPr>
          <w:p w14:paraId="45A34B25" w14:textId="4BF62B1D" w:rsidR="002936CE" w:rsidRDefault="002936CE" w:rsidP="002936CE">
            <w:ins w:id="16" w:author="Jouni Malinen" w:date="2019-12-13T14:22:00Z">
              <w:r>
                <w:rPr>
                  <w:rFonts w:ascii="pﬁU'E7˛" w:hAnsi="pﬁU'E7˛" w:cs="pﬁU'E7˛"/>
                  <w:color w:val="000000"/>
                  <w:sz w:val="18"/>
                  <w:szCs w:val="18"/>
                  <w:lang w:eastAsia="en-GB"/>
                </w:rPr>
                <w:t>Anti-</w:t>
              </w:r>
            </w:ins>
            <w:ins w:id="17" w:author="Jouni Malinen" w:date="2019-12-13T14:23:00Z">
              <w:r>
                <w:rPr>
                  <w:rFonts w:ascii="pﬁU'E7˛" w:hAnsi="pﬁU'E7˛" w:cs="pﬁU'E7˛"/>
                  <w:color w:val="000000"/>
                  <w:sz w:val="18"/>
                  <w:szCs w:val="18"/>
                  <w:lang w:eastAsia="en-GB"/>
                </w:rPr>
                <w:t>C</w:t>
              </w:r>
            </w:ins>
            <w:ins w:id="18" w:author="Jouni Malinen" w:date="2019-12-13T14:22:00Z">
              <w:r>
                <w:rPr>
                  <w:rFonts w:ascii="pﬁU'E7˛" w:hAnsi="pﬁU'E7˛" w:cs="pﬁU'E7˛"/>
                  <w:color w:val="000000"/>
                  <w:sz w:val="18"/>
                  <w:szCs w:val="18"/>
                  <w:lang w:eastAsia="en-GB"/>
                </w:rPr>
                <w:t>logging</w:t>
              </w:r>
            </w:ins>
            <w:ins w:id="19" w:author="Jouni Malinen" w:date="2019-12-13T14:23:00Z">
              <w:r>
                <w:rPr>
                  <w:rFonts w:ascii="pﬁU'E7˛" w:hAnsi="pﬁU'E7˛" w:cs="pﬁU'E7˛"/>
                  <w:color w:val="000000"/>
                  <w:sz w:val="18"/>
                  <w:szCs w:val="18"/>
                  <w:lang w:eastAsia="en-GB"/>
                </w:rPr>
                <w:t xml:space="preserve"> Token Container</w:t>
              </w:r>
            </w:ins>
          </w:p>
        </w:tc>
        <w:tc>
          <w:tcPr>
            <w:tcW w:w="1603" w:type="dxa"/>
          </w:tcPr>
          <w:p w14:paraId="2486949F" w14:textId="2BE5A1CD" w:rsidR="002936CE" w:rsidRDefault="002936CE" w:rsidP="002936CE">
            <w:ins w:id="20" w:author="Jouni Malinen" w:date="2019-12-13T14:23:00Z">
              <w:r>
                <w:rPr>
                  <w:rFonts w:ascii="pﬁU'E7˛" w:hAnsi="pﬁU'E7˛" w:cs="pﬁU'E7˛"/>
                  <w:sz w:val="18"/>
                  <w:szCs w:val="18"/>
                  <w:lang w:eastAsia="en-GB"/>
                </w:rPr>
                <w:t>255</w:t>
              </w:r>
            </w:ins>
          </w:p>
        </w:tc>
        <w:tc>
          <w:tcPr>
            <w:tcW w:w="2627" w:type="dxa"/>
          </w:tcPr>
          <w:p w14:paraId="5A006ADB" w14:textId="283645A4" w:rsidR="002936CE" w:rsidRPr="002936CE" w:rsidRDefault="002936CE" w:rsidP="002936CE">
            <w:pPr>
              <w:rPr>
                <w:i/>
                <w:iCs/>
                <w:rPrChange w:id="21" w:author="Jouni Malinen" w:date="2019-12-13T14:23:00Z">
                  <w:rPr/>
                </w:rPrChange>
              </w:rPr>
            </w:pPr>
            <w:ins w:id="22" w:author="Jouni Malinen" w:date="2019-12-13T14:23:00Z">
              <w:r w:rsidRPr="002936CE">
                <w:rPr>
                  <w:rFonts w:ascii="pﬁU'E7˛" w:hAnsi="pﬁU'E7˛" w:cs="pﬁU'E7˛"/>
                  <w:i/>
                  <w:iCs/>
                  <w:color w:val="000000"/>
                  <w:sz w:val="18"/>
                  <w:szCs w:val="18"/>
                  <w:lang w:eastAsia="en-GB"/>
                  <w:rPrChange w:id="23" w:author="Jouni Malinen" w:date="2019-12-13T14:23:00Z">
                    <w:rPr>
                      <w:rFonts w:ascii="pﬁU'E7˛" w:hAnsi="pﬁU'E7˛" w:cs="pﬁU'E7˛"/>
                      <w:color w:val="000000"/>
                      <w:sz w:val="18"/>
                      <w:szCs w:val="18"/>
                      <w:lang w:eastAsia="en-GB"/>
                    </w:rPr>
                  </w:rPrChange>
                </w:rPr>
                <w:t>&lt;ANA&gt;</w:t>
              </w:r>
            </w:ins>
          </w:p>
        </w:tc>
        <w:tc>
          <w:tcPr>
            <w:tcW w:w="1642" w:type="dxa"/>
          </w:tcPr>
          <w:p w14:paraId="5D103E41" w14:textId="20CB92C9" w:rsidR="002936CE" w:rsidRDefault="002936CE" w:rsidP="002936CE">
            <w:ins w:id="24" w:author="Jouni Malinen" w:date="2019-12-13T14:23:00Z">
              <w:r>
                <w:rPr>
                  <w:rFonts w:ascii="pﬁU'E7˛" w:hAnsi="pﬁU'E7˛" w:cs="pﬁU'E7˛"/>
                  <w:sz w:val="18"/>
                  <w:szCs w:val="18"/>
                  <w:lang w:eastAsia="en-GB"/>
                </w:rPr>
                <w:t>No</w:t>
              </w:r>
            </w:ins>
          </w:p>
        </w:tc>
        <w:tc>
          <w:tcPr>
            <w:tcW w:w="1711" w:type="dxa"/>
          </w:tcPr>
          <w:p w14:paraId="533136A1" w14:textId="4BAF9C8D" w:rsidR="002936CE" w:rsidRDefault="002936CE" w:rsidP="002936CE">
            <w:ins w:id="25" w:author="Jouni Malinen" w:date="2019-12-13T14:23:00Z">
              <w:r>
                <w:rPr>
                  <w:rFonts w:ascii="pﬁU'E7˛" w:hAnsi="pﬁU'E7˛" w:cs="pﬁU'E7˛"/>
                  <w:sz w:val="18"/>
                  <w:szCs w:val="18"/>
                  <w:lang w:eastAsia="en-GB"/>
                </w:rPr>
                <w:t>No</w:t>
              </w:r>
            </w:ins>
          </w:p>
        </w:tc>
      </w:tr>
      <w:tr w:rsidR="002936CE" w14:paraId="27A15A29" w14:textId="77777777" w:rsidTr="002936CE">
        <w:tc>
          <w:tcPr>
            <w:tcW w:w="1767" w:type="dxa"/>
          </w:tcPr>
          <w:p w14:paraId="641A4C37" w14:textId="0F0580A4" w:rsidR="002936CE" w:rsidRDefault="002936CE" w:rsidP="002936CE">
            <w:proofErr w:type="gramStart"/>
            <w:r>
              <w:rPr>
                <w:rFonts w:ascii="pﬁU'E7˛" w:hAnsi="pﬁU'E7˛" w:cs="pﬁU'E7˛"/>
                <w:color w:val="000000"/>
                <w:sz w:val="18"/>
                <w:szCs w:val="18"/>
                <w:lang w:eastAsia="en-GB"/>
              </w:rPr>
              <w:t>Reserved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#1100)</w:t>
            </w:r>
          </w:p>
        </w:tc>
        <w:tc>
          <w:tcPr>
            <w:tcW w:w="1603" w:type="dxa"/>
          </w:tcPr>
          <w:p w14:paraId="5FEAB2FE" w14:textId="05DD6CD0" w:rsidR="002936CE" w:rsidRDefault="002936CE" w:rsidP="002936CE">
            <w:r>
              <w:rPr>
                <w:rFonts w:ascii="pﬁU'E7˛" w:hAnsi="pﬁU'E7˛" w:cs="pﬁU'E7˛"/>
                <w:sz w:val="18"/>
                <w:szCs w:val="18"/>
                <w:lang w:eastAsia="en-GB"/>
              </w:rPr>
              <w:t>255</w:t>
            </w:r>
          </w:p>
        </w:tc>
        <w:tc>
          <w:tcPr>
            <w:tcW w:w="2627" w:type="dxa"/>
          </w:tcPr>
          <w:p w14:paraId="49E1B262" w14:textId="670F1F95"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93–255</w:t>
            </w: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2693)(</w:t>
            </w:r>
            <w:proofErr w:type="gramEnd"/>
            <w:r>
              <w:rPr>
                <w:rFonts w:ascii="pﬁU'E7˛" w:hAnsi="pﬁU'E7˛" w:cs="pﬁU'E7˛"/>
                <w:color w:val="218B21"/>
                <w:sz w:val="18"/>
                <w:szCs w:val="18"/>
                <w:lang w:eastAsia="en-GB"/>
              </w:rPr>
              <w:t>#2215)(#1283)(M40)</w:t>
            </w:r>
          </w:p>
        </w:tc>
        <w:tc>
          <w:tcPr>
            <w:tcW w:w="1642" w:type="dxa"/>
          </w:tcPr>
          <w:p w14:paraId="728539F5" w14:textId="77777777" w:rsidR="002936CE" w:rsidRDefault="002936CE" w:rsidP="002936CE"/>
        </w:tc>
        <w:tc>
          <w:tcPr>
            <w:tcW w:w="1711" w:type="dxa"/>
          </w:tcPr>
          <w:p w14:paraId="7C0D5C78" w14:textId="77777777" w:rsidR="002936CE" w:rsidRDefault="002936CE" w:rsidP="002936CE"/>
        </w:tc>
      </w:tr>
      <w:tr w:rsidR="002936CE" w14:paraId="03382760" w14:textId="77777777" w:rsidTr="002F58F0">
        <w:tc>
          <w:tcPr>
            <w:tcW w:w="9350" w:type="dxa"/>
            <w:gridSpan w:val="5"/>
          </w:tcPr>
          <w:p w14:paraId="2F5C4E64" w14:textId="48833D84" w:rsidR="002936CE" w:rsidRDefault="002936CE" w:rsidP="002936CE">
            <w:r>
              <w:rPr>
                <w:rFonts w:ascii="pﬁU'E7˛" w:hAnsi="pﬁU'E7˛" w:cs="pﬁU'E7˛"/>
                <w:color w:val="000000"/>
                <w:sz w:val="18"/>
                <w:szCs w:val="18"/>
                <w:lang w:eastAsia="en-GB"/>
              </w:rPr>
              <w:t xml:space="preserve">NOTE— See 10.28.6 (Element parsing) on the parsing of </w:t>
            </w:r>
            <w:proofErr w:type="gramStart"/>
            <w:r>
              <w:rPr>
                <w:rFonts w:ascii="pﬁU'E7˛" w:hAnsi="pﬁU'E7˛" w:cs="pﬁU'E7˛"/>
                <w:color w:val="000000"/>
                <w:sz w:val="18"/>
                <w:szCs w:val="18"/>
                <w:lang w:eastAsia="en-GB"/>
              </w:rPr>
              <w:t>elements.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#283)</w:t>
            </w:r>
          </w:p>
        </w:tc>
      </w:tr>
    </w:tbl>
    <w:p w14:paraId="7101F87A" w14:textId="77777777" w:rsidR="002936CE" w:rsidRDefault="002936CE" w:rsidP="002936CE"/>
    <w:p w14:paraId="2198A772" w14:textId="72C1B683" w:rsidR="00BB4F27" w:rsidRPr="00BB4F27" w:rsidRDefault="00BB4F27" w:rsidP="00BB4F27">
      <w:pPr>
        <w:autoSpaceDE w:val="0"/>
        <w:autoSpaceDN w:val="0"/>
        <w:adjustRightInd w:val="0"/>
        <w:rPr>
          <w:ins w:id="26" w:author="Jouni Malinen" w:date="2019-12-13T14:24:00Z"/>
          <w:rFonts w:ascii="pﬁU'E7˛" w:hAnsi="pﬁU'E7˛" w:cs="pﬁU'E7˛"/>
          <w:b/>
          <w:bCs/>
          <w:color w:val="218B21"/>
          <w:sz w:val="20"/>
          <w:lang w:eastAsia="en-GB"/>
          <w:rPrChange w:id="27" w:author="Jouni Malinen" w:date="2019-12-13T14:25:00Z">
            <w:rPr>
              <w:ins w:id="28" w:author="Jouni Malinen" w:date="2019-12-13T14:24:00Z"/>
              <w:rFonts w:ascii="pﬁU'E7˛" w:hAnsi="pﬁU'E7˛" w:cs="pﬁU'E7˛"/>
              <w:color w:val="218B21"/>
              <w:sz w:val="20"/>
              <w:lang w:eastAsia="en-GB"/>
            </w:rPr>
          </w:rPrChange>
        </w:rPr>
      </w:pPr>
      <w:ins w:id="29" w:author="Jouni Malinen" w:date="2019-12-13T14:24:00Z">
        <w:r w:rsidRPr="00BB4F27">
          <w:rPr>
            <w:rFonts w:ascii="pﬁU'E7˛" w:hAnsi="pﬁU'E7˛" w:cs="pﬁU'E7˛"/>
            <w:b/>
            <w:bCs/>
            <w:color w:val="000000"/>
            <w:sz w:val="20"/>
            <w:lang w:eastAsia="en-GB"/>
            <w:rPrChange w:id="30" w:author="Jouni Malinen" w:date="2019-12-13T14:25:00Z">
              <w:rPr>
                <w:rFonts w:ascii="pﬁU'E7˛" w:hAnsi="pﬁU'E7˛" w:cs="pﬁU'E7˛"/>
                <w:color w:val="000000"/>
                <w:sz w:val="20"/>
                <w:lang w:eastAsia="en-GB"/>
              </w:rPr>
            </w:rPrChange>
          </w:rPr>
          <w:t>9.4.2.</w:t>
        </w:r>
      </w:ins>
      <w:ins w:id="31" w:author="Jouni Malinen" w:date="2019-12-13T14:25:00Z">
        <w:r>
          <w:rPr>
            <w:rFonts w:ascii="pﬁU'E7˛" w:hAnsi="pﬁU'E7˛" w:cs="pﬁU'E7˛"/>
            <w:b/>
            <w:bCs/>
            <w:color w:val="000000"/>
            <w:sz w:val="20"/>
            <w:lang w:eastAsia="en-GB"/>
          </w:rPr>
          <w:t>x</w:t>
        </w:r>
      </w:ins>
      <w:ins w:id="32" w:author="Jouni Malinen" w:date="2019-12-13T14:24:00Z">
        <w:r w:rsidRPr="00BB4F27">
          <w:rPr>
            <w:rFonts w:ascii="pﬁU'E7˛" w:hAnsi="pﬁU'E7˛" w:cs="pﬁU'E7˛"/>
            <w:b/>
            <w:bCs/>
            <w:color w:val="000000"/>
            <w:sz w:val="20"/>
            <w:lang w:eastAsia="en-GB"/>
            <w:rPrChange w:id="33" w:author="Jouni Malinen" w:date="2019-12-13T14:25:00Z">
              <w:rPr>
                <w:rFonts w:ascii="pﬁU'E7˛" w:hAnsi="pﬁU'E7˛" w:cs="pﬁU'E7˛"/>
                <w:color w:val="000000"/>
                <w:sz w:val="20"/>
                <w:lang w:eastAsia="en-GB"/>
              </w:rPr>
            </w:rPrChange>
          </w:rPr>
          <w:t xml:space="preserve"> </w:t>
        </w:r>
      </w:ins>
      <w:ins w:id="34" w:author="Jouni Malinen" w:date="2019-12-13T14:25:00Z">
        <w:r>
          <w:rPr>
            <w:rFonts w:ascii="pﬁU'E7˛" w:hAnsi="pﬁU'E7˛" w:cs="pﬁU'E7˛"/>
            <w:b/>
            <w:bCs/>
            <w:color w:val="000000"/>
            <w:sz w:val="20"/>
            <w:lang w:eastAsia="en-GB"/>
          </w:rPr>
          <w:t>Anti-Clogging Token Container</w:t>
        </w:r>
      </w:ins>
      <w:ins w:id="35" w:author="Jouni Malinen" w:date="2019-12-13T14:24:00Z">
        <w:r w:rsidRPr="00BB4F27">
          <w:rPr>
            <w:rFonts w:ascii="pﬁU'E7˛" w:hAnsi="pﬁU'E7˛" w:cs="pﬁU'E7˛"/>
            <w:b/>
            <w:bCs/>
            <w:color w:val="000000"/>
            <w:sz w:val="20"/>
            <w:lang w:eastAsia="en-GB"/>
            <w:rPrChange w:id="36" w:author="Jouni Malinen" w:date="2019-12-13T14:25:00Z">
              <w:rPr>
                <w:rFonts w:ascii="pﬁU'E7˛" w:hAnsi="pﬁU'E7˛" w:cs="pﬁU'E7˛"/>
                <w:color w:val="000000"/>
                <w:sz w:val="20"/>
                <w:lang w:eastAsia="en-GB"/>
              </w:rPr>
            </w:rPrChange>
          </w:rPr>
          <w:t xml:space="preserve"> element</w:t>
        </w:r>
      </w:ins>
    </w:p>
    <w:p w14:paraId="1296CFF9" w14:textId="2F94917A" w:rsidR="00BB4F27" w:rsidRDefault="0071126D" w:rsidP="00BB4F27">
      <w:pPr>
        <w:rPr>
          <w:rFonts w:ascii="pﬁU'E7˛" w:hAnsi="pﬁU'E7˛" w:cs="pﬁU'E7˛"/>
          <w:i/>
          <w:iCs/>
          <w:color w:val="FF0000"/>
          <w:sz w:val="20"/>
          <w:lang w:eastAsia="en-GB"/>
        </w:rPr>
      </w:pPr>
      <w:r w:rsidRPr="0071126D">
        <w:rPr>
          <w:rFonts w:ascii="pﬁU'E7˛" w:hAnsi="pﬁU'E7˛" w:cs="pﬁU'E7˛"/>
          <w:i/>
          <w:iCs/>
          <w:color w:val="FF0000"/>
          <w:sz w:val="20"/>
          <w:lang w:eastAsia="en-GB"/>
        </w:rPr>
        <w:t xml:space="preserve">Add </w:t>
      </w:r>
      <w:r>
        <w:rPr>
          <w:rFonts w:ascii="pﬁU'E7˛" w:hAnsi="pﬁU'E7˛" w:cs="pﬁU'E7˛"/>
          <w:i/>
          <w:iCs/>
          <w:color w:val="FF0000"/>
          <w:sz w:val="20"/>
          <w:lang w:eastAsia="en-GB"/>
        </w:rPr>
        <w:t xml:space="preserve">a </w:t>
      </w:r>
      <w:r w:rsidRPr="0071126D">
        <w:rPr>
          <w:rFonts w:ascii="pﬁU'E7˛" w:hAnsi="pﬁU'E7˛" w:cs="pﬁU'E7˛"/>
          <w:i/>
          <w:iCs/>
          <w:color w:val="FF0000"/>
          <w:sz w:val="20"/>
          <w:lang w:eastAsia="en-GB"/>
        </w:rPr>
        <w:t>new subclause at the end of 9.4.2 (after all the existing 9.4.2.x subclauses).</w:t>
      </w:r>
    </w:p>
    <w:p w14:paraId="14C7E156" w14:textId="77777777" w:rsidR="0071126D" w:rsidRPr="0071126D" w:rsidRDefault="0071126D" w:rsidP="00BB4F27">
      <w:pPr>
        <w:rPr>
          <w:ins w:id="37" w:author="Jouni Malinen" w:date="2019-12-13T14:25:00Z"/>
          <w:rFonts w:ascii="pﬁU'E7˛" w:hAnsi="pﬁU'E7˛" w:cs="pﬁU'E7˛"/>
          <w:i/>
          <w:iCs/>
          <w:color w:val="000000"/>
          <w:sz w:val="20"/>
          <w:lang w:eastAsia="en-GB"/>
        </w:rPr>
      </w:pPr>
    </w:p>
    <w:p w14:paraId="3A443DCA" w14:textId="19178C06" w:rsidR="002936CE" w:rsidRDefault="00BB4F27" w:rsidP="00BB4F27">
      <w:pPr>
        <w:rPr>
          <w:ins w:id="38" w:author="Jouni Malinen" w:date="2019-12-13T14:24:00Z"/>
          <w:rFonts w:ascii="pﬁU'E7˛" w:hAnsi="pﬁU'E7˛" w:cs="pﬁU'E7˛"/>
          <w:color w:val="000000"/>
          <w:sz w:val="20"/>
          <w:lang w:eastAsia="en-GB"/>
        </w:rPr>
      </w:pPr>
      <w:ins w:id="39" w:author="Jouni Malinen" w:date="2019-12-13T14:24:00Z">
        <w:r>
          <w:rPr>
            <w:rFonts w:ascii="pﬁU'E7˛" w:hAnsi="pﬁU'E7˛" w:cs="pﬁU'E7˛"/>
            <w:color w:val="000000"/>
            <w:sz w:val="20"/>
            <w:lang w:eastAsia="en-GB"/>
          </w:rPr>
          <w:t xml:space="preserve">The </w:t>
        </w:r>
      </w:ins>
      <w:ins w:id="40" w:author="Jouni Malinen" w:date="2019-12-13T14:25:00Z">
        <w:r>
          <w:rPr>
            <w:rFonts w:ascii="pﬁU'E7˛" w:hAnsi="pﬁU'E7˛" w:cs="pﬁU'E7˛"/>
            <w:color w:val="000000"/>
            <w:sz w:val="20"/>
            <w:lang w:eastAsia="en-GB"/>
          </w:rPr>
          <w:t>Anti-Clogging Token Container</w:t>
        </w:r>
      </w:ins>
      <w:ins w:id="41" w:author="Jouni Malinen" w:date="2019-12-13T14:24:00Z">
        <w:r>
          <w:rPr>
            <w:rFonts w:ascii="pﬁU'E7˛" w:hAnsi="pﬁU'E7˛" w:cs="pﬁU'E7˛"/>
            <w:color w:val="000000"/>
            <w:sz w:val="20"/>
            <w:lang w:eastAsia="en-GB"/>
          </w:rPr>
          <w:t xml:space="preserve"> element </w:t>
        </w:r>
      </w:ins>
      <w:ins w:id="42" w:author="Jouni Malinen" w:date="2019-12-13T14:25:00Z">
        <w:r>
          <w:rPr>
            <w:rFonts w:ascii="pﬁU'E7˛" w:hAnsi="pﬁU'E7˛" w:cs="pﬁU'E7˛"/>
            <w:color w:val="000000"/>
            <w:sz w:val="20"/>
            <w:lang w:eastAsia="en-GB"/>
          </w:rPr>
          <w:t xml:space="preserve">is used to carry </w:t>
        </w:r>
      </w:ins>
      <w:ins w:id="43" w:author="Jouni Malinen" w:date="2019-12-13T14:26:00Z">
        <w:r>
          <w:rPr>
            <w:rFonts w:ascii="pﬁU'E7˛" w:hAnsi="pﬁU'E7˛" w:cs="pﬁU'E7˛"/>
            <w:color w:val="000000"/>
            <w:sz w:val="20"/>
            <w:lang w:eastAsia="en-GB"/>
          </w:rPr>
          <w:t>Anti-Clogging Token field in contexts where an information element is needed. The format of the Anti-Clogging Token Container element is shown in Figure 9-y (</w:t>
        </w:r>
      </w:ins>
      <w:ins w:id="44" w:author="Jouni Malinen" w:date="2019-12-13T14:27:00Z">
        <w:r>
          <w:rPr>
            <w:rFonts w:ascii="pﬁU'E7˛" w:hAnsi="pﬁU'E7˛" w:cs="pﬁU'E7˛"/>
            <w:color w:val="000000"/>
            <w:sz w:val="20"/>
            <w:lang w:eastAsia="en-GB"/>
          </w:rPr>
          <w:t>Anti-Clogging Token Container element format).</w:t>
        </w:r>
      </w:ins>
      <w:ins w:id="45" w:author="Jouni Malinen" w:date="2019-12-13T14:26:00Z">
        <w:r>
          <w:rPr>
            <w:rFonts w:ascii="pﬁU'E7˛" w:hAnsi="pﬁU'E7˛" w:cs="pﬁU'E7˛"/>
            <w:color w:val="000000"/>
            <w:sz w:val="20"/>
            <w:lang w:eastAsia="en-GB"/>
          </w:rPr>
          <w:t xml:space="preserve"> </w:t>
        </w:r>
      </w:ins>
    </w:p>
    <w:p w14:paraId="567A62D6" w14:textId="08D5BC50" w:rsidR="00BB4F27" w:rsidRDefault="00BB4F27" w:rsidP="00BB4F27">
      <w:pPr>
        <w:rPr>
          <w:ins w:id="46" w:author="Jouni Malinen" w:date="2019-12-13T14:28:00Z"/>
          <w:rFonts w:ascii="pﬁU'E7˛" w:hAnsi="pﬁU'E7˛" w:cs="pﬁU'E7˛"/>
          <w:sz w:val="20"/>
          <w:lang w:eastAsia="en-GB"/>
        </w:rPr>
      </w:pPr>
    </w:p>
    <w:tbl>
      <w:tblPr>
        <w:tblStyle w:val="TableGrid"/>
        <w:tblW w:w="0" w:type="auto"/>
        <w:tblInd w:w="988" w:type="dxa"/>
        <w:tblLook w:val="04A0" w:firstRow="1" w:lastRow="0" w:firstColumn="1" w:lastColumn="0" w:noHBand="0" w:noVBand="1"/>
        <w:tblPrChange w:id="47" w:author="Jouni Malinen" w:date="2019-12-13T14:31:00Z">
          <w:tblPr>
            <w:tblStyle w:val="TableGrid"/>
            <w:tblW w:w="0" w:type="auto"/>
            <w:tblLook w:val="04A0" w:firstRow="1" w:lastRow="0" w:firstColumn="1" w:lastColumn="0" w:noHBand="0" w:noVBand="1"/>
          </w:tblPr>
        </w:tblPrChange>
      </w:tblPr>
      <w:tblGrid>
        <w:gridCol w:w="882"/>
        <w:gridCol w:w="1102"/>
        <w:gridCol w:w="992"/>
        <w:gridCol w:w="1701"/>
        <w:gridCol w:w="1701"/>
        <w:tblGridChange w:id="48">
          <w:tblGrid>
            <w:gridCol w:w="1870"/>
            <w:gridCol w:w="1870"/>
            <w:gridCol w:w="1870"/>
            <w:gridCol w:w="1870"/>
            <w:gridCol w:w="1870"/>
          </w:tblGrid>
        </w:tblGridChange>
      </w:tblGrid>
      <w:tr w:rsidR="008F6647" w14:paraId="3FEE061C" w14:textId="77777777" w:rsidTr="008F6647">
        <w:trPr>
          <w:ins w:id="49" w:author="Jouni Malinen" w:date="2019-12-13T14:29:00Z"/>
        </w:trPr>
        <w:tc>
          <w:tcPr>
            <w:tcW w:w="882" w:type="dxa"/>
            <w:tcBorders>
              <w:top w:val="nil"/>
              <w:left w:val="nil"/>
              <w:bottom w:val="nil"/>
            </w:tcBorders>
            <w:tcPrChange w:id="50" w:author="Jouni Malinen" w:date="2019-12-13T14:31:00Z">
              <w:tcPr>
                <w:tcW w:w="1870" w:type="dxa"/>
              </w:tcPr>
            </w:tcPrChange>
          </w:tcPr>
          <w:p w14:paraId="2E43DCED" w14:textId="77777777" w:rsidR="008F6647" w:rsidRDefault="008F6647" w:rsidP="00BB4F27">
            <w:pPr>
              <w:rPr>
                <w:ins w:id="51" w:author="Jouni Malinen" w:date="2019-12-13T14:29:00Z"/>
                <w:rFonts w:ascii="pﬁU'E7˛" w:hAnsi="pﬁU'E7˛" w:cs="pﬁU'E7˛"/>
                <w:sz w:val="20"/>
                <w:lang w:eastAsia="en-GB"/>
              </w:rPr>
            </w:pPr>
          </w:p>
        </w:tc>
        <w:tc>
          <w:tcPr>
            <w:tcW w:w="1102" w:type="dxa"/>
            <w:tcPrChange w:id="52" w:author="Jouni Malinen" w:date="2019-12-13T14:31:00Z">
              <w:tcPr>
                <w:tcW w:w="1870" w:type="dxa"/>
              </w:tcPr>
            </w:tcPrChange>
          </w:tcPr>
          <w:p w14:paraId="7C7F3075" w14:textId="03F13168" w:rsidR="008F6647" w:rsidRDefault="008F6647" w:rsidP="00BB4F27">
            <w:pPr>
              <w:rPr>
                <w:ins w:id="53" w:author="Jouni Malinen" w:date="2019-12-13T14:29:00Z"/>
                <w:rFonts w:ascii="pﬁU'E7˛" w:hAnsi="pﬁU'E7˛" w:cs="pﬁU'E7˛"/>
                <w:sz w:val="20"/>
                <w:lang w:eastAsia="en-GB"/>
              </w:rPr>
            </w:pPr>
            <w:ins w:id="54" w:author="Jouni Malinen" w:date="2019-12-13T14:29:00Z">
              <w:r>
                <w:rPr>
                  <w:rFonts w:ascii="pﬁU'E7˛" w:hAnsi="pﬁU'E7˛" w:cs="pﬁU'E7˛"/>
                  <w:sz w:val="16"/>
                  <w:szCs w:val="16"/>
                  <w:lang w:eastAsia="en-GB"/>
                </w:rPr>
                <w:t>Element ID</w:t>
              </w:r>
            </w:ins>
          </w:p>
        </w:tc>
        <w:tc>
          <w:tcPr>
            <w:tcW w:w="992" w:type="dxa"/>
            <w:tcPrChange w:id="55" w:author="Jouni Malinen" w:date="2019-12-13T14:31:00Z">
              <w:tcPr>
                <w:tcW w:w="1870" w:type="dxa"/>
              </w:tcPr>
            </w:tcPrChange>
          </w:tcPr>
          <w:p w14:paraId="3672F9D5" w14:textId="7D0BB227" w:rsidR="008F6647" w:rsidRDefault="008F6647" w:rsidP="00BB4F27">
            <w:pPr>
              <w:rPr>
                <w:ins w:id="56" w:author="Jouni Malinen" w:date="2019-12-13T14:29:00Z"/>
                <w:rFonts w:ascii="pﬁU'E7˛" w:hAnsi="pﬁU'E7˛" w:cs="pﬁU'E7˛"/>
                <w:sz w:val="20"/>
                <w:lang w:eastAsia="en-GB"/>
              </w:rPr>
            </w:pPr>
            <w:ins w:id="57" w:author="Jouni Malinen" w:date="2019-12-13T14:29:00Z">
              <w:r>
                <w:rPr>
                  <w:rFonts w:ascii="pﬁU'E7˛" w:hAnsi="pﬁU'E7˛" w:cs="pﬁU'E7˛"/>
                  <w:sz w:val="16"/>
                  <w:szCs w:val="16"/>
                  <w:lang w:eastAsia="en-GB"/>
                </w:rPr>
                <w:t>Length</w:t>
              </w:r>
            </w:ins>
          </w:p>
        </w:tc>
        <w:tc>
          <w:tcPr>
            <w:tcW w:w="1701" w:type="dxa"/>
            <w:tcPrChange w:id="58" w:author="Jouni Malinen" w:date="2019-12-13T14:31:00Z">
              <w:tcPr>
                <w:tcW w:w="1870" w:type="dxa"/>
              </w:tcPr>
            </w:tcPrChange>
          </w:tcPr>
          <w:p w14:paraId="73E727A2" w14:textId="5C5A808A" w:rsidR="008F6647" w:rsidRPr="008F6647" w:rsidRDefault="008F6647" w:rsidP="008F6647">
            <w:pPr>
              <w:autoSpaceDE w:val="0"/>
              <w:autoSpaceDN w:val="0"/>
              <w:adjustRightInd w:val="0"/>
              <w:rPr>
                <w:ins w:id="59" w:author="Jouni Malinen" w:date="2019-12-13T14:29:00Z"/>
                <w:rFonts w:ascii="pﬁU'E7˛" w:hAnsi="pﬁU'E7˛" w:cs="pﬁU'E7˛"/>
                <w:sz w:val="16"/>
                <w:szCs w:val="16"/>
                <w:lang w:eastAsia="en-GB"/>
                <w:rPrChange w:id="60" w:author="Jouni Malinen" w:date="2019-12-13T14:29:00Z">
                  <w:rPr>
                    <w:ins w:id="61" w:author="Jouni Malinen" w:date="2019-12-13T14:29:00Z"/>
                    <w:rFonts w:ascii="pﬁU'E7˛" w:hAnsi="pﬁU'E7˛" w:cs="pﬁU'E7˛"/>
                    <w:sz w:val="20"/>
                    <w:lang w:eastAsia="en-GB"/>
                  </w:rPr>
                </w:rPrChange>
              </w:rPr>
              <w:pPrChange w:id="62" w:author="Jouni Malinen" w:date="2019-12-13T14:29:00Z">
                <w:pPr/>
              </w:pPrChange>
            </w:pPr>
            <w:ins w:id="63" w:author="Jouni Malinen" w:date="2019-12-13T14:29:00Z">
              <w:r>
                <w:rPr>
                  <w:rFonts w:ascii="pﬁU'E7˛" w:hAnsi="pﬁU'E7˛" w:cs="pﬁU'E7˛"/>
                  <w:sz w:val="16"/>
                  <w:szCs w:val="16"/>
                  <w:lang w:eastAsia="en-GB"/>
                </w:rPr>
                <w:t>Element ID</w:t>
              </w:r>
              <w:r>
                <w:rPr>
                  <w:rFonts w:ascii="pﬁU'E7˛" w:hAnsi="pﬁU'E7˛" w:cs="pﬁU'E7˛"/>
                  <w:sz w:val="16"/>
                  <w:szCs w:val="16"/>
                  <w:lang w:eastAsia="en-GB"/>
                </w:rPr>
                <w:t xml:space="preserve"> </w:t>
              </w:r>
              <w:r>
                <w:rPr>
                  <w:rFonts w:ascii="pﬁU'E7˛" w:hAnsi="pﬁU'E7˛" w:cs="pﬁU'E7˛"/>
                  <w:sz w:val="16"/>
                  <w:szCs w:val="16"/>
                  <w:lang w:eastAsia="en-GB"/>
                </w:rPr>
                <w:t>Extension</w:t>
              </w:r>
            </w:ins>
          </w:p>
        </w:tc>
        <w:tc>
          <w:tcPr>
            <w:tcW w:w="1701" w:type="dxa"/>
            <w:tcPrChange w:id="64" w:author="Jouni Malinen" w:date="2019-12-13T14:31:00Z">
              <w:tcPr>
                <w:tcW w:w="1870" w:type="dxa"/>
              </w:tcPr>
            </w:tcPrChange>
          </w:tcPr>
          <w:p w14:paraId="05E86818" w14:textId="0FC3CD0F" w:rsidR="008F6647" w:rsidRDefault="008F6647" w:rsidP="00BB4F27">
            <w:pPr>
              <w:rPr>
                <w:ins w:id="65" w:author="Jouni Malinen" w:date="2019-12-13T14:29:00Z"/>
                <w:rFonts w:ascii="pﬁU'E7˛" w:hAnsi="pﬁU'E7˛" w:cs="pﬁU'E7˛"/>
                <w:sz w:val="20"/>
                <w:lang w:eastAsia="en-GB"/>
              </w:rPr>
            </w:pPr>
            <w:ins w:id="66" w:author="Jouni Malinen" w:date="2019-12-13T14:30:00Z">
              <w:r>
                <w:rPr>
                  <w:rFonts w:ascii="pﬁU'E7˛" w:hAnsi="pﬁU'E7˛" w:cs="pﬁU'E7˛"/>
                  <w:sz w:val="16"/>
                  <w:szCs w:val="16"/>
                  <w:lang w:eastAsia="en-GB"/>
                </w:rPr>
                <w:t>Anti-Clogging Token</w:t>
              </w:r>
            </w:ins>
          </w:p>
        </w:tc>
      </w:tr>
      <w:tr w:rsidR="008F6647" w14:paraId="4D388417" w14:textId="77777777" w:rsidTr="008F6647">
        <w:trPr>
          <w:ins w:id="67" w:author="Jouni Malinen" w:date="2019-12-13T14:29:00Z"/>
        </w:trPr>
        <w:tc>
          <w:tcPr>
            <w:tcW w:w="882" w:type="dxa"/>
            <w:tcBorders>
              <w:top w:val="nil"/>
              <w:left w:val="nil"/>
              <w:bottom w:val="nil"/>
              <w:right w:val="nil"/>
            </w:tcBorders>
            <w:tcPrChange w:id="68" w:author="Jouni Malinen" w:date="2019-12-13T14:32:00Z">
              <w:tcPr>
                <w:tcW w:w="1870" w:type="dxa"/>
              </w:tcPr>
            </w:tcPrChange>
          </w:tcPr>
          <w:p w14:paraId="296D2C27" w14:textId="4A564CBA" w:rsidR="008F6647" w:rsidRDefault="008F6647" w:rsidP="00BB4F27">
            <w:pPr>
              <w:rPr>
                <w:ins w:id="69" w:author="Jouni Malinen" w:date="2019-12-13T14:29:00Z"/>
                <w:rFonts w:ascii="pﬁU'E7˛" w:hAnsi="pﬁU'E7˛" w:cs="pﬁU'E7˛"/>
                <w:sz w:val="20"/>
                <w:lang w:eastAsia="en-GB"/>
              </w:rPr>
            </w:pPr>
            <w:ins w:id="70" w:author="Jouni Malinen" w:date="2019-12-13T14:30:00Z">
              <w:r>
                <w:rPr>
                  <w:rFonts w:ascii="pﬁU'E7˛" w:hAnsi="pﬁU'E7˛" w:cs="pﬁU'E7˛"/>
                  <w:sz w:val="16"/>
                  <w:szCs w:val="16"/>
                  <w:lang w:eastAsia="en-GB"/>
                </w:rPr>
                <w:t>Octets:</w:t>
              </w:r>
            </w:ins>
          </w:p>
        </w:tc>
        <w:tc>
          <w:tcPr>
            <w:tcW w:w="1102" w:type="dxa"/>
            <w:tcBorders>
              <w:left w:val="nil"/>
              <w:bottom w:val="nil"/>
              <w:right w:val="nil"/>
            </w:tcBorders>
            <w:tcPrChange w:id="71" w:author="Jouni Malinen" w:date="2019-12-13T14:32:00Z">
              <w:tcPr>
                <w:tcW w:w="1870" w:type="dxa"/>
              </w:tcPr>
            </w:tcPrChange>
          </w:tcPr>
          <w:p w14:paraId="5C438EB0" w14:textId="6708A3C1" w:rsidR="008F6647" w:rsidRDefault="008F6647" w:rsidP="00BB4F27">
            <w:pPr>
              <w:rPr>
                <w:ins w:id="72" w:author="Jouni Malinen" w:date="2019-12-13T14:29:00Z"/>
                <w:rFonts w:ascii="pﬁU'E7˛" w:hAnsi="pﬁU'E7˛" w:cs="pﬁU'E7˛"/>
                <w:sz w:val="20"/>
                <w:lang w:eastAsia="en-GB"/>
              </w:rPr>
            </w:pPr>
            <w:ins w:id="73" w:author="Jouni Malinen" w:date="2019-12-13T14:30:00Z">
              <w:r>
                <w:rPr>
                  <w:rFonts w:ascii="pﬁU'E7˛" w:hAnsi="pﬁU'E7˛" w:cs="pﬁU'E7˛"/>
                  <w:sz w:val="16"/>
                  <w:szCs w:val="16"/>
                  <w:lang w:eastAsia="en-GB"/>
                </w:rPr>
                <w:t>1</w:t>
              </w:r>
            </w:ins>
          </w:p>
        </w:tc>
        <w:tc>
          <w:tcPr>
            <w:tcW w:w="992" w:type="dxa"/>
            <w:tcBorders>
              <w:left w:val="nil"/>
              <w:bottom w:val="nil"/>
              <w:right w:val="nil"/>
            </w:tcBorders>
            <w:tcPrChange w:id="74" w:author="Jouni Malinen" w:date="2019-12-13T14:32:00Z">
              <w:tcPr>
                <w:tcW w:w="1870" w:type="dxa"/>
              </w:tcPr>
            </w:tcPrChange>
          </w:tcPr>
          <w:p w14:paraId="26C5CA75" w14:textId="05FCFDAD" w:rsidR="008F6647" w:rsidRDefault="008F6647" w:rsidP="00BB4F27">
            <w:pPr>
              <w:rPr>
                <w:ins w:id="75" w:author="Jouni Malinen" w:date="2019-12-13T14:29:00Z"/>
                <w:rFonts w:ascii="pﬁU'E7˛" w:hAnsi="pﬁU'E7˛" w:cs="pﬁU'E7˛"/>
                <w:sz w:val="20"/>
                <w:lang w:eastAsia="en-GB"/>
              </w:rPr>
            </w:pPr>
            <w:ins w:id="76"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77" w:author="Jouni Malinen" w:date="2019-12-13T14:32:00Z">
              <w:tcPr>
                <w:tcW w:w="1870" w:type="dxa"/>
              </w:tcPr>
            </w:tcPrChange>
          </w:tcPr>
          <w:p w14:paraId="0CF4C026" w14:textId="33A4606F" w:rsidR="008F6647" w:rsidRDefault="008F6647" w:rsidP="00BB4F27">
            <w:pPr>
              <w:rPr>
                <w:ins w:id="78" w:author="Jouni Malinen" w:date="2019-12-13T14:29:00Z"/>
                <w:rFonts w:ascii="pﬁU'E7˛" w:hAnsi="pﬁU'E7˛" w:cs="pﬁU'E7˛"/>
                <w:sz w:val="20"/>
                <w:lang w:eastAsia="en-GB"/>
              </w:rPr>
            </w:pPr>
            <w:ins w:id="79"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80" w:author="Jouni Malinen" w:date="2019-12-13T14:32:00Z">
              <w:tcPr>
                <w:tcW w:w="1870" w:type="dxa"/>
              </w:tcPr>
            </w:tcPrChange>
          </w:tcPr>
          <w:p w14:paraId="247C3CE3" w14:textId="11B0B4C0" w:rsidR="008F6647" w:rsidRDefault="008F6647" w:rsidP="00BB4F27">
            <w:pPr>
              <w:rPr>
                <w:ins w:id="81" w:author="Jouni Malinen" w:date="2019-12-13T14:29:00Z"/>
                <w:rFonts w:ascii="pﬁU'E7˛" w:hAnsi="pﬁU'E7˛" w:cs="pﬁU'E7˛"/>
                <w:sz w:val="20"/>
                <w:lang w:eastAsia="en-GB"/>
              </w:rPr>
            </w:pPr>
            <w:ins w:id="82" w:author="Jouni Malinen" w:date="2019-12-13T14:30:00Z">
              <w:r>
                <w:rPr>
                  <w:rFonts w:ascii="pﬁU'E7˛" w:hAnsi="pﬁU'E7˛" w:cs="pﬁU'E7˛"/>
                  <w:sz w:val="16"/>
                  <w:szCs w:val="16"/>
                  <w:lang w:eastAsia="en-GB"/>
                </w:rPr>
                <w:t>variable</w:t>
              </w:r>
            </w:ins>
          </w:p>
        </w:tc>
      </w:tr>
    </w:tbl>
    <w:p w14:paraId="0AA5FBB8" w14:textId="238C83A4" w:rsidR="008F6647" w:rsidRPr="008F6647" w:rsidRDefault="008F6647" w:rsidP="008F6647">
      <w:pPr>
        <w:ind w:left="1440" w:firstLine="720"/>
        <w:rPr>
          <w:ins w:id="83" w:author="Jouni Malinen" w:date="2019-12-13T14:32:00Z"/>
          <w:rFonts w:ascii="pﬁU'E7˛" w:hAnsi="pﬁU'E7˛" w:cs="pﬁU'E7˛"/>
          <w:b/>
          <w:bCs/>
          <w:sz w:val="20"/>
          <w:lang w:eastAsia="en-GB"/>
          <w:rPrChange w:id="84" w:author="Jouni Malinen" w:date="2019-12-13T14:32:00Z">
            <w:rPr>
              <w:ins w:id="85" w:author="Jouni Malinen" w:date="2019-12-13T14:32:00Z"/>
              <w:rFonts w:ascii="pﬁU'E7˛" w:hAnsi="pﬁU'E7˛" w:cs="pﬁU'E7˛"/>
              <w:sz w:val="20"/>
              <w:lang w:eastAsia="en-GB"/>
            </w:rPr>
          </w:rPrChange>
        </w:rPr>
        <w:pPrChange w:id="86" w:author="Jouni Malinen" w:date="2019-12-13T14:32:00Z">
          <w:pPr/>
        </w:pPrChange>
      </w:pPr>
      <w:ins w:id="87" w:author="Jouni Malinen" w:date="2019-12-13T14:32:00Z">
        <w:r w:rsidRPr="008F6647">
          <w:rPr>
            <w:rFonts w:ascii="pﬁU'E7˛" w:hAnsi="pﬁU'E7˛" w:cs="pﬁU'E7˛"/>
            <w:b/>
            <w:bCs/>
            <w:sz w:val="20"/>
            <w:lang w:eastAsia="en-GB"/>
            <w:rPrChange w:id="88" w:author="Jouni Malinen" w:date="2019-12-13T14:32:00Z">
              <w:rPr>
                <w:rFonts w:ascii="pﬁU'E7˛" w:hAnsi="pﬁU'E7˛" w:cs="pﬁU'E7˛"/>
                <w:sz w:val="20"/>
                <w:lang w:eastAsia="en-GB"/>
              </w:rPr>
            </w:rPrChange>
          </w:rPr>
          <w:t>Figure 9-</w:t>
        </w:r>
        <w:r>
          <w:rPr>
            <w:rFonts w:ascii="pﬁU'E7˛" w:hAnsi="pﬁU'E7˛" w:cs="pﬁU'E7˛"/>
            <w:b/>
            <w:bCs/>
            <w:sz w:val="20"/>
            <w:lang w:eastAsia="en-GB"/>
          </w:rPr>
          <w:t>y</w:t>
        </w:r>
        <w:r w:rsidRPr="008F6647">
          <w:rPr>
            <w:rFonts w:ascii="pﬁU'E7˛" w:hAnsi="pﬁU'E7˛" w:cs="pﬁU'E7˛"/>
            <w:b/>
            <w:bCs/>
            <w:sz w:val="20"/>
            <w:lang w:eastAsia="en-GB"/>
            <w:rPrChange w:id="89" w:author="Jouni Malinen" w:date="2019-12-13T14:32:00Z">
              <w:rPr>
                <w:rFonts w:ascii="pﬁU'E7˛" w:hAnsi="pﬁU'E7˛" w:cs="pﬁU'E7˛"/>
                <w:sz w:val="20"/>
                <w:lang w:eastAsia="en-GB"/>
              </w:rPr>
            </w:rPrChange>
          </w:rPr>
          <w:t>—</w:t>
        </w:r>
        <w:r>
          <w:rPr>
            <w:rFonts w:ascii="pﬁU'E7˛" w:hAnsi="pﬁU'E7˛" w:cs="pﬁU'E7˛"/>
            <w:b/>
            <w:bCs/>
            <w:sz w:val="20"/>
            <w:lang w:eastAsia="en-GB"/>
          </w:rPr>
          <w:t>Anti</w:t>
        </w:r>
      </w:ins>
      <w:ins w:id="90" w:author="Jouni Malinen" w:date="2019-12-13T14:33:00Z">
        <w:r>
          <w:rPr>
            <w:rFonts w:ascii="pﬁU'E7˛" w:hAnsi="pﬁU'E7˛" w:cs="pﬁU'E7˛"/>
            <w:b/>
            <w:bCs/>
            <w:sz w:val="20"/>
            <w:lang w:eastAsia="en-GB"/>
          </w:rPr>
          <w:t>-Clogging Token Container</w:t>
        </w:r>
      </w:ins>
      <w:ins w:id="91" w:author="Jouni Malinen" w:date="2019-12-13T14:32:00Z">
        <w:r w:rsidRPr="008F6647">
          <w:rPr>
            <w:rFonts w:ascii="pﬁU'E7˛" w:hAnsi="pﬁU'E7˛" w:cs="pﬁU'E7˛"/>
            <w:b/>
            <w:bCs/>
            <w:sz w:val="20"/>
            <w:lang w:eastAsia="en-GB"/>
            <w:rPrChange w:id="92" w:author="Jouni Malinen" w:date="2019-12-13T14:32:00Z">
              <w:rPr>
                <w:rFonts w:ascii="pﬁU'E7˛" w:hAnsi="pﬁU'E7˛" w:cs="pﬁU'E7˛"/>
                <w:sz w:val="20"/>
                <w:lang w:eastAsia="en-GB"/>
              </w:rPr>
            </w:rPrChange>
          </w:rPr>
          <w:t xml:space="preserve"> element format</w:t>
        </w:r>
      </w:ins>
    </w:p>
    <w:p w14:paraId="3A62988C" w14:textId="77777777" w:rsidR="008F6647" w:rsidRDefault="008F6647" w:rsidP="00BB4F27">
      <w:pPr>
        <w:rPr>
          <w:ins w:id="93" w:author="Jouni Malinen" w:date="2019-12-13T14:27:00Z"/>
          <w:rFonts w:ascii="pﬁU'E7˛" w:hAnsi="pﬁU'E7˛" w:cs="pﬁU'E7˛"/>
          <w:sz w:val="20"/>
          <w:lang w:eastAsia="en-GB"/>
        </w:rPr>
      </w:pPr>
    </w:p>
    <w:p w14:paraId="529B622B" w14:textId="7BC63AED" w:rsidR="00BB4F27" w:rsidRDefault="00BB4F27" w:rsidP="00BB4F27">
      <w:pPr>
        <w:rPr>
          <w:ins w:id="94" w:author="Jouni Malinen" w:date="2019-12-13T14:27:00Z"/>
          <w:rFonts w:ascii="pﬁU'E7˛" w:hAnsi="pﬁU'E7˛" w:cs="pﬁU'E7˛"/>
          <w:sz w:val="20"/>
          <w:lang w:eastAsia="en-GB"/>
        </w:rPr>
      </w:pPr>
      <w:ins w:id="95" w:author="Jouni Malinen" w:date="2019-12-13T14:27:00Z">
        <w:r>
          <w:rPr>
            <w:rFonts w:ascii="pﬁU'E7˛" w:hAnsi="pﬁU'E7˛" w:cs="pﬁU'E7˛"/>
            <w:sz w:val="20"/>
            <w:lang w:eastAsia="en-GB"/>
          </w:rPr>
          <w:t>The Element ID, Length, and Element ID Extension fields are defined in 9.4.2.1 (General).</w:t>
        </w:r>
      </w:ins>
    </w:p>
    <w:p w14:paraId="7ECF93AD" w14:textId="2BA137C6" w:rsidR="00BB4F27" w:rsidRDefault="00BB4F27" w:rsidP="00BB4F27">
      <w:pPr>
        <w:rPr>
          <w:ins w:id="96" w:author="Jouni Malinen" w:date="2019-12-13T14:27:00Z"/>
          <w:rFonts w:ascii="pﬁU'E7˛" w:hAnsi="pﬁU'E7˛" w:cs="pﬁU'E7˛"/>
          <w:sz w:val="20"/>
          <w:lang w:eastAsia="en-GB"/>
        </w:rPr>
      </w:pPr>
    </w:p>
    <w:p w14:paraId="62E57680" w14:textId="1C53688E" w:rsidR="00BB4F27" w:rsidRDefault="00BB4F27" w:rsidP="00BB4F27">
      <w:pPr>
        <w:rPr>
          <w:ins w:id="97" w:author="Jouni Malinen" w:date="2019-12-13T14:24:00Z"/>
          <w:rFonts w:ascii="pﬁU'E7˛" w:hAnsi="pﬁU'E7˛" w:cs="pﬁU'E7˛"/>
          <w:sz w:val="20"/>
          <w:lang w:eastAsia="en-GB"/>
        </w:rPr>
      </w:pPr>
      <w:ins w:id="98" w:author="Jouni Malinen" w:date="2019-12-13T14:27:00Z">
        <w:r>
          <w:rPr>
            <w:rFonts w:ascii="pﬁU'E7˛" w:hAnsi="pﬁU'E7˛" w:cs="pﬁU'E7˛"/>
            <w:sz w:val="20"/>
            <w:lang w:eastAsia="en-GB"/>
          </w:rPr>
          <w:t>The Anti-Clogging Token field contents is defined in 9.4.1.38 (Anti-Cl</w:t>
        </w:r>
      </w:ins>
      <w:ins w:id="99" w:author="Jouni Malinen" w:date="2019-12-13T14:28:00Z">
        <w:r>
          <w:rPr>
            <w:rFonts w:ascii="pﬁU'E7˛" w:hAnsi="pﬁU'E7˛" w:cs="pﬁU'E7˛"/>
            <w:sz w:val="20"/>
            <w:lang w:eastAsia="en-GB"/>
          </w:rPr>
          <w:t>ogging Token field).</w:t>
        </w:r>
      </w:ins>
    </w:p>
    <w:p w14:paraId="26FCFFF9" w14:textId="77777777" w:rsidR="00BB4F27" w:rsidRDefault="00BB4F27" w:rsidP="00BB4F27"/>
    <w:p w14:paraId="3A598B7E" w14:textId="1D767790" w:rsidR="00AF2361" w:rsidRPr="00AF2361" w:rsidRDefault="00AF2361" w:rsidP="00AF2361">
      <w:pPr>
        <w:autoSpaceDE w:val="0"/>
        <w:autoSpaceDN w:val="0"/>
        <w:adjustRightInd w:val="0"/>
        <w:rPr>
          <w:rFonts w:ascii="pﬁU'E7˛" w:hAnsi="pﬁU'E7˛" w:cs="pﬁU'E7˛"/>
          <w:b/>
          <w:bCs/>
          <w:color w:val="000000"/>
          <w:sz w:val="20"/>
          <w:lang w:eastAsia="en-GB"/>
        </w:rPr>
      </w:pPr>
      <w:r w:rsidRPr="00AF2361">
        <w:rPr>
          <w:rFonts w:ascii="pﬁU'E7˛" w:hAnsi="pﬁU'E7˛" w:cs="pﬁU'E7˛"/>
          <w:b/>
          <w:bCs/>
          <w:color w:val="000000"/>
          <w:sz w:val="20"/>
          <w:lang w:eastAsia="en-GB"/>
        </w:rPr>
        <w:t>12.4.7.4 Encoding and decoding of SAE Commit messages</w:t>
      </w:r>
    </w:p>
    <w:p w14:paraId="64D58E07" w14:textId="5D7C25EE" w:rsidR="00AF2361" w:rsidRDefault="00E968C0" w:rsidP="00AF2361">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12.4.7.4 as shown below.</w:t>
      </w:r>
    </w:p>
    <w:p w14:paraId="7EC8027C" w14:textId="77777777" w:rsidR="00E968C0" w:rsidRPr="00E968C0" w:rsidRDefault="00E968C0" w:rsidP="00AF2361">
      <w:pPr>
        <w:autoSpaceDE w:val="0"/>
        <w:autoSpaceDN w:val="0"/>
        <w:adjustRightInd w:val="0"/>
        <w:rPr>
          <w:rFonts w:ascii="pﬁU'E7˛" w:hAnsi="pﬁU'E7˛" w:cs="pﬁU'E7˛"/>
          <w:i/>
          <w:iCs/>
          <w:color w:val="000000"/>
          <w:sz w:val="20"/>
          <w:lang w:eastAsia="en-GB"/>
        </w:rPr>
      </w:pPr>
    </w:p>
    <w:p w14:paraId="3EF4F2B6" w14:textId="48DDC9BD"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An SAE Commit message shall be encoded as an Authentication frame with an Authentication Algorithm</w:t>
      </w:r>
      <w:r>
        <w:rPr>
          <w:rFonts w:ascii="pﬁU'E7˛" w:hAnsi="pﬁU'E7˛" w:cs="pﬁU'E7˛"/>
          <w:color w:val="000000"/>
          <w:sz w:val="20"/>
          <w:lang w:eastAsia="en-GB"/>
        </w:rPr>
        <w:t xml:space="preserve"> </w:t>
      </w:r>
      <w:r>
        <w:rPr>
          <w:rFonts w:ascii="pﬁU'E7˛" w:hAnsi="pﬁU'E7˛" w:cs="pﬁU'E7˛"/>
          <w:color w:val="000000"/>
          <w:sz w:val="20"/>
          <w:lang w:eastAsia="en-GB"/>
        </w:rPr>
        <w:t>Number field set to 3, a Transaction Sequence Number of 1 and a Status Code of SUCCESS or</w:t>
      </w:r>
      <w:r>
        <w:rPr>
          <w:rFonts w:ascii="pﬁU'E7˛" w:hAnsi="pﬁU'E7˛" w:cs="pﬁU'E7˛"/>
          <w:color w:val="000000"/>
          <w:sz w:val="20"/>
          <w:lang w:eastAsia="en-GB"/>
        </w:rPr>
        <w:t xml:space="preserve"> </w:t>
      </w:r>
      <w:r>
        <w:rPr>
          <w:rFonts w:ascii="pﬁU'E7˛" w:hAnsi="pﬁU'E7˛" w:cs="pﬁU'E7˛"/>
          <w:color w:val="000000"/>
          <w:sz w:val="20"/>
          <w:lang w:eastAsia="en-GB"/>
        </w:rPr>
        <w:t>SAE_HASH_TO_ELEMENT. Status codes not equal to SUCCESS or SAE_HASH_TO_ELEMENT indicate</w:t>
      </w:r>
      <w:r>
        <w:rPr>
          <w:rFonts w:ascii="pﬁU'E7˛" w:hAnsi="pﬁU'E7˛" w:cs="pﬁU'E7˛"/>
          <w:color w:val="000000"/>
          <w:sz w:val="20"/>
          <w:lang w:eastAsia="en-GB"/>
        </w:rPr>
        <w:t xml:space="preserve"> </w:t>
      </w:r>
      <w:r>
        <w:rPr>
          <w:rFonts w:ascii="pﬁU'E7˛" w:hAnsi="pﬁU'E7˛" w:cs="pﬁU'E7˛"/>
          <w:color w:val="000000"/>
          <w:sz w:val="20"/>
          <w:lang w:eastAsia="en-GB"/>
        </w:rPr>
        <w:t>a rejection of a peer’s SAE Commit message and are described in 12.4.7.6 (Status codes</w:t>
      </w:r>
      <w:proofErr w:type="gramStart"/>
      <w:r>
        <w:rPr>
          <w:rFonts w:ascii="pﬁU'E7˛" w:hAnsi="pﬁU'E7˛" w:cs="pﬁU'E7˛"/>
          <w:color w:val="000000"/>
          <w:sz w:val="20"/>
          <w:lang w:eastAsia="en-GB"/>
        </w:rPr>
        <w:t>).</w:t>
      </w:r>
      <w:r>
        <w:rPr>
          <w:rFonts w:ascii="pﬁU'E7˛" w:hAnsi="pﬁU'E7˛" w:cs="pﬁU'E7˛"/>
          <w:color w:val="218B21"/>
          <w:sz w:val="20"/>
          <w:lang w:eastAsia="en-GB"/>
        </w:rPr>
        <w:t>(</w:t>
      </w:r>
      <w:proofErr w:type="gramEnd"/>
      <w:r>
        <w:rPr>
          <w:rFonts w:ascii="pﬁU'E7˛" w:hAnsi="pﬁU'E7˛" w:cs="pﬁU'E7˛"/>
          <w:color w:val="218B21"/>
          <w:sz w:val="20"/>
          <w:lang w:eastAsia="en-GB"/>
        </w:rPr>
        <w:t>M137)</w:t>
      </w:r>
    </w:p>
    <w:p w14:paraId="46FF6B13" w14:textId="77777777" w:rsidR="00AF2361" w:rsidRDefault="00AF2361" w:rsidP="00AF2361">
      <w:pPr>
        <w:autoSpaceDE w:val="0"/>
        <w:autoSpaceDN w:val="0"/>
        <w:adjustRightInd w:val="0"/>
        <w:rPr>
          <w:rFonts w:ascii="pﬁU'E7˛" w:hAnsi="pﬁU'E7˛" w:cs="pﬁU'E7˛"/>
          <w:color w:val="218B21"/>
          <w:sz w:val="20"/>
          <w:lang w:eastAsia="en-GB"/>
        </w:rPr>
      </w:pPr>
    </w:p>
    <w:p w14:paraId="11A71DF8" w14:textId="038F97D2"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An SAE Commit message shall consist of a Finite Cyclic Group field (9.4.1.42 (Finite Cyclic Group field))</w:t>
      </w:r>
      <w:r>
        <w:rPr>
          <w:rFonts w:ascii="pﬁU'E7˛" w:hAnsi="pﬁU'E7˛" w:cs="pﬁU'E7˛"/>
          <w:color w:val="000000"/>
          <w:sz w:val="20"/>
          <w:lang w:eastAsia="en-GB"/>
        </w:rPr>
        <w:t xml:space="preserve"> </w:t>
      </w:r>
      <w:r>
        <w:rPr>
          <w:rFonts w:ascii="pﬁU'E7˛" w:hAnsi="pﬁU'E7˛" w:cs="pﬁU'E7˛"/>
          <w:color w:val="000000"/>
          <w:sz w:val="20"/>
          <w:lang w:eastAsia="en-GB"/>
        </w:rPr>
        <w:t>indicating a group, a Scalar field (9.4.1.39 (Scalar field)) containing the scalar, and an FFE field containing the</w:t>
      </w:r>
      <w:r>
        <w:rPr>
          <w:rFonts w:ascii="pﬁU'E7˛" w:hAnsi="pﬁU'E7˛" w:cs="pﬁU'E7˛"/>
          <w:color w:val="000000"/>
          <w:sz w:val="20"/>
          <w:lang w:eastAsia="en-GB"/>
        </w:rPr>
        <w:t xml:space="preserve"> </w:t>
      </w:r>
      <w:r>
        <w:rPr>
          <w:rFonts w:ascii="pﬁU'E7˛" w:hAnsi="pﬁU'E7˛" w:cs="pﬁU'E7˛"/>
          <w:color w:val="000000"/>
          <w:sz w:val="20"/>
          <w:lang w:eastAsia="en-GB"/>
        </w:rPr>
        <w:t xml:space="preserve">element (9.4.1.40 (FFE </w:t>
      </w:r>
      <w:proofErr w:type="gramStart"/>
      <w:r>
        <w:rPr>
          <w:rFonts w:ascii="pﬁU'E7˛" w:hAnsi="pﬁU'E7˛" w:cs="pﬁU'E7˛"/>
          <w:color w:val="000000"/>
          <w:sz w:val="20"/>
          <w:lang w:eastAsia="en-GB"/>
        </w:rPr>
        <w:t>field(</w:t>
      </w:r>
      <w:proofErr w:type="gramEnd"/>
      <w:r>
        <w:rPr>
          <w:rFonts w:ascii="pﬁU'E7˛" w:hAnsi="pﬁU'E7˛" w:cs="pﬁU'E7˛"/>
          <w:color w:val="000000"/>
          <w:sz w:val="20"/>
          <w:lang w:eastAsia="en-GB"/>
        </w:rPr>
        <w:t>#2302))). If the SAE Commit message is in response to an Anti-Clogging Token</w:t>
      </w:r>
      <w:r>
        <w:rPr>
          <w:rFonts w:ascii="pﬁU'E7˛" w:hAnsi="pﬁU'E7˛" w:cs="pﬁU'E7˛"/>
          <w:color w:val="000000"/>
          <w:sz w:val="20"/>
          <w:lang w:eastAsia="en-GB"/>
        </w:rPr>
        <w:t xml:space="preserve">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#2534) </w:t>
      </w:r>
      <w:r>
        <w:rPr>
          <w:rFonts w:ascii="pﬁU'E7˛" w:hAnsi="pﬁU'E7˛" w:cs="pﬁU'E7˛"/>
          <w:color w:val="000000"/>
          <w:sz w:val="20"/>
          <w:lang w:eastAsia="en-GB"/>
        </w:rPr>
        <w:t>request (see 12.4.7.6 (Status codes)), the Anti-Clogging Token field</w:t>
      </w:r>
      <w:r>
        <w:rPr>
          <w:rFonts w:ascii="pﬁU'E7˛" w:hAnsi="pﬁU'E7˛" w:cs="pﬁU'E7˛"/>
          <w:color w:val="218B21"/>
          <w:sz w:val="20"/>
          <w:lang w:eastAsia="en-GB"/>
        </w:rPr>
        <w:t xml:space="preserve">(#2534) </w:t>
      </w:r>
      <w:r>
        <w:rPr>
          <w:rFonts w:ascii="pﬁU'E7˛" w:hAnsi="pﬁU'E7˛" w:cs="pﬁU'E7˛"/>
          <w:color w:val="000000"/>
          <w:sz w:val="20"/>
          <w:lang w:eastAsia="en-GB"/>
        </w:rPr>
        <w:t>is present (see</w:t>
      </w:r>
      <w:r>
        <w:rPr>
          <w:rFonts w:ascii="pﬁU'E7˛" w:hAnsi="pﬁU'E7˛" w:cs="pﬁU'E7˛"/>
          <w:color w:val="000000"/>
          <w:sz w:val="20"/>
          <w:lang w:eastAsia="en-GB"/>
        </w:rPr>
        <w:t xml:space="preserve"> </w:t>
      </w:r>
      <w:r>
        <w:rPr>
          <w:rFonts w:ascii="pﬁU'E7˛" w:hAnsi="pﬁU'E7˛" w:cs="pﬁU'E7˛"/>
          <w:color w:val="000000"/>
          <w:sz w:val="20"/>
          <w:lang w:eastAsia="en-GB"/>
        </w:rPr>
        <w:t>9.4.1.38 (Anti-Clogging Token field)).</w:t>
      </w:r>
      <w:ins w:id="100" w:author="Jouni Malinen" w:date="2019-12-13T14:08:00Z">
        <w:r w:rsidR="007E122F">
          <w:rPr>
            <w:rFonts w:ascii="pﬁU'E7˛" w:hAnsi="pﬁU'E7˛" w:cs="pﬁU'E7˛"/>
            <w:color w:val="000000"/>
            <w:sz w:val="20"/>
            <w:lang w:eastAsia="en-GB"/>
          </w:rPr>
          <w:t xml:space="preserve"> When a password identifier is used or PWE is derived</w:t>
        </w:r>
      </w:ins>
      <w:ins w:id="101" w:author="Jouni Malinen" w:date="2019-12-13T14:09:00Z">
        <w:r w:rsidR="007E122F">
          <w:rPr>
            <w:rFonts w:ascii="pﬁU'E7˛" w:hAnsi="pﬁU'E7˛" w:cs="pﬁU'E7˛"/>
            <w:color w:val="000000"/>
            <w:sz w:val="20"/>
            <w:lang w:eastAsia="en-GB"/>
          </w:rPr>
          <w:t xml:space="preserve"> using hash-to-element, the Anti-Clogging Token field is encapsulated in an Anti-Clogging Token Container element; otherwise, the Anti-Clogging Token field is included in the frame as a separate field </w:t>
        </w:r>
      </w:ins>
      <w:ins w:id="102" w:author="Jouni Malinen" w:date="2019-12-13T14:10:00Z">
        <w:r w:rsidR="007E122F">
          <w:rPr>
            <w:rFonts w:ascii="pﬁU'E7˛" w:hAnsi="pﬁU'E7˛" w:cs="pﬁU'E7˛"/>
            <w:color w:val="000000"/>
            <w:sz w:val="20"/>
            <w:lang w:eastAsia="en-GB"/>
          </w:rPr>
          <w:t xml:space="preserve">as described in </w:t>
        </w:r>
        <w:r w:rsidR="007E122F" w:rsidRPr="007E122F">
          <w:rPr>
            <w:rFonts w:ascii="pﬁU'E7˛" w:hAnsi="pﬁU'E7˛" w:cs="pﬁU'E7˛"/>
            <w:color w:val="000000"/>
            <w:sz w:val="20"/>
            <w:lang w:eastAsia="en-GB"/>
          </w:rPr>
          <w:t>Table 9-43</w:t>
        </w:r>
        <w:r w:rsidR="007E122F">
          <w:rPr>
            <w:rFonts w:ascii="pﬁU'E7˛" w:hAnsi="pﬁU'E7˛" w:cs="pﬁU'E7˛"/>
            <w:color w:val="000000"/>
            <w:sz w:val="20"/>
            <w:lang w:eastAsia="en-GB"/>
          </w:rPr>
          <w:t xml:space="preserve"> (</w:t>
        </w:r>
        <w:r w:rsidR="007E122F" w:rsidRPr="007E122F">
          <w:rPr>
            <w:rFonts w:ascii="pﬁU'E7˛" w:hAnsi="pﬁU'E7˛" w:cs="pﬁU'E7˛"/>
            <w:color w:val="000000"/>
            <w:sz w:val="20"/>
            <w:lang w:eastAsia="en-GB"/>
          </w:rPr>
          <w:t>Presence of fields and elements in Authentication frames</w:t>
        </w:r>
        <w:r w:rsidR="007E122F">
          <w:rPr>
            <w:rFonts w:ascii="pﬁU'E7˛" w:hAnsi="pﬁU'E7˛" w:cs="pﬁU'E7˛"/>
            <w:color w:val="000000"/>
            <w:sz w:val="20"/>
            <w:lang w:eastAsia="en-GB"/>
          </w:rPr>
          <w:t>).</w:t>
        </w:r>
      </w:ins>
      <w:ins w:id="103" w:author="Jouni Malinen" w:date="2019-12-13T14:09:00Z">
        <w:r w:rsidR="007E122F">
          <w:rPr>
            <w:rFonts w:ascii="pﬁU'E7˛" w:hAnsi="pﬁU'E7˛" w:cs="pﬁU'E7˛"/>
            <w:color w:val="000000"/>
            <w:sz w:val="20"/>
            <w:lang w:eastAsia="en-GB"/>
          </w:rPr>
          <w:t xml:space="preserve"> </w:t>
        </w:r>
      </w:ins>
      <w:r>
        <w:rPr>
          <w:rFonts w:ascii="pﬁU'E7˛" w:hAnsi="pﬁU'E7˛" w:cs="pﬁU'E7˛"/>
          <w:color w:val="000000"/>
          <w:sz w:val="20"/>
          <w:lang w:eastAsia="en-GB"/>
        </w:rPr>
        <w:t xml:space="preserve"> If a password identifier is used in generation of the password element</w:t>
      </w:r>
      <w:r>
        <w:rPr>
          <w:rFonts w:ascii="pﬁU'E7˛" w:hAnsi="pﬁU'E7˛" w:cs="pﬁU'E7˛"/>
          <w:color w:val="000000"/>
          <w:sz w:val="20"/>
          <w:lang w:eastAsia="en-GB"/>
        </w:rPr>
        <w:t xml:space="preserve"> </w:t>
      </w:r>
      <w:r>
        <w:rPr>
          <w:rFonts w:ascii="pﬁU'E7˛" w:hAnsi="pﬁU'E7˛" w:cs="pﬁU'E7˛"/>
          <w:color w:val="000000"/>
          <w:sz w:val="20"/>
          <w:lang w:eastAsia="en-GB"/>
        </w:rPr>
        <w:t>(PWE) the Password identifier element shall be present and the identifier shall be encoded as a UTF-8 string in</w:t>
      </w:r>
      <w:r>
        <w:rPr>
          <w:rFonts w:ascii="pﬁU'E7˛" w:hAnsi="pﬁU'E7˛" w:cs="pﬁU'E7˛"/>
          <w:color w:val="000000"/>
          <w:sz w:val="20"/>
          <w:lang w:eastAsia="en-GB"/>
        </w:rPr>
        <w:t xml:space="preserve"> </w:t>
      </w:r>
      <w:r>
        <w:rPr>
          <w:rFonts w:ascii="pﬁU'E7˛" w:hAnsi="pﬁU'E7˛" w:cs="pﬁU'E7˛"/>
          <w:color w:val="000000"/>
          <w:sz w:val="20"/>
          <w:lang w:eastAsia="en-GB"/>
        </w:rPr>
        <w:t>the Identifier portion of the element (see 9.4.2.216 (Password Identifier element(M41)(M101))).</w:t>
      </w:r>
      <w:r>
        <w:rPr>
          <w:rFonts w:ascii="pﬁU'E7˛" w:hAnsi="pﬁU'E7˛" w:cs="pﬁU'E7˛"/>
          <w:color w:val="218B21"/>
          <w:sz w:val="20"/>
          <w:lang w:eastAsia="en-GB"/>
        </w:rPr>
        <w:t>(M41)(M137)</w:t>
      </w:r>
      <w:r>
        <w:rPr>
          <w:rFonts w:ascii="pﬁU'E7˛" w:hAnsi="pﬁU'E7˛" w:cs="pﬁU'E7˛"/>
          <w:color w:val="000000"/>
          <w:sz w:val="20"/>
          <w:lang w:eastAsia="en-GB"/>
        </w:rPr>
        <w:t xml:space="preserve"> </w:t>
      </w:r>
      <w:r>
        <w:rPr>
          <w:rFonts w:ascii="pﬁU'E7˛" w:hAnsi="pﬁU'E7˛" w:cs="pﬁU'E7˛"/>
          <w:color w:val="000000"/>
          <w:sz w:val="20"/>
          <w:lang w:eastAsia="en-GB"/>
        </w:rPr>
        <w:t>If an SAE Commit message with status code equal to SAE_HASH_TO_ELEMENT is being sent in response</w:t>
      </w:r>
      <w:r>
        <w:rPr>
          <w:rFonts w:ascii="pﬁU'E7˛" w:hAnsi="pﬁU'E7˛" w:cs="pﬁU'E7˛"/>
          <w:color w:val="000000"/>
          <w:sz w:val="20"/>
          <w:lang w:eastAsia="en-GB"/>
        </w:rPr>
        <w:t xml:space="preserve"> </w:t>
      </w:r>
      <w:r>
        <w:rPr>
          <w:rFonts w:ascii="pﬁU'E7˛" w:hAnsi="pﬁU'E7˛" w:cs="pﬁU'E7˛"/>
          <w:color w:val="000000"/>
          <w:sz w:val="20"/>
          <w:lang w:eastAsia="en-GB"/>
        </w:rPr>
        <w:t>to rejection of a previous SAE Commit message with status set to</w:t>
      </w:r>
      <w:r>
        <w:rPr>
          <w:rFonts w:ascii="pﬁU'E7˛" w:hAnsi="pﬁU'E7˛" w:cs="pﬁU'E7˛"/>
          <w:color w:val="000000"/>
          <w:sz w:val="20"/>
          <w:lang w:eastAsia="en-GB"/>
        </w:rPr>
        <w:t xml:space="preserve"> </w:t>
      </w:r>
      <w:r>
        <w:rPr>
          <w:rFonts w:ascii="pﬁU'E7˛" w:hAnsi="pﬁU'E7˛" w:cs="pﬁU'E7˛"/>
          <w:color w:val="000000"/>
          <w:sz w:val="20"/>
          <w:lang w:eastAsia="en-GB"/>
        </w:rPr>
        <w:t>UNSUPPORTED_FINITE_CYCLIC_GROUP, the group that was rejected shall be appended, after the</w:t>
      </w:r>
      <w:r>
        <w:rPr>
          <w:rFonts w:ascii="pﬁU'E7˛" w:hAnsi="pﬁU'E7˛" w:cs="pﬁU'E7˛"/>
          <w:color w:val="000000"/>
          <w:sz w:val="20"/>
          <w:lang w:eastAsia="en-GB"/>
        </w:rPr>
        <w:t xml:space="preserve"> </w:t>
      </w:r>
      <w:r>
        <w:rPr>
          <w:rFonts w:ascii="pﬁU'E7˛" w:hAnsi="pﬁU'E7˛" w:cs="pﬁU'E7˛"/>
          <w:color w:val="000000"/>
          <w:sz w:val="20"/>
          <w:lang w:eastAsia="en-GB"/>
        </w:rPr>
        <w:t>rejected groups from previous attempts if applicable, to the Rejected Groups field of the Rejected Groups</w:t>
      </w:r>
      <w:r>
        <w:rPr>
          <w:rFonts w:ascii="pﬁU'E7˛" w:hAnsi="pﬁU'E7˛" w:cs="pﬁU'E7˛"/>
          <w:color w:val="000000"/>
          <w:sz w:val="20"/>
          <w:lang w:eastAsia="en-GB"/>
        </w:rPr>
        <w:t xml:space="preserve"> </w:t>
      </w:r>
      <w:r>
        <w:rPr>
          <w:rFonts w:ascii="pﬁU'E7˛" w:hAnsi="pﬁU'E7˛" w:cs="pﬁU'E7˛"/>
          <w:color w:val="000000"/>
          <w:sz w:val="20"/>
          <w:lang w:eastAsia="en-GB"/>
        </w:rPr>
        <w:t>element. Each rejected group shall be represented as an unsigned 16-bit integer using the bit ordering</w:t>
      </w:r>
      <w:r>
        <w:rPr>
          <w:rFonts w:ascii="pﬁU'E7˛" w:hAnsi="pﬁU'E7˛" w:cs="pﬁU'E7˛"/>
          <w:color w:val="000000"/>
          <w:sz w:val="20"/>
          <w:lang w:eastAsia="en-GB"/>
        </w:rPr>
        <w:t xml:space="preserve"> </w:t>
      </w:r>
      <w:r>
        <w:rPr>
          <w:rFonts w:ascii="pﬁU'E7˛" w:hAnsi="pﬁU'E7˛" w:cs="pﬁU'E7˛"/>
          <w:color w:val="000000"/>
          <w:sz w:val="20"/>
          <w:lang w:eastAsia="en-GB"/>
        </w:rPr>
        <w:t>conventions of 9.2.2 (Conventions).</w:t>
      </w:r>
    </w:p>
    <w:p w14:paraId="158C384A" w14:textId="77777777" w:rsidR="00CA09B2" w:rsidRDefault="00CA09B2"/>
    <w:p w14:paraId="621454EE" w14:textId="518F0A79" w:rsid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When transmitting an SAE Commit message, the scalar and element shall be converted to octet strings and</w:t>
      </w:r>
      <w:r>
        <w:rPr>
          <w:rFonts w:ascii="pﬁU'E7˛" w:hAnsi="pﬁU'E7˛" w:cs="pﬁU'E7˛"/>
          <w:color w:val="000000"/>
          <w:sz w:val="20"/>
          <w:lang w:eastAsia="en-GB"/>
        </w:rPr>
        <w:t xml:space="preserve"> </w:t>
      </w:r>
      <w:r>
        <w:rPr>
          <w:rFonts w:ascii="pﬁU'E7˛" w:hAnsi="pﬁU'E7˛" w:cs="pﬁU'E7˛"/>
          <w:color w:val="000000"/>
          <w:sz w:val="20"/>
          <w:lang w:eastAsia="en-GB"/>
        </w:rPr>
        <w:t>placed in the Scalar field and FFE field, respectively. The scalar shall be treated as an integer and converted</w:t>
      </w:r>
      <w:r>
        <w:rPr>
          <w:rFonts w:ascii="pﬁU'E7˛" w:hAnsi="pﬁU'E7˛" w:cs="pﬁU'E7˛"/>
          <w:color w:val="000000"/>
          <w:sz w:val="20"/>
          <w:lang w:eastAsia="en-GB"/>
        </w:rPr>
        <w:t xml:space="preserve"> </w:t>
      </w:r>
      <w:r>
        <w:rPr>
          <w:rFonts w:ascii="pﬁU'E7˛" w:hAnsi="pﬁU'E7˛" w:cs="pﬁU'E7˛"/>
          <w:color w:val="000000"/>
          <w:sz w:val="20"/>
          <w:lang w:eastAsia="en-GB"/>
        </w:rPr>
        <w:t>into an octet string of length m  such that 2</w:t>
      </w:r>
      <w:r>
        <w:rPr>
          <w:rFonts w:ascii="pﬁU'E7˛" w:hAnsi="pﬁU'E7˛" w:cs="pﬁU'E7˛"/>
          <w:color w:val="000000"/>
          <w:sz w:val="16"/>
          <w:szCs w:val="16"/>
          <w:lang w:eastAsia="en-GB"/>
        </w:rPr>
        <w:t xml:space="preserve">8m </w:t>
      </w:r>
      <w:r>
        <w:rPr>
          <w:rFonts w:ascii="pﬁU'E7˛" w:hAnsi="pﬁU'E7˛" w:cs="pﬁU'E7˛"/>
          <w:color w:val="000000"/>
          <w:sz w:val="20"/>
          <w:lang w:eastAsia="en-GB"/>
        </w:rPr>
        <w:t>&gt; r , where r  is the order of the group, according to 12.4.7.2.2</w:t>
      </w:r>
      <w:r>
        <w:rPr>
          <w:rFonts w:ascii="pﬁU'E7˛" w:hAnsi="pﬁU'E7˛" w:cs="pﬁU'E7˛"/>
          <w:color w:val="000000"/>
          <w:sz w:val="20"/>
          <w:lang w:eastAsia="en-GB"/>
        </w:rPr>
        <w:t xml:space="preserve"> </w:t>
      </w:r>
      <w:r>
        <w:rPr>
          <w:rFonts w:ascii="pﬁU'E7˛" w:hAnsi="pﬁU'E7˛" w:cs="pﬁU'E7˛"/>
          <w:color w:val="000000"/>
          <w:sz w:val="20"/>
          <w:lang w:eastAsia="en-GB"/>
        </w:rPr>
        <w:t>(Integer to octet string conversion), and the element shall be converted into (an) octet string(s) according to</w:t>
      </w:r>
      <w:r>
        <w:rPr>
          <w:rFonts w:ascii="pﬁU'E7˛" w:hAnsi="pﬁU'E7˛" w:cs="pﬁU'E7˛"/>
          <w:color w:val="000000"/>
          <w:sz w:val="20"/>
          <w:lang w:eastAsia="en-GB"/>
        </w:rPr>
        <w:t xml:space="preserve"> </w:t>
      </w:r>
      <w:r>
        <w:rPr>
          <w:rFonts w:ascii="pﬁU'E7˛" w:hAnsi="pﬁU'E7˛" w:cs="pﬁU'E7˛"/>
          <w:color w:val="000000"/>
          <w:sz w:val="20"/>
          <w:lang w:eastAsia="en-GB"/>
        </w:rPr>
        <w:t>12.4.7.2.4 (Element to octet string conversion). When receiving an SAE Commit message the component octet</w:t>
      </w:r>
      <w:r>
        <w:rPr>
          <w:rFonts w:ascii="pﬁU'E7˛" w:hAnsi="pﬁU'E7˛" w:cs="pﬁU'E7˛"/>
          <w:color w:val="000000"/>
          <w:sz w:val="20"/>
          <w:lang w:eastAsia="en-GB"/>
        </w:rPr>
        <w:t xml:space="preserve"> </w:t>
      </w:r>
      <w:r>
        <w:rPr>
          <w:rFonts w:ascii="pﬁU'E7˛" w:hAnsi="pﬁU'E7˛" w:cs="pﬁU'E7˛"/>
          <w:color w:val="000000"/>
          <w:sz w:val="20"/>
          <w:lang w:eastAsia="en-GB"/>
        </w:rPr>
        <w:t xml:space="preserve">strings in the Scalar field </w:t>
      </w:r>
      <w:r>
        <w:rPr>
          <w:rFonts w:ascii="pﬁU'E7˛" w:hAnsi="pﬁU'E7˛" w:cs="pﬁU'E7˛"/>
          <w:color w:val="000000"/>
          <w:sz w:val="20"/>
          <w:lang w:eastAsia="en-GB"/>
        </w:rPr>
        <w:lastRenderedPageBreak/>
        <w:t xml:space="preserve">and FFE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#2530) </w:t>
      </w:r>
      <w:r>
        <w:rPr>
          <w:rFonts w:ascii="pﬁU'E7˛" w:hAnsi="pﬁU'E7˛" w:cs="pﬁU'E7˛"/>
          <w:color w:val="000000"/>
          <w:sz w:val="20"/>
          <w:lang w:eastAsia="en-GB"/>
        </w:rPr>
        <w:t xml:space="preserve"> shall be converted into a scalar and element, respectively,</w:t>
      </w:r>
      <w:r>
        <w:rPr>
          <w:rFonts w:ascii="pﬁU'E7˛" w:hAnsi="pﬁU'E7˛" w:cs="pﬁU'E7˛"/>
          <w:color w:val="000000"/>
          <w:sz w:val="20"/>
          <w:lang w:eastAsia="en-GB"/>
        </w:rPr>
        <w:t xml:space="preserve"> </w:t>
      </w:r>
      <w:r>
        <w:rPr>
          <w:rFonts w:ascii="pﬁU'E7˛" w:hAnsi="pﬁU'E7˛" w:cs="pﬁU'E7˛"/>
          <w:color w:val="000000"/>
          <w:sz w:val="20"/>
          <w:lang w:eastAsia="en-GB"/>
        </w:rPr>
        <w:t>according to 12.4.7.2.3 (Octet string to integer conversion) and 12.4.7.2.5 (Octet string to element conversion),</w:t>
      </w:r>
      <w:r>
        <w:rPr>
          <w:rFonts w:ascii="pﬁU'E7˛" w:hAnsi="pﬁU'E7˛" w:cs="pﬁU'E7˛"/>
          <w:color w:val="000000"/>
          <w:sz w:val="20"/>
          <w:lang w:eastAsia="en-GB"/>
        </w:rPr>
        <w:t xml:space="preserve"> </w:t>
      </w:r>
      <w:r>
        <w:rPr>
          <w:rFonts w:ascii="pﬁU'E7˛" w:hAnsi="pﬁU'E7˛" w:cs="pﬁU'E7˛"/>
          <w:color w:val="000000"/>
          <w:sz w:val="20"/>
          <w:lang w:eastAsia="en-GB"/>
        </w:rPr>
        <w:t>respectively.</w:t>
      </w:r>
    </w:p>
    <w:p w14:paraId="3FEA112F" w14:textId="1E9DE826" w:rsidR="00AF2361" w:rsidDel="00EC284F" w:rsidRDefault="00AF2361" w:rsidP="00AF2361">
      <w:pPr>
        <w:autoSpaceDE w:val="0"/>
        <w:autoSpaceDN w:val="0"/>
        <w:adjustRightInd w:val="0"/>
        <w:rPr>
          <w:del w:id="104" w:author="Jouni Malinen" w:date="2019-12-13T14:13:00Z"/>
          <w:rFonts w:ascii="pﬁU'E7˛" w:hAnsi="pﬁU'E7˛" w:cs="pﬁU'E7˛"/>
          <w:color w:val="000000"/>
          <w:sz w:val="20"/>
          <w:lang w:eastAsia="en-GB"/>
        </w:rPr>
      </w:pPr>
    </w:p>
    <w:p w14:paraId="10E10198" w14:textId="22C1C22C" w:rsidR="00AF2361" w:rsidDel="00EC284F" w:rsidRDefault="00AF2361" w:rsidP="00AF2361">
      <w:pPr>
        <w:autoSpaceDE w:val="0"/>
        <w:autoSpaceDN w:val="0"/>
        <w:adjustRightInd w:val="0"/>
        <w:rPr>
          <w:del w:id="105" w:author="Jouni Malinen" w:date="2019-12-13T14:13:00Z"/>
          <w:rFonts w:ascii="pﬁU'E7˛" w:hAnsi="pﬁU'E7˛" w:cs="pﬁU'E7˛"/>
          <w:color w:val="000000"/>
          <w:sz w:val="18"/>
          <w:szCs w:val="18"/>
          <w:lang w:eastAsia="en-GB"/>
        </w:rPr>
      </w:pPr>
      <w:del w:id="106" w:author="Jouni Malinen" w:date="2019-12-13T14:13:00Z">
        <w:r w:rsidDel="00EC284F">
          <w:rPr>
            <w:rFonts w:ascii="pﬁU'E7˛" w:hAnsi="pﬁU'E7˛" w:cs="pﬁU'E7˛"/>
            <w:color w:val="218B21"/>
            <w:sz w:val="18"/>
            <w:szCs w:val="18"/>
            <w:lang w:eastAsia="en-GB"/>
          </w:rPr>
          <w:delText>(M73)(#2528)</w:delText>
        </w:r>
        <w:r w:rsidDel="00EC284F">
          <w:rPr>
            <w:rFonts w:ascii="pﬁU'E7˛" w:hAnsi="pﬁU'E7˛" w:cs="pﬁU'E7˛"/>
            <w:color w:val="000000"/>
            <w:sz w:val="18"/>
            <w:szCs w:val="18"/>
            <w:lang w:eastAsia="en-GB"/>
          </w:rPr>
          <w:delText xml:space="preserve">NOTE—An Anti-clogging Token field, a Password Identifier element, and </w:delText>
        </w:r>
        <w:r w:rsidDel="00EC284F">
          <w:rPr>
            <w:rFonts w:ascii="pﬁU'E7˛" w:hAnsi="pﬁU'E7˛" w:cs="pﬁU'E7˛"/>
            <w:color w:val="218B21"/>
            <w:sz w:val="18"/>
            <w:szCs w:val="18"/>
            <w:lang w:eastAsia="en-GB"/>
          </w:rPr>
          <w:delText>(#2535)</w:delText>
        </w:r>
        <w:r w:rsidDel="00EC284F">
          <w:rPr>
            <w:rFonts w:ascii="pﬁU'E7˛" w:hAnsi="pﬁU'E7˛" w:cs="pﬁU'E7˛"/>
            <w:color w:val="000000"/>
            <w:sz w:val="18"/>
            <w:szCs w:val="18"/>
            <w:lang w:eastAsia="en-GB"/>
          </w:rPr>
          <w:delText>Vendor Specific</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 xml:space="preserve">elements might be present in a received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Since the size of the Scalar field and FFE field</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are determined by the Finite Cyclic Group field, any Anti-clogging Token field present will be of a size determined by</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 xml:space="preserve">the recipient, and the Password Identifier element has a well-defined prefix,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can be</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unambiguously parsed using the following technique:</w:delText>
        </w:r>
      </w:del>
    </w:p>
    <w:p w14:paraId="2306E99B" w14:textId="7E42DC89" w:rsidR="00AF2361" w:rsidDel="00EC284F" w:rsidRDefault="00AF2361" w:rsidP="00AF2361">
      <w:pPr>
        <w:autoSpaceDE w:val="0"/>
        <w:autoSpaceDN w:val="0"/>
        <w:adjustRightInd w:val="0"/>
        <w:rPr>
          <w:del w:id="107" w:author="Jouni Malinen" w:date="2019-12-13T14:13:00Z"/>
          <w:rFonts w:ascii="pﬁU'E7˛" w:hAnsi="pﬁU'E7˛" w:cs="pﬁU'E7˛"/>
          <w:color w:val="000000"/>
          <w:sz w:val="18"/>
          <w:szCs w:val="18"/>
          <w:lang w:eastAsia="en-GB"/>
        </w:rPr>
      </w:pPr>
      <w:del w:id="108" w:author="Jouni Malinen" w:date="2019-12-13T14:13:00Z">
        <w:r w:rsidDel="00EC284F">
          <w:rPr>
            <w:rFonts w:ascii="pﬁU'E7˛" w:hAnsi="pﬁU'E7˛" w:cs="pﬁU'E7˛"/>
            <w:color w:val="000000"/>
            <w:sz w:val="18"/>
            <w:szCs w:val="18"/>
            <w:lang w:eastAsia="en-GB"/>
          </w:rPr>
          <w:delText>a) Compute the following values:</w:delText>
        </w:r>
      </w:del>
    </w:p>
    <w:p w14:paraId="3EFD2D80" w14:textId="18048AD7" w:rsidR="00AF2361" w:rsidDel="00EC284F" w:rsidRDefault="00AF2361" w:rsidP="00AF2361">
      <w:pPr>
        <w:autoSpaceDE w:val="0"/>
        <w:autoSpaceDN w:val="0"/>
        <w:adjustRightInd w:val="0"/>
        <w:rPr>
          <w:del w:id="109" w:author="Jouni Malinen" w:date="2019-12-13T14:13:00Z"/>
          <w:rFonts w:ascii="pﬁU'E7˛" w:hAnsi="pﬁU'E7˛" w:cs="pﬁU'E7˛"/>
          <w:color w:val="000000"/>
          <w:sz w:val="18"/>
          <w:szCs w:val="18"/>
          <w:lang w:eastAsia="en-GB"/>
        </w:rPr>
      </w:pPr>
      <w:del w:id="110" w:author="Jouni Malinen" w:date="2019-12-13T14:13:00Z">
        <w:r w:rsidDel="00EC284F">
          <w:rPr>
            <w:rFonts w:ascii="pﬁU'E7˛" w:hAnsi="pﬁU'E7˛" w:cs="pﬁU'E7˛"/>
            <w:color w:val="000000"/>
            <w:sz w:val="18"/>
            <w:szCs w:val="18"/>
            <w:lang w:eastAsia="en-GB"/>
          </w:rPr>
          <w:delText>— Base length is the sum of the length of the Finite Cyclic Group field, the length of the Scalar field, and the</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length of the FFE field</w:delText>
        </w:r>
      </w:del>
    </w:p>
    <w:p w14:paraId="11C7628B" w14:textId="51025C37" w:rsidR="00AF2361" w:rsidDel="00EC284F" w:rsidRDefault="00AF2361" w:rsidP="00AF2361">
      <w:pPr>
        <w:autoSpaceDE w:val="0"/>
        <w:autoSpaceDN w:val="0"/>
        <w:adjustRightInd w:val="0"/>
        <w:rPr>
          <w:del w:id="111" w:author="Jouni Malinen" w:date="2019-12-13T14:13:00Z"/>
          <w:rFonts w:ascii="pﬁU'E7˛" w:hAnsi="pﬁU'E7˛" w:cs="pﬁU'E7˛"/>
          <w:color w:val="000000"/>
          <w:sz w:val="18"/>
          <w:szCs w:val="18"/>
          <w:lang w:eastAsia="en-GB"/>
        </w:rPr>
      </w:pPr>
      <w:del w:id="112" w:author="Jouni Malinen" w:date="2019-12-13T14:13:00Z">
        <w:r w:rsidDel="00EC284F">
          <w:rPr>
            <w:rFonts w:ascii="pﬁU'E7˛" w:hAnsi="pﬁU'E7˛" w:cs="pﬁU'E7˛"/>
            <w:color w:val="000000"/>
            <w:sz w:val="18"/>
            <w:szCs w:val="18"/>
            <w:lang w:eastAsia="en-GB"/>
          </w:rPr>
          <w:delText>— Token length is the size of a requested Anti-clogging Token field</w:delText>
        </w:r>
      </w:del>
    </w:p>
    <w:p w14:paraId="358CD36F" w14:textId="557A5F6B" w:rsidR="00AF2361" w:rsidDel="00EC284F" w:rsidRDefault="00AF2361" w:rsidP="00AF2361">
      <w:pPr>
        <w:autoSpaceDE w:val="0"/>
        <w:autoSpaceDN w:val="0"/>
        <w:adjustRightInd w:val="0"/>
        <w:rPr>
          <w:del w:id="113" w:author="Jouni Malinen" w:date="2019-12-13T14:13:00Z"/>
          <w:rFonts w:ascii="pﬁU'E7˛" w:hAnsi="pﬁU'E7˛" w:cs="pﬁU'E7˛"/>
          <w:color w:val="000000"/>
          <w:sz w:val="18"/>
          <w:szCs w:val="18"/>
          <w:lang w:eastAsia="en-GB"/>
        </w:rPr>
      </w:pPr>
      <w:del w:id="114" w:author="Jouni Malinen" w:date="2019-12-13T14:13:00Z">
        <w:r w:rsidDel="00EC284F">
          <w:rPr>
            <w:rFonts w:ascii="pﬁU'E7˛" w:hAnsi="pﬁU'E7˛" w:cs="pﬁU'E7˛"/>
            <w:color w:val="000000"/>
            <w:sz w:val="18"/>
            <w:szCs w:val="18"/>
            <w:lang w:eastAsia="en-GB"/>
          </w:rPr>
          <w:delText xml:space="preserve">b)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equals the base length then there is no Anti-clogging Token</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field, no Password Identifier element, and no Vendor Specific elements;</w:delText>
        </w:r>
      </w:del>
    </w:p>
    <w:p w14:paraId="2B49CE73" w14:textId="00BE143C" w:rsidR="00AF2361" w:rsidDel="00EC284F" w:rsidRDefault="00AF2361" w:rsidP="00AF2361">
      <w:pPr>
        <w:autoSpaceDE w:val="0"/>
        <w:autoSpaceDN w:val="0"/>
        <w:adjustRightInd w:val="0"/>
        <w:rPr>
          <w:del w:id="115" w:author="Jouni Malinen" w:date="2019-12-13T14:13:00Z"/>
          <w:rFonts w:ascii="pﬁU'E7˛" w:hAnsi="pﬁU'E7˛" w:cs="pﬁU'E7˛"/>
          <w:color w:val="000000"/>
          <w:sz w:val="18"/>
          <w:szCs w:val="18"/>
          <w:lang w:eastAsia="en-GB"/>
        </w:rPr>
      </w:pPr>
      <w:del w:id="116" w:author="Jouni Malinen" w:date="2019-12-13T14:13:00Z">
        <w:r w:rsidDel="00EC284F">
          <w:rPr>
            <w:rFonts w:ascii="pﬁU'E7˛" w:hAnsi="pﬁU'E7˛" w:cs="pﬁU'E7˛"/>
            <w:color w:val="000000"/>
            <w:sz w:val="18"/>
            <w:szCs w:val="18"/>
            <w:lang w:eastAsia="en-GB"/>
          </w:rPr>
          <w:delText xml:space="preserve">c)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is greater than the base length but less than the sum of the</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base length and</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token length and a Password Identifier element follows the FFE field, then there is a Password</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Identifier element and no Anti-clogging Token field. If a Password Identifier element does not follow the FFE</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 xml:space="preserve">field or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message indicates there are additional octets following the Password</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Identifier element, then there are Vendor Specific elements.</w:delText>
        </w:r>
      </w:del>
    </w:p>
    <w:p w14:paraId="7B28502E" w14:textId="4E87A537" w:rsidR="00AF2361" w:rsidRPr="00AF2361" w:rsidDel="00EC284F" w:rsidRDefault="00AF2361" w:rsidP="00AF2361">
      <w:pPr>
        <w:autoSpaceDE w:val="0"/>
        <w:autoSpaceDN w:val="0"/>
        <w:adjustRightInd w:val="0"/>
        <w:rPr>
          <w:del w:id="117" w:author="Jouni Malinen" w:date="2019-12-13T14:13:00Z"/>
          <w:rFonts w:ascii="pﬁU'E7˛" w:hAnsi="pﬁU'E7˛" w:cs="pﬁU'E7˛"/>
          <w:color w:val="000000"/>
          <w:sz w:val="18"/>
          <w:szCs w:val="18"/>
          <w:lang w:eastAsia="en-GB"/>
        </w:rPr>
      </w:pPr>
      <w:del w:id="118" w:author="Jouni Malinen" w:date="2019-12-13T14:13:00Z">
        <w:r w:rsidDel="00EC284F">
          <w:rPr>
            <w:rFonts w:ascii="pﬁU'E7˛" w:hAnsi="pﬁU'E7˛" w:cs="pﬁU'E7˛"/>
            <w:color w:val="000000"/>
            <w:sz w:val="18"/>
            <w:szCs w:val="18"/>
            <w:lang w:eastAsia="en-GB"/>
          </w:rPr>
          <w:delText xml:space="preserve">d)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is greater than the sum of the base length and the token length</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and a Password Identifier element follows the FFE field, then there is a Password Identifier element and an</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Anti-clogging Token field. If a Password Identifier element does not follow the FFE field or the length of the</w:delText>
        </w:r>
        <w:r w:rsidDel="00EC284F">
          <w:rPr>
            <w:rFonts w:ascii="pﬁU'E7˛" w:hAnsi="pﬁU'E7˛" w:cs="pﬁU'E7˛"/>
            <w:color w:val="000000"/>
            <w:sz w:val="18"/>
            <w:szCs w:val="18"/>
            <w:lang w:eastAsia="en-GB"/>
          </w:rPr>
          <w:delText xml:space="preserv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indicates there are additional octets following the Password Identifier element,</w:delText>
        </w:r>
        <w:r w:rsidDel="00EC284F">
          <w:rPr>
            <w:rFonts w:ascii="pﬁU'E7˛" w:hAnsi="pﬁU'E7˛" w:cs="pﬁU'E7˛"/>
            <w:color w:val="000000"/>
            <w:sz w:val="18"/>
            <w:szCs w:val="18"/>
            <w:lang w:eastAsia="en-GB"/>
          </w:rPr>
          <w:delText xml:space="preserve"> </w:delText>
        </w:r>
        <w:r w:rsidDel="00EC284F">
          <w:rPr>
            <w:rFonts w:ascii="pﬁU'E7˛" w:hAnsi="pﬁU'E7˛" w:cs="pﬁU'E7˛"/>
            <w:color w:val="000000"/>
            <w:sz w:val="18"/>
            <w:szCs w:val="18"/>
            <w:lang w:eastAsia="en-GB"/>
          </w:rPr>
          <w:delText>then there are Vendor Specific elements.</w:delText>
        </w:r>
      </w:del>
    </w:p>
    <w:p w14:paraId="6C520B81" w14:textId="4C68EE97" w:rsidR="00CA09B2" w:rsidRPr="00AF2361" w:rsidRDefault="00CA09B2">
      <w:pPr>
        <w:rPr>
          <w:b/>
          <w:sz w:val="24"/>
        </w:rPr>
      </w:pPr>
    </w:p>
    <w:sectPr w:rsidR="00CA09B2" w:rsidRPr="00AF2361">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ouni Malinen" w:date="2019-12-13T14:06:00Z" w:initials="JM">
    <w:p w14:paraId="5E469F26" w14:textId="1DADD02D" w:rsidR="00200641" w:rsidRDefault="00200641">
      <w:pPr>
        <w:pStyle w:val="CommentText"/>
      </w:pPr>
      <w:r>
        <w:rPr>
          <w:rStyle w:val="CommentReference"/>
        </w:rPr>
        <w:annotationRef/>
      </w:r>
      <w:r w:rsidR="004452A8">
        <w:rPr>
          <w:noProof/>
        </w:rPr>
        <w:t>Th</w:t>
      </w:r>
      <w:r w:rsidR="004452A8">
        <w:rPr>
          <w:noProof/>
        </w:rPr>
        <w:t>ese two deletions of "or 126" are separate fixes htat would be needed</w:t>
      </w:r>
      <w:r w:rsidR="004452A8">
        <w:rPr>
          <w:noProof/>
        </w:rPr>
        <w:t xml:space="preserve"> even if</w:t>
      </w:r>
      <w:r w:rsidR="004452A8">
        <w:rPr>
          <w:noProof/>
        </w:rPr>
        <w:t xml:space="preserve"> the Anti-Clogging Token Container element is not added. </w:t>
      </w:r>
      <w:r w:rsidR="004452A8">
        <w:rPr>
          <w:noProof/>
        </w:rPr>
        <w:t>Status Code 126 is not a rejection</w:t>
      </w:r>
      <w:r w:rsidR="004452A8">
        <w:rPr>
          <w:noProof/>
        </w:rPr>
        <w:t>l Anti-Clogging Token field is included with Status Code 76</w:t>
      </w:r>
      <w:r w:rsidR="004452A8">
        <w:rPr>
          <w:noProof/>
        </w:rPr>
        <w:t xml:space="preserve"> (reject to use the token)</w:t>
      </w:r>
      <w:r w:rsidR="004452A8">
        <w:rPr>
          <w:noProof/>
        </w:rPr>
        <w:t xml:space="preserve"> and when replying to </w:t>
      </w:r>
      <w:r w:rsidR="004452A8">
        <w:rPr>
          <w:noProof/>
        </w:rPr>
        <w:t>such rejection</w:t>
      </w:r>
      <w:r w:rsidR="004452A8">
        <w:rPr>
          <w:noProof/>
        </w:rPr>
        <w:t xml:space="preserve"> (Status Code may be 0 or 126 in t</w:t>
      </w:r>
      <w:r w:rsidR="004452A8">
        <w:rPr>
          <w:noProof/>
        </w:rPr>
        <w:t>his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69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69F26" w16cid:durableId="219E1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A1A9" w14:textId="77777777" w:rsidR="004452A8" w:rsidRDefault="004452A8">
      <w:r>
        <w:separator/>
      </w:r>
    </w:p>
  </w:endnote>
  <w:endnote w:type="continuationSeparator" w:id="0">
    <w:p w14:paraId="7201D5DD" w14:textId="77777777" w:rsidR="004452A8" w:rsidRDefault="0044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ﬁU'E7˛">
    <w:altName w:val="Calibri"/>
    <w:panose1 w:val="020B0604020202020204"/>
    <w:charset w:val="4D"/>
    <w:family w:val="auto"/>
    <w:notTrueType/>
    <w:pitch w:val="default"/>
    <w:sig w:usb0="00000003" w:usb1="00000000" w:usb2="00000000" w:usb3="00000000" w:csb0="00000001" w:csb1="00000000"/>
  </w:font>
  <w:font w:name="ˇU'E7˛">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EFE5" w14:textId="7223F7B6" w:rsidR="0029020B" w:rsidRDefault="0029020B">
    <w:pPr>
      <w:pStyle w:val="Footer"/>
      <w:tabs>
        <w:tab w:val="clear" w:pos="6480"/>
        <w:tab w:val="center" w:pos="4680"/>
        <w:tab w:val="right" w:pos="9360"/>
      </w:tabs>
    </w:pPr>
    <w:fldSimple w:instr=" SUBJECT  \* MERGEFORMAT ">
      <w:r w:rsidR="009F2F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F2FBC">
        <w:t>Jo</w:t>
      </w:r>
      <w:r w:rsidR="009B00F4">
        <w:t>uni Malinen</w:t>
      </w:r>
      <w:r w:rsidR="009F2FBC">
        <w:t xml:space="preserve">, </w:t>
      </w:r>
      <w:r w:rsidR="009B00F4">
        <w:t>Qualcomm</w:t>
      </w:r>
    </w:fldSimple>
  </w:p>
  <w:p w14:paraId="0617E9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405E" w14:textId="77777777" w:rsidR="004452A8" w:rsidRDefault="004452A8">
      <w:r>
        <w:separator/>
      </w:r>
    </w:p>
  </w:footnote>
  <w:footnote w:type="continuationSeparator" w:id="0">
    <w:p w14:paraId="734D7FD6" w14:textId="77777777" w:rsidR="004452A8" w:rsidRDefault="0044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19F1" w14:textId="6832C57D" w:rsidR="0029020B" w:rsidRDefault="0029020B">
    <w:pPr>
      <w:pStyle w:val="Header"/>
      <w:tabs>
        <w:tab w:val="clear" w:pos="6480"/>
        <w:tab w:val="center" w:pos="4680"/>
        <w:tab w:val="right" w:pos="9360"/>
      </w:tabs>
    </w:pPr>
    <w:fldSimple w:instr=" KEYWORDS  \* MERGEFORMAT ">
      <w:r w:rsidR="009B00F4">
        <w:t>December</w:t>
      </w:r>
      <w:r w:rsidR="009F2FBC">
        <w:t xml:space="preserve"> </w:t>
      </w:r>
      <w:r w:rsidR="009B00F4">
        <w:t>2019</w:t>
      </w:r>
    </w:fldSimple>
    <w:r>
      <w:tab/>
    </w:r>
    <w:r>
      <w:tab/>
    </w:r>
    <w:fldSimple w:instr=" TITLE  \* MERGEFORMAT ">
      <w:r w:rsidR="009F2FBC">
        <w:t>doc.: IEEE 802.11-</w:t>
      </w:r>
      <w:r w:rsidR="009B00F4">
        <w:t>19</w:t>
      </w:r>
      <w:r w:rsidR="009F2FBC">
        <w:t>/</w:t>
      </w:r>
      <w:r w:rsidR="009B00F4">
        <w:t>2154</w:t>
      </w:r>
      <w:r w:rsidR="009F2FBC">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E3F90"/>
    <w:rsid w:val="000F7C8D"/>
    <w:rsid w:val="001D723B"/>
    <w:rsid w:val="00200641"/>
    <w:rsid w:val="0029020B"/>
    <w:rsid w:val="002936CE"/>
    <w:rsid w:val="002D44BE"/>
    <w:rsid w:val="003E511D"/>
    <w:rsid w:val="00442037"/>
    <w:rsid w:val="004452A8"/>
    <w:rsid w:val="00480F8F"/>
    <w:rsid w:val="004B064B"/>
    <w:rsid w:val="0062440B"/>
    <w:rsid w:val="006B3E6E"/>
    <w:rsid w:val="006C0727"/>
    <w:rsid w:val="006E145F"/>
    <w:rsid w:val="0071126D"/>
    <w:rsid w:val="00740D3F"/>
    <w:rsid w:val="00770572"/>
    <w:rsid w:val="007E122F"/>
    <w:rsid w:val="008F6647"/>
    <w:rsid w:val="009B00F4"/>
    <w:rsid w:val="009B73AD"/>
    <w:rsid w:val="009D2B05"/>
    <w:rsid w:val="009F2FBC"/>
    <w:rsid w:val="00A33DE6"/>
    <w:rsid w:val="00AA427C"/>
    <w:rsid w:val="00AF2361"/>
    <w:rsid w:val="00B63F40"/>
    <w:rsid w:val="00BB4F27"/>
    <w:rsid w:val="00BE68C2"/>
    <w:rsid w:val="00CA09B2"/>
    <w:rsid w:val="00D94055"/>
    <w:rsid w:val="00DC5A7B"/>
    <w:rsid w:val="00DE431B"/>
    <w:rsid w:val="00DE577E"/>
    <w:rsid w:val="00E21403"/>
    <w:rsid w:val="00E847F4"/>
    <w:rsid w:val="00E968C0"/>
    <w:rsid w:val="00EC28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56D0E"/>
  <w15:chartTrackingRefBased/>
  <w15:docId w15:val="{7E1845FB-A9A0-D845-A7E7-A6BB0FE2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4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4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055"/>
    <w:rPr>
      <w:sz w:val="22"/>
      <w:lang w:val="en-GB" w:eastAsia="en-US"/>
    </w:rPr>
  </w:style>
  <w:style w:type="paragraph" w:styleId="BalloonText">
    <w:name w:val="Balloon Text"/>
    <w:basedOn w:val="Normal"/>
    <w:link w:val="BalloonTextChar"/>
    <w:rsid w:val="00D94055"/>
    <w:rPr>
      <w:sz w:val="18"/>
      <w:szCs w:val="18"/>
    </w:rPr>
  </w:style>
  <w:style w:type="character" w:customStyle="1" w:styleId="BalloonTextChar">
    <w:name w:val="Balloon Text Char"/>
    <w:basedOn w:val="DefaultParagraphFont"/>
    <w:link w:val="BalloonText"/>
    <w:rsid w:val="00D94055"/>
    <w:rPr>
      <w:sz w:val="18"/>
      <w:szCs w:val="18"/>
      <w:lang w:val="en-GB" w:eastAsia="en-US"/>
    </w:rPr>
  </w:style>
  <w:style w:type="character" w:styleId="CommentReference">
    <w:name w:val="annotation reference"/>
    <w:basedOn w:val="DefaultParagraphFont"/>
    <w:rsid w:val="00200641"/>
    <w:rPr>
      <w:sz w:val="16"/>
      <w:szCs w:val="16"/>
    </w:rPr>
  </w:style>
  <w:style w:type="paragraph" w:styleId="CommentText">
    <w:name w:val="annotation text"/>
    <w:basedOn w:val="Normal"/>
    <w:link w:val="CommentTextChar"/>
    <w:rsid w:val="00200641"/>
    <w:rPr>
      <w:sz w:val="20"/>
    </w:rPr>
  </w:style>
  <w:style w:type="character" w:customStyle="1" w:styleId="CommentTextChar">
    <w:name w:val="Comment Text Char"/>
    <w:basedOn w:val="DefaultParagraphFont"/>
    <w:link w:val="CommentText"/>
    <w:rsid w:val="00200641"/>
    <w:rPr>
      <w:lang w:val="en-GB" w:eastAsia="en-US"/>
    </w:rPr>
  </w:style>
  <w:style w:type="paragraph" w:styleId="CommentSubject">
    <w:name w:val="annotation subject"/>
    <w:basedOn w:val="CommentText"/>
    <w:next w:val="CommentText"/>
    <w:link w:val="CommentSubjectChar"/>
    <w:rsid w:val="00200641"/>
    <w:rPr>
      <w:b/>
      <w:bCs/>
    </w:rPr>
  </w:style>
  <w:style w:type="character" w:customStyle="1" w:styleId="CommentSubjectChar">
    <w:name w:val="Comment Subject Char"/>
    <w:basedOn w:val="CommentTextChar"/>
    <w:link w:val="CommentSubject"/>
    <w:rsid w:val="0020064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11-19-2154-00-000m-sae-anti-clogging-token.docx</Template>
  <TotalTime>4</TotalTime>
  <Pages>5</Pages>
  <Words>1704</Words>
  <Characters>9628</Characters>
  <Application>Microsoft Office Word</Application>
  <DocSecurity>0</DocSecurity>
  <Lines>291</Lines>
  <Paragraphs>164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11168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802.11-19/2154r0</dc:title>
  <dc:subject>Submission</dc:subject>
  <dc:creator>Jouni Malinen</dc:creator>
  <cp:keywords>December 2019</cp:keywords>
  <dc:description>Jouni Malinen, Qualcomm</dc:description>
  <cp:lastModifiedBy>Jouni Malinen</cp:lastModifiedBy>
  <cp:revision>4</cp:revision>
  <cp:lastPrinted>1601-01-01T00:00:00Z</cp:lastPrinted>
  <dcterms:created xsi:type="dcterms:W3CDTF">2019-12-13T22:40:00Z</dcterms:created>
  <dcterms:modified xsi:type="dcterms:W3CDTF">2019-12-13T22:43:00Z</dcterms:modified>
  <cp:category/>
</cp:coreProperties>
</file>