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8EF8334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49494E">
              <w:rPr>
                <w:sz w:val="20"/>
              </w:rPr>
              <w:t>CID 22015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5D659B7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911648">
              <w:rPr>
                <w:b w:val="0"/>
                <w:sz w:val="14"/>
              </w:rPr>
              <w:t>03</w:t>
            </w:r>
            <w:r w:rsidRPr="00E13124">
              <w:rPr>
                <w:b w:val="0"/>
                <w:sz w:val="14"/>
              </w:rPr>
              <w:t>-</w:t>
            </w:r>
            <w:r w:rsidR="00911648">
              <w:rPr>
                <w:b w:val="0"/>
                <w:sz w:val="14"/>
              </w:rPr>
              <w:t>13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43ABAE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6D3747" w14:textId="53CD8A98" w:rsidR="00FA36A8" w:rsidRPr="005E644B" w:rsidRDefault="00E237BE" w:rsidP="00FA36A8">
                            <w:r>
                              <w:t xml:space="preserve">This document provides CR for CIDs: </w:t>
                            </w:r>
                            <w:r w:rsidR="00FA36A8">
                              <w:t>22015</w:t>
                            </w:r>
                          </w:p>
                          <w:p w14:paraId="6BE060DD" w14:textId="74C11C72" w:rsidR="00B8697E" w:rsidRPr="007D7DAD" w:rsidRDefault="00B8697E" w:rsidP="00B8697E">
                            <w:pPr>
                              <w:rPr>
                                <w:ins w:id="0" w:author="Cariou, Laurent" w:date="2019-11-10T11:28:00Z"/>
                              </w:rPr>
                            </w:pPr>
                          </w:p>
                          <w:p w14:paraId="069300E0" w14:textId="4EBEEB80" w:rsidR="00E237BE" w:rsidRDefault="00E237BE" w:rsidP="00E237BE"/>
                          <w:p w14:paraId="419BC152" w14:textId="3EFF2EA4" w:rsidR="00E237BE" w:rsidRDefault="00E237BE" w:rsidP="00E22591"/>
                          <w:p w14:paraId="3717481B" w14:textId="1E94883B" w:rsidR="00E237BE" w:rsidRDefault="00E237BE" w:rsidP="00E13F8F"/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6D3747" w14:textId="53CD8A98" w:rsidR="00FA36A8" w:rsidRPr="005E644B" w:rsidRDefault="00E237BE" w:rsidP="00FA36A8">
                      <w:r>
                        <w:t xml:space="preserve">This document provides CR for CIDs: </w:t>
                      </w:r>
                      <w:r w:rsidR="00FA36A8">
                        <w:t>22015</w:t>
                      </w:r>
                    </w:p>
                    <w:p w14:paraId="6BE060DD" w14:textId="74C11C72" w:rsidR="00B8697E" w:rsidRPr="007D7DAD" w:rsidRDefault="00B8697E" w:rsidP="00B8697E">
                      <w:pPr>
                        <w:rPr>
                          <w:ins w:id="1" w:author="Cariou, Laurent" w:date="2019-11-10T11:28:00Z"/>
                        </w:rPr>
                      </w:pPr>
                    </w:p>
                    <w:p w14:paraId="069300E0" w14:textId="4EBEEB80" w:rsidR="00E237BE" w:rsidRDefault="00E237BE" w:rsidP="00E237BE"/>
                    <w:p w14:paraId="419BC152" w14:textId="3EFF2EA4" w:rsidR="00E237BE" w:rsidRDefault="00E237BE" w:rsidP="00E22591"/>
                    <w:p w14:paraId="3717481B" w14:textId="1E94883B" w:rsidR="00E237BE" w:rsidRDefault="00E237BE" w:rsidP="00E13F8F"/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4EBE500" w14:textId="0A3A4159" w:rsidR="00764E3D" w:rsidRDefault="00764E3D" w:rsidP="00764E3D">
      <w:pPr>
        <w:pStyle w:val="ListParagraph"/>
        <w:rPr>
          <w:b/>
          <w:sz w:val="20"/>
        </w:rPr>
      </w:pPr>
    </w:p>
    <w:p w14:paraId="77E9A289" w14:textId="590D4C3E" w:rsidR="00764E3D" w:rsidRDefault="00764E3D" w:rsidP="00764E3D">
      <w:pPr>
        <w:pStyle w:val="ListParagraph"/>
        <w:rPr>
          <w:b/>
          <w:sz w:val="20"/>
        </w:rPr>
      </w:pPr>
    </w:p>
    <w:tbl>
      <w:tblPr>
        <w:tblStyle w:val="TableGrid"/>
        <w:tblW w:w="9850" w:type="dxa"/>
        <w:tblLayout w:type="fixed"/>
        <w:tblLook w:val="04A0" w:firstRow="1" w:lastRow="0" w:firstColumn="1" w:lastColumn="0" w:noHBand="0" w:noVBand="1"/>
      </w:tblPr>
      <w:tblGrid>
        <w:gridCol w:w="774"/>
        <w:gridCol w:w="751"/>
        <w:gridCol w:w="630"/>
        <w:gridCol w:w="720"/>
        <w:gridCol w:w="2160"/>
        <w:gridCol w:w="2115"/>
        <w:gridCol w:w="2700"/>
      </w:tblGrid>
      <w:tr w:rsidR="00764E3D" w:rsidRPr="00764E3D" w14:paraId="6F841E93" w14:textId="77777777" w:rsidTr="00C75ACA">
        <w:trPr>
          <w:trHeight w:val="765"/>
        </w:trPr>
        <w:tc>
          <w:tcPr>
            <w:tcW w:w="774" w:type="dxa"/>
            <w:hideMark/>
          </w:tcPr>
          <w:p w14:paraId="6AFD7FAC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CID</w:t>
            </w:r>
          </w:p>
        </w:tc>
        <w:tc>
          <w:tcPr>
            <w:tcW w:w="751" w:type="dxa"/>
            <w:hideMark/>
          </w:tcPr>
          <w:p w14:paraId="1A17EA4A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Commenter</w:t>
            </w:r>
          </w:p>
        </w:tc>
        <w:tc>
          <w:tcPr>
            <w:tcW w:w="630" w:type="dxa"/>
            <w:hideMark/>
          </w:tcPr>
          <w:p w14:paraId="2283D5A7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Page</w:t>
            </w:r>
          </w:p>
        </w:tc>
        <w:tc>
          <w:tcPr>
            <w:tcW w:w="720" w:type="dxa"/>
            <w:hideMark/>
          </w:tcPr>
          <w:p w14:paraId="36A8270F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Clause</w:t>
            </w:r>
          </w:p>
        </w:tc>
        <w:tc>
          <w:tcPr>
            <w:tcW w:w="2160" w:type="dxa"/>
            <w:hideMark/>
          </w:tcPr>
          <w:p w14:paraId="6BEF378C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Comment</w:t>
            </w:r>
          </w:p>
        </w:tc>
        <w:tc>
          <w:tcPr>
            <w:tcW w:w="2115" w:type="dxa"/>
            <w:hideMark/>
          </w:tcPr>
          <w:p w14:paraId="5332F28A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Proposed Change</w:t>
            </w:r>
          </w:p>
        </w:tc>
        <w:tc>
          <w:tcPr>
            <w:tcW w:w="2700" w:type="dxa"/>
            <w:hideMark/>
          </w:tcPr>
          <w:p w14:paraId="648F7B90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Resolution</w:t>
            </w:r>
          </w:p>
        </w:tc>
      </w:tr>
      <w:tr w:rsidR="00764E3D" w:rsidRPr="00764E3D" w14:paraId="2E42D044" w14:textId="77777777" w:rsidTr="00C75ACA">
        <w:trPr>
          <w:trHeight w:val="8190"/>
        </w:trPr>
        <w:tc>
          <w:tcPr>
            <w:tcW w:w="774" w:type="dxa"/>
            <w:hideMark/>
          </w:tcPr>
          <w:p w14:paraId="3A95D062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bookmarkStart w:id="2" w:name="_Hlk24377769"/>
            <w:bookmarkStart w:id="3" w:name="_Hlk24278750"/>
            <w:r w:rsidRPr="00764E3D">
              <w:rPr>
                <w:sz w:val="16"/>
              </w:rPr>
              <w:t>22015</w:t>
            </w:r>
          </w:p>
        </w:tc>
        <w:tc>
          <w:tcPr>
            <w:tcW w:w="751" w:type="dxa"/>
            <w:hideMark/>
          </w:tcPr>
          <w:p w14:paraId="2068177F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Andrew Myles</w:t>
            </w:r>
          </w:p>
        </w:tc>
        <w:tc>
          <w:tcPr>
            <w:tcW w:w="630" w:type="dxa"/>
            <w:hideMark/>
          </w:tcPr>
          <w:p w14:paraId="545A1916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720" w:type="dxa"/>
            <w:hideMark/>
          </w:tcPr>
          <w:p w14:paraId="1F813271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2160" w:type="dxa"/>
            <w:hideMark/>
          </w:tcPr>
          <w:p w14:paraId="3A78DD89" w14:textId="77777777" w:rsidR="00764E3D" w:rsidRPr="00764E3D" w:rsidRDefault="00764E3D" w:rsidP="00C75ACA">
            <w:pPr>
              <w:rPr>
                <w:sz w:val="16"/>
              </w:rPr>
            </w:pPr>
            <w:proofErr w:type="gramStart"/>
            <w:r w:rsidRPr="00764E3D">
              <w:rPr>
                <w:sz w:val="16"/>
              </w:rPr>
              <w:t>A number of</w:t>
            </w:r>
            <w:proofErr w:type="gramEnd"/>
            <w:r w:rsidRPr="00764E3D">
              <w:rPr>
                <w:sz w:val="16"/>
              </w:rPr>
              <w:t xml:space="preserve"> companies are aggressively advocating in ETSI BRAN and 3GPP RAN1 that 802.11ax should use an ED threshold of -72 dBm when operating in the 6GHz band. They are basing their campaign on simulations that show both 802.11ax and NR-U are better off when using a maximum ED threshold of -72 dBm (NR-U already uses this threshold, whereas 802.11 uses an ED threshold of -62 dBm in combination with a PD threshold of -82 dBm). Some 802.11 individual members have advocated in the </w:t>
            </w:r>
            <w:proofErr w:type="spellStart"/>
            <w:r w:rsidRPr="00764E3D">
              <w:rPr>
                <w:sz w:val="16"/>
              </w:rPr>
              <w:t>Coex</w:t>
            </w:r>
            <w:proofErr w:type="spellEnd"/>
            <w:r w:rsidRPr="00764E3D">
              <w:rPr>
                <w:sz w:val="16"/>
              </w:rPr>
              <w:t xml:space="preserve"> SC for a similar </w:t>
            </w:r>
            <w:proofErr w:type="gramStart"/>
            <w:r w:rsidRPr="00764E3D">
              <w:rPr>
                <w:sz w:val="16"/>
              </w:rPr>
              <w:t>change .</w:t>
            </w:r>
            <w:proofErr w:type="gramEnd"/>
            <w:r w:rsidRPr="00764E3D">
              <w:rPr>
                <w:sz w:val="16"/>
              </w:rPr>
              <w:br/>
            </w:r>
            <w:r w:rsidRPr="00764E3D">
              <w:rPr>
                <w:sz w:val="16"/>
              </w:rPr>
              <w:br/>
              <w:t>The proposed change is R1significant because it changes a basic parameter of 802.11 operation after 20+ years of successful operation. However, the proposal does deserve proper consideration.</w:t>
            </w:r>
            <w:r w:rsidRPr="00764E3D">
              <w:rPr>
                <w:sz w:val="16"/>
              </w:rPr>
              <w:br/>
            </w:r>
            <w:r w:rsidRPr="00764E3D">
              <w:rPr>
                <w:sz w:val="16"/>
              </w:rPr>
              <w:br/>
              <w:t xml:space="preserve">The </w:t>
            </w:r>
            <w:proofErr w:type="spellStart"/>
            <w:r w:rsidRPr="00764E3D">
              <w:rPr>
                <w:sz w:val="16"/>
              </w:rPr>
              <w:t>Coex</w:t>
            </w:r>
            <w:proofErr w:type="spellEnd"/>
            <w:r w:rsidRPr="00764E3D">
              <w:rPr>
                <w:sz w:val="16"/>
              </w:rPr>
              <w:t xml:space="preserve"> SC has discussed this proposal at length without </w:t>
            </w:r>
            <w:proofErr w:type="gramStart"/>
            <w:r w:rsidRPr="00764E3D">
              <w:rPr>
                <w:sz w:val="16"/>
              </w:rPr>
              <w:t>consensus, but</w:t>
            </w:r>
            <w:proofErr w:type="gramEnd"/>
            <w:r w:rsidRPr="00764E3D">
              <w:rPr>
                <w:sz w:val="16"/>
              </w:rPr>
              <w:t xml:space="preserve"> does not have the authority to agree to the change anyway. It needs to be agreed in </w:t>
            </w:r>
            <w:proofErr w:type="spellStart"/>
            <w:r w:rsidRPr="00764E3D">
              <w:rPr>
                <w:sz w:val="16"/>
              </w:rPr>
              <w:t>TGax</w:t>
            </w:r>
            <w:proofErr w:type="spellEnd"/>
            <w:r w:rsidRPr="00764E3D">
              <w:rPr>
                <w:sz w:val="16"/>
              </w:rPr>
              <w:t>.</w:t>
            </w:r>
            <w:r w:rsidRPr="00764E3D">
              <w:rPr>
                <w:sz w:val="16"/>
              </w:rPr>
              <w:br/>
            </w:r>
            <w:r w:rsidRPr="00764E3D">
              <w:rPr>
                <w:sz w:val="16"/>
              </w:rPr>
              <w:br/>
              <w:t xml:space="preserve">This comment has been inserted into the WG LB on D5.0 to at least get the discussion on the agenda in </w:t>
            </w:r>
            <w:proofErr w:type="spellStart"/>
            <w:r w:rsidRPr="00764E3D">
              <w:rPr>
                <w:sz w:val="16"/>
              </w:rPr>
              <w:t>TGax</w:t>
            </w:r>
            <w:proofErr w:type="spellEnd"/>
            <w:r w:rsidRPr="00764E3D">
              <w:rPr>
                <w:sz w:val="16"/>
              </w:rPr>
              <w:t xml:space="preserve">. The material provided to the </w:t>
            </w:r>
            <w:proofErr w:type="spellStart"/>
            <w:r w:rsidRPr="00764E3D">
              <w:rPr>
                <w:sz w:val="16"/>
              </w:rPr>
              <w:t>Coex</w:t>
            </w:r>
            <w:proofErr w:type="spellEnd"/>
            <w:r w:rsidRPr="00764E3D">
              <w:rPr>
                <w:sz w:val="16"/>
              </w:rPr>
              <w:t xml:space="preserve"> SC can be used to inform any discussion in </w:t>
            </w:r>
            <w:proofErr w:type="spellStart"/>
            <w:r w:rsidRPr="00764E3D">
              <w:rPr>
                <w:sz w:val="16"/>
              </w:rPr>
              <w:t>TGax</w:t>
            </w:r>
            <w:proofErr w:type="spellEnd"/>
          </w:p>
        </w:tc>
        <w:tc>
          <w:tcPr>
            <w:tcW w:w="2115" w:type="dxa"/>
            <w:hideMark/>
          </w:tcPr>
          <w:p w14:paraId="49D7AB5C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For the purposes of starting discussion on this issue, I would like to propose that the ED threshold for 802.11ax operation in the 6 GHz band be changed from -62 dBm to -72 dBm (note the specification of -72 dBm applies only when the maximum transmit power is &gt;= 23 dBm. A more complete specification of the proposed threshold is in EN 301 893 v2.1.1 clause 4.2.7.3.2.5, option 2).</w:t>
            </w:r>
            <w:r w:rsidRPr="00764E3D">
              <w:rPr>
                <w:sz w:val="16"/>
              </w:rPr>
              <w:br/>
            </w:r>
            <w:r w:rsidRPr="00764E3D">
              <w:rPr>
                <w:sz w:val="16"/>
              </w:rPr>
              <w:br/>
              <w:t xml:space="preserve">I will leave it to the experts in </w:t>
            </w:r>
            <w:proofErr w:type="spellStart"/>
            <w:r w:rsidRPr="00764E3D">
              <w:rPr>
                <w:sz w:val="16"/>
              </w:rPr>
              <w:t>TGax</w:t>
            </w:r>
            <w:proofErr w:type="spellEnd"/>
            <w:r w:rsidRPr="00764E3D">
              <w:rPr>
                <w:sz w:val="16"/>
              </w:rPr>
              <w:t xml:space="preserve"> to determine where this change should occur in the 802.11ax draft.</w:t>
            </w:r>
            <w:r w:rsidRPr="00764E3D">
              <w:rPr>
                <w:sz w:val="16"/>
              </w:rPr>
              <w:br/>
            </w:r>
            <w:r w:rsidRPr="00764E3D">
              <w:rPr>
                <w:sz w:val="16"/>
              </w:rPr>
              <w:br/>
              <w:t xml:space="preserve">This comment is not on any changed text (as far as I know) and so it could be rejected by </w:t>
            </w:r>
            <w:proofErr w:type="spellStart"/>
            <w:r w:rsidRPr="00764E3D">
              <w:rPr>
                <w:sz w:val="16"/>
              </w:rPr>
              <w:t>TGax</w:t>
            </w:r>
            <w:proofErr w:type="spellEnd"/>
            <w:r w:rsidRPr="00764E3D">
              <w:rPr>
                <w:sz w:val="16"/>
              </w:rPr>
              <w:t xml:space="preserve"> on this basis. If this is the desire of </w:t>
            </w:r>
            <w:proofErr w:type="spellStart"/>
            <w:r w:rsidRPr="00764E3D">
              <w:rPr>
                <w:sz w:val="16"/>
              </w:rPr>
              <w:t>TGax</w:t>
            </w:r>
            <w:proofErr w:type="spellEnd"/>
            <w:r w:rsidRPr="00764E3D">
              <w:rPr>
                <w:sz w:val="16"/>
              </w:rPr>
              <w:t xml:space="preserve"> then the comment will be resubmitted+S1 for reconsideration during the SC ballot phase.</w:t>
            </w:r>
            <w:r w:rsidRPr="00764E3D">
              <w:rPr>
                <w:sz w:val="16"/>
              </w:rPr>
              <w:br/>
            </w:r>
            <w:r w:rsidRPr="00764E3D">
              <w:rPr>
                <w:sz w:val="16"/>
              </w:rPr>
              <w:br/>
              <w:t xml:space="preserve">Alternatively, </w:t>
            </w:r>
            <w:proofErr w:type="spellStart"/>
            <w:r w:rsidRPr="00764E3D">
              <w:rPr>
                <w:sz w:val="16"/>
              </w:rPr>
              <w:t>TGax</w:t>
            </w:r>
            <w:proofErr w:type="spellEnd"/>
            <w:r w:rsidRPr="00764E3D">
              <w:rPr>
                <w:sz w:val="16"/>
              </w:rPr>
              <w:t xml:space="preserve"> could decide that this change is unacceptable regardless of any process issues. In that case, it would be appropriate to reject the comment with a response that indicates the proposed change will never be acceptable (there are some good technical reasons to take this approach, which I am happy to provide to </w:t>
            </w:r>
            <w:proofErr w:type="spellStart"/>
            <w:r w:rsidRPr="00764E3D">
              <w:rPr>
                <w:sz w:val="16"/>
              </w:rPr>
              <w:t>TGax</w:t>
            </w:r>
            <w:proofErr w:type="spellEnd"/>
            <w:r w:rsidRPr="00764E3D">
              <w:rPr>
                <w:sz w:val="16"/>
              </w:rPr>
              <w:t xml:space="preserve">). The benefit such a rejection is that it would give the </w:t>
            </w:r>
            <w:proofErr w:type="spellStart"/>
            <w:r w:rsidRPr="00764E3D">
              <w:rPr>
                <w:sz w:val="16"/>
              </w:rPr>
              <w:t>Coex</w:t>
            </w:r>
            <w:proofErr w:type="spellEnd"/>
            <w:r w:rsidRPr="00764E3D">
              <w:rPr>
                <w:sz w:val="16"/>
              </w:rPr>
              <w:t xml:space="preserve"> SC direction on possible LSs on this topic </w:t>
            </w:r>
            <w:r w:rsidRPr="00764E3D">
              <w:rPr>
                <w:sz w:val="16"/>
              </w:rPr>
              <w:lastRenderedPageBreak/>
              <w:t>to ETSI BRAN and 3GPP RAN1.</w:t>
            </w:r>
          </w:p>
        </w:tc>
        <w:tc>
          <w:tcPr>
            <w:tcW w:w="2700" w:type="dxa"/>
            <w:hideMark/>
          </w:tcPr>
          <w:p w14:paraId="71D5B30C" w14:textId="4B9FE9FA" w:rsidR="00764E3D" w:rsidRPr="00764E3D" w:rsidRDefault="006F550C" w:rsidP="00C75ACA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Reject </w:t>
            </w:r>
            <w:r w:rsidR="002E4435">
              <w:rPr>
                <w:sz w:val="16"/>
              </w:rPr>
              <w:t xml:space="preserve">- </w:t>
            </w:r>
            <w:r w:rsidR="00D7206B">
              <w:rPr>
                <w:sz w:val="16"/>
              </w:rPr>
              <w:t>The comment fails to identify a technical issue</w:t>
            </w:r>
            <w:r w:rsidR="002E4435">
              <w:rPr>
                <w:sz w:val="16"/>
              </w:rPr>
              <w:t xml:space="preserve"> with the draft</w:t>
            </w:r>
            <w:r w:rsidR="00D7206B">
              <w:rPr>
                <w:sz w:val="16"/>
              </w:rPr>
              <w:t>.</w:t>
            </w:r>
            <w:bookmarkStart w:id="4" w:name="_GoBack"/>
            <w:bookmarkEnd w:id="4"/>
          </w:p>
        </w:tc>
      </w:tr>
      <w:bookmarkEnd w:id="2"/>
      <w:bookmarkEnd w:id="3"/>
    </w:tbl>
    <w:p w14:paraId="6E32C4B5" w14:textId="2CB139F5" w:rsidR="00764E3D" w:rsidRDefault="00764E3D" w:rsidP="00764E3D">
      <w:pPr>
        <w:pStyle w:val="ListParagraph"/>
        <w:rPr>
          <w:b/>
          <w:sz w:val="20"/>
        </w:rPr>
      </w:pPr>
    </w:p>
    <w:p w14:paraId="26093C8E" w14:textId="4B64D12D" w:rsidR="00764E3D" w:rsidRDefault="00764E3D" w:rsidP="00764E3D">
      <w:pPr>
        <w:pStyle w:val="ListParagraph"/>
        <w:rPr>
          <w:b/>
          <w:sz w:val="20"/>
        </w:rPr>
      </w:pPr>
    </w:p>
    <w:p w14:paraId="75B99106" w14:textId="77777777" w:rsidR="00764E3D" w:rsidRDefault="00764E3D" w:rsidP="00764E3D">
      <w:pPr>
        <w:pStyle w:val="ListParagraph"/>
        <w:rPr>
          <w:b/>
          <w:sz w:val="20"/>
        </w:rPr>
      </w:pPr>
    </w:p>
    <w:p w14:paraId="08B45C01" w14:textId="77777777" w:rsidR="00764E3D" w:rsidRDefault="00764E3D" w:rsidP="00764E3D">
      <w:pPr>
        <w:pStyle w:val="ListParagraph"/>
        <w:rPr>
          <w:b/>
          <w:sz w:val="20"/>
        </w:rPr>
      </w:pPr>
    </w:p>
    <w:p w14:paraId="7161B4C9" w14:textId="78BD13FA" w:rsidR="002D02D7" w:rsidRPr="00E13124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4C61798E" w14:textId="7BB976B5" w:rsidR="002D02D7" w:rsidRDefault="002D02D7" w:rsidP="00CA0A57">
      <w:pPr>
        <w:rPr>
          <w:ins w:id="5" w:author="Cariou, Laurent" w:date="2019-11-10T11:22:00Z"/>
          <w:sz w:val="16"/>
        </w:rPr>
      </w:pPr>
    </w:p>
    <w:p w14:paraId="0F1F340E" w14:textId="3419584C" w:rsidR="007F5B7C" w:rsidRDefault="007F5B7C" w:rsidP="00764E3D">
      <w:pPr>
        <w:rPr>
          <w:sz w:val="16"/>
        </w:rPr>
      </w:pPr>
    </w:p>
    <w:p w14:paraId="4B5D3AD8" w14:textId="52A74523" w:rsidR="00937272" w:rsidRDefault="00937272" w:rsidP="00764E3D">
      <w:pPr>
        <w:rPr>
          <w:sz w:val="16"/>
        </w:rPr>
      </w:pPr>
    </w:p>
    <w:p w14:paraId="07333384" w14:textId="77777777" w:rsidR="00F83FE9" w:rsidRDefault="00F83FE9" w:rsidP="00764E3D">
      <w:pPr>
        <w:rPr>
          <w:sz w:val="14"/>
        </w:rPr>
      </w:pPr>
    </w:p>
    <w:p w14:paraId="1B477B24" w14:textId="697779BF" w:rsidR="00473B2E" w:rsidRPr="00937272" w:rsidRDefault="00473B2E" w:rsidP="00764E3D">
      <w:pPr>
        <w:rPr>
          <w:sz w:val="14"/>
        </w:rPr>
      </w:pPr>
    </w:p>
    <w:sectPr w:rsidR="00473B2E" w:rsidRPr="0093727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D398" w14:textId="77777777" w:rsidR="00A74471" w:rsidRDefault="00A74471">
      <w:r>
        <w:separator/>
      </w:r>
    </w:p>
  </w:endnote>
  <w:endnote w:type="continuationSeparator" w:id="0">
    <w:p w14:paraId="74499753" w14:textId="77777777" w:rsidR="00A74471" w:rsidRDefault="00A7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01B97B9D" w:rsidR="00E237BE" w:rsidRDefault="00A744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237BE">
      <w:t>Submission</w:t>
    </w:r>
    <w:r>
      <w:fldChar w:fldCharType="end"/>
    </w:r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E237BE">
      <w:rPr>
        <w:noProof/>
      </w:rPr>
      <w:t>1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FF9E4" w14:textId="77777777" w:rsidR="00A74471" w:rsidRDefault="00A74471">
      <w:r>
        <w:separator/>
      </w:r>
    </w:p>
  </w:footnote>
  <w:footnote w:type="continuationSeparator" w:id="0">
    <w:p w14:paraId="65D5E866" w14:textId="77777777" w:rsidR="00A74471" w:rsidRDefault="00A7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2B223519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377AE">
      <w:rPr>
        <w:noProof/>
      </w:rPr>
      <w:t>November 2019</w:t>
    </w:r>
    <w:r>
      <w:fldChar w:fldCharType="end"/>
    </w:r>
    <w:r>
      <w:tab/>
    </w:r>
    <w:r>
      <w:tab/>
    </w:r>
    <w:r w:rsidR="00A74471">
      <w:fldChar w:fldCharType="begin"/>
    </w:r>
    <w:r w:rsidR="00A74471">
      <w:instrText xml:space="preserve"> TITLE  \* MERGEFORMAT </w:instrText>
    </w:r>
    <w:r w:rsidR="00A74471">
      <w:fldChar w:fldCharType="separate"/>
    </w:r>
    <w:r>
      <w:t>doc.: IEEE 802.11-19/</w:t>
    </w:r>
    <w:r w:rsidR="006F36DF">
      <w:t>2092</w:t>
    </w:r>
    <w:r>
      <w:t>r</w:t>
    </w:r>
    <w:r w:rsidR="00A74471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numFmt w:val="decimal"/>
        <w:lvlText w:val="26.1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1"/>
    <w:lvlOverride w:ilvl="0">
      <w:lvl w:ilvl="0">
        <w:numFmt w:val="decimal"/>
        <w:lvlText w:val="26.1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636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84B"/>
    <w:rsid w:val="000B79CD"/>
    <w:rsid w:val="000C0C36"/>
    <w:rsid w:val="000C2EF6"/>
    <w:rsid w:val="000C4C38"/>
    <w:rsid w:val="000C5F3E"/>
    <w:rsid w:val="000D01A8"/>
    <w:rsid w:val="000D380E"/>
    <w:rsid w:val="000E0050"/>
    <w:rsid w:val="000E109B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595E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63C"/>
    <w:rsid w:val="002A1C7D"/>
    <w:rsid w:val="002A3512"/>
    <w:rsid w:val="002A390D"/>
    <w:rsid w:val="002A423C"/>
    <w:rsid w:val="002A54E2"/>
    <w:rsid w:val="002A5D06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443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290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44DF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C1D44"/>
    <w:rsid w:val="003C3DAD"/>
    <w:rsid w:val="003C476F"/>
    <w:rsid w:val="003D0DB8"/>
    <w:rsid w:val="003D1229"/>
    <w:rsid w:val="003D1C3B"/>
    <w:rsid w:val="003D5CB0"/>
    <w:rsid w:val="003E013D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3B2E"/>
    <w:rsid w:val="00474DF7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494E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485"/>
    <w:rsid w:val="004D3125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628B9"/>
    <w:rsid w:val="00563DA8"/>
    <w:rsid w:val="005653C8"/>
    <w:rsid w:val="00567E80"/>
    <w:rsid w:val="00570AA6"/>
    <w:rsid w:val="00570B37"/>
    <w:rsid w:val="00571DE6"/>
    <w:rsid w:val="00572580"/>
    <w:rsid w:val="00572898"/>
    <w:rsid w:val="00572C38"/>
    <w:rsid w:val="00572F1B"/>
    <w:rsid w:val="00573E44"/>
    <w:rsid w:val="00574448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00E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36DF"/>
    <w:rsid w:val="006F523F"/>
    <w:rsid w:val="006F550C"/>
    <w:rsid w:val="006F62ED"/>
    <w:rsid w:val="007039C3"/>
    <w:rsid w:val="0070423B"/>
    <w:rsid w:val="007109B4"/>
    <w:rsid w:val="00710F1C"/>
    <w:rsid w:val="007113CD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1425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4E3D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5B7C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2B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7FB"/>
    <w:rsid w:val="008E7B8B"/>
    <w:rsid w:val="008F254D"/>
    <w:rsid w:val="008F2B43"/>
    <w:rsid w:val="008F3AF0"/>
    <w:rsid w:val="008F4B97"/>
    <w:rsid w:val="008F5485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272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7E2"/>
    <w:rsid w:val="009728BB"/>
    <w:rsid w:val="00972E37"/>
    <w:rsid w:val="00975242"/>
    <w:rsid w:val="0097526B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9C6"/>
    <w:rsid w:val="009C0F65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36F8"/>
    <w:rsid w:val="00A65C3B"/>
    <w:rsid w:val="00A70E98"/>
    <w:rsid w:val="00A720B0"/>
    <w:rsid w:val="00A74471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1EB2"/>
    <w:rsid w:val="00AD3256"/>
    <w:rsid w:val="00AD3644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7AE"/>
    <w:rsid w:val="00B37B67"/>
    <w:rsid w:val="00B41458"/>
    <w:rsid w:val="00B42CDC"/>
    <w:rsid w:val="00B46660"/>
    <w:rsid w:val="00B556C7"/>
    <w:rsid w:val="00B56119"/>
    <w:rsid w:val="00B565FF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697E"/>
    <w:rsid w:val="00B87610"/>
    <w:rsid w:val="00B917AB"/>
    <w:rsid w:val="00B91F88"/>
    <w:rsid w:val="00B94F95"/>
    <w:rsid w:val="00B95121"/>
    <w:rsid w:val="00B968E0"/>
    <w:rsid w:val="00BA0767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59F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5032"/>
    <w:rsid w:val="00CE6972"/>
    <w:rsid w:val="00CE7016"/>
    <w:rsid w:val="00CF1147"/>
    <w:rsid w:val="00CF1270"/>
    <w:rsid w:val="00CF1DF8"/>
    <w:rsid w:val="00CF6B83"/>
    <w:rsid w:val="00D02630"/>
    <w:rsid w:val="00D06A2B"/>
    <w:rsid w:val="00D1060A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206B"/>
    <w:rsid w:val="00D7330F"/>
    <w:rsid w:val="00D75714"/>
    <w:rsid w:val="00D81227"/>
    <w:rsid w:val="00D81C18"/>
    <w:rsid w:val="00D83001"/>
    <w:rsid w:val="00D833A0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A7783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3FE9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6A8"/>
    <w:rsid w:val="00FA3DF7"/>
    <w:rsid w:val="00FA67E2"/>
    <w:rsid w:val="00FA7007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5EC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E06BA"/>
    <w:rsid w:val="0013188F"/>
    <w:rsid w:val="001F1B74"/>
    <w:rsid w:val="00242423"/>
    <w:rsid w:val="002521B3"/>
    <w:rsid w:val="002A79A0"/>
    <w:rsid w:val="00323758"/>
    <w:rsid w:val="00417C1F"/>
    <w:rsid w:val="004355EA"/>
    <w:rsid w:val="004E6C4A"/>
    <w:rsid w:val="00676EC6"/>
    <w:rsid w:val="006875FE"/>
    <w:rsid w:val="006C149D"/>
    <w:rsid w:val="006E6D43"/>
    <w:rsid w:val="007502BD"/>
    <w:rsid w:val="0086709F"/>
    <w:rsid w:val="00A329D0"/>
    <w:rsid w:val="00B25987"/>
    <w:rsid w:val="00B45F66"/>
    <w:rsid w:val="00BF4BB9"/>
    <w:rsid w:val="00C21714"/>
    <w:rsid w:val="00C73FFD"/>
    <w:rsid w:val="00EE4ED6"/>
    <w:rsid w:val="00F5375C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DA1BC3F-5709-46E0-8326-782B9437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570</Words>
  <Characters>2742</Characters>
  <Application>Microsoft Office Word</Application>
  <DocSecurity>0</DocSecurity>
  <Lines>159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4</cp:revision>
  <cp:lastPrinted>2014-09-06T00:13:00Z</cp:lastPrinted>
  <dcterms:created xsi:type="dcterms:W3CDTF">2019-11-15T02:29:00Z</dcterms:created>
  <dcterms:modified xsi:type="dcterms:W3CDTF">2019-11-15T03:33:00Z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5e717a07-aec6-412c-a304-23854110ada5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2019-11-15 03:33:29Z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