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GoBack"/>
      <w:bookmarkEnd w:id="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BBD3062" w:rsidR="00B6527E" w:rsidRPr="00E13124" w:rsidRDefault="00CB5B4E" w:rsidP="003E4ABA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7A4991">
              <w:rPr>
                <w:sz w:val="20"/>
              </w:rPr>
              <w:t>RNR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368E67D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911648">
              <w:rPr>
                <w:b w:val="0"/>
                <w:sz w:val="14"/>
              </w:rPr>
              <w:t>9</w:t>
            </w:r>
            <w:r w:rsidR="00BB08D8"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  <w:r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43008C16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78FB6FA8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</wp:posOffset>
                </wp:positionV>
                <wp:extent cx="5943600" cy="914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E237BE" w:rsidRDefault="00E237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67D3BF" w14:textId="79EC4C68" w:rsidR="00EE2E31" w:rsidRDefault="00E237BE" w:rsidP="00EE2E31">
                            <w:r>
                              <w:t xml:space="preserve">This document provides CR for CIDs: </w:t>
                            </w:r>
                            <w:r w:rsidR="00EE2E31">
                              <w:t xml:space="preserve">22088 22089 22140 22428 22518 </w:t>
                            </w:r>
                          </w:p>
                          <w:p w14:paraId="069300E0" w14:textId="76CA3533" w:rsidR="00E237BE" w:rsidRDefault="00E237BE" w:rsidP="008E4DA6"/>
                          <w:p w14:paraId="419BC152" w14:textId="3EFF2EA4" w:rsidR="00E237BE" w:rsidRDefault="00E237BE" w:rsidP="00E22591"/>
                          <w:p w14:paraId="3717481B" w14:textId="1E94883B" w:rsidR="00E237BE" w:rsidRDefault="00E237BE" w:rsidP="00E13F8F"/>
                          <w:p w14:paraId="5D5B8AD0" w14:textId="1B586DF3" w:rsidR="00E237BE" w:rsidRDefault="00E237BE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" o:allowincell="f" stroked="f">
                <v:textbox>
                  <w:txbxContent>
                    <w:p w14:paraId="2E05FA5C" w14:textId="77777777" w:rsidR="00E237BE" w:rsidRDefault="00E237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67D3BF" w14:textId="79EC4C68" w:rsidR="00EE2E31" w:rsidRDefault="00E237BE" w:rsidP="00EE2E31">
                      <w:r>
                        <w:t xml:space="preserve">This document provides CR for CIDs: </w:t>
                      </w:r>
                      <w:r w:rsidR="00EE2E31">
                        <w:t xml:space="preserve">22088 22089 22140 22428 22518 </w:t>
                      </w:r>
                    </w:p>
                    <w:p w14:paraId="069300E0" w14:textId="76CA3533" w:rsidR="00E237BE" w:rsidRDefault="00E237BE" w:rsidP="008E4DA6"/>
                    <w:p w14:paraId="419BC152" w14:textId="3EFF2EA4" w:rsidR="00E237BE" w:rsidRDefault="00E237BE" w:rsidP="00E22591"/>
                    <w:p w14:paraId="3717481B" w14:textId="1E94883B" w:rsidR="00E237BE" w:rsidRDefault="00E237BE" w:rsidP="00E13F8F"/>
                    <w:p w14:paraId="5D5B8AD0" w14:textId="1B586DF3" w:rsidR="00E237BE" w:rsidRDefault="00E237BE" w:rsidP="00E13F8F"/>
                  </w:txbxContent>
                </v:textbox>
              </v:shape>
            </w:pict>
          </mc:Fallback>
        </mc:AlternateContent>
      </w: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7B2E0E9" w:rsidR="00711AE2" w:rsidRDefault="00711AE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31C1CE84" w14:textId="731C78EA" w:rsidR="00711AE2" w:rsidRDefault="00711AE2" w:rsidP="002B1A82">
      <w:pPr>
        <w:rPr>
          <w:sz w:val="16"/>
        </w:rPr>
      </w:pPr>
    </w:p>
    <w:p w14:paraId="2657967B" w14:textId="0934AEB3" w:rsidR="00711AE2" w:rsidRDefault="00711AE2" w:rsidP="002B1A82">
      <w:pPr>
        <w:rPr>
          <w:sz w:val="16"/>
        </w:rPr>
      </w:pPr>
    </w:p>
    <w:p w14:paraId="451EBD7A" w14:textId="4757D0DB" w:rsidR="00711AE2" w:rsidRDefault="00711AE2" w:rsidP="002B1A82">
      <w:pPr>
        <w:rPr>
          <w:sz w:val="16"/>
        </w:rPr>
      </w:pPr>
    </w:p>
    <w:p w14:paraId="0EF42BBE" w14:textId="483EC4C1" w:rsidR="00711AE2" w:rsidRDefault="00711AE2" w:rsidP="002B1A82">
      <w:pPr>
        <w:rPr>
          <w:sz w:val="16"/>
        </w:rPr>
      </w:pPr>
    </w:p>
    <w:p w14:paraId="2B0F0AD0" w14:textId="7B1E9A36" w:rsidR="00711AE2" w:rsidRDefault="00711AE2" w:rsidP="002B1A82">
      <w:pPr>
        <w:rPr>
          <w:sz w:val="16"/>
        </w:rPr>
      </w:pPr>
    </w:p>
    <w:p w14:paraId="600F02D9" w14:textId="3AED3B24" w:rsidR="00711AE2" w:rsidRDefault="00711AE2" w:rsidP="002B1A82">
      <w:pPr>
        <w:rPr>
          <w:sz w:val="16"/>
        </w:rPr>
      </w:pPr>
    </w:p>
    <w:p w14:paraId="3A0294AB" w14:textId="100E2DA1" w:rsidR="00711AE2" w:rsidRDefault="00711AE2" w:rsidP="002B1A82">
      <w:pPr>
        <w:rPr>
          <w:sz w:val="16"/>
        </w:rPr>
      </w:pPr>
    </w:p>
    <w:p w14:paraId="0AF9343C" w14:textId="1555A4DC" w:rsidR="00711AE2" w:rsidRDefault="00711AE2" w:rsidP="002B1A82">
      <w:pPr>
        <w:rPr>
          <w:sz w:val="16"/>
        </w:rPr>
      </w:pPr>
    </w:p>
    <w:p w14:paraId="11A25534" w14:textId="1BAB7818" w:rsidR="00711AE2" w:rsidRDefault="00711AE2" w:rsidP="002B1A82">
      <w:pPr>
        <w:rPr>
          <w:sz w:val="16"/>
        </w:rPr>
      </w:pPr>
    </w:p>
    <w:p w14:paraId="1C2B0025" w14:textId="38B15399" w:rsidR="00711AE2" w:rsidRDefault="00711AE2" w:rsidP="002B1A82">
      <w:pPr>
        <w:rPr>
          <w:sz w:val="16"/>
        </w:rPr>
      </w:pPr>
    </w:p>
    <w:p w14:paraId="05E0EB5A" w14:textId="20B19C36" w:rsidR="00711AE2" w:rsidRDefault="00711AE2" w:rsidP="002B1A82">
      <w:pPr>
        <w:rPr>
          <w:sz w:val="16"/>
        </w:rPr>
      </w:pPr>
    </w:p>
    <w:p w14:paraId="58C28627" w14:textId="39A16B66" w:rsidR="00711AE2" w:rsidRDefault="00711AE2" w:rsidP="002B1A82">
      <w:pPr>
        <w:rPr>
          <w:sz w:val="16"/>
        </w:rPr>
      </w:pPr>
    </w:p>
    <w:p w14:paraId="00A1EABF" w14:textId="5EB747D3" w:rsidR="00711AE2" w:rsidRDefault="00711AE2" w:rsidP="002B1A82">
      <w:pPr>
        <w:rPr>
          <w:sz w:val="16"/>
        </w:rPr>
      </w:pPr>
    </w:p>
    <w:p w14:paraId="384B4A76" w14:textId="3B7469E2" w:rsidR="00711AE2" w:rsidRDefault="00711AE2" w:rsidP="002B1A82">
      <w:pPr>
        <w:rPr>
          <w:sz w:val="16"/>
        </w:rPr>
      </w:pPr>
    </w:p>
    <w:p w14:paraId="7C0ED4D8" w14:textId="60086930" w:rsidR="00711AE2" w:rsidRDefault="00711AE2" w:rsidP="002B1A82">
      <w:pPr>
        <w:rPr>
          <w:sz w:val="16"/>
        </w:rPr>
      </w:pPr>
    </w:p>
    <w:p w14:paraId="3DB8470E" w14:textId="618ABE26" w:rsidR="00711AE2" w:rsidRDefault="00711AE2" w:rsidP="002B1A82">
      <w:pPr>
        <w:rPr>
          <w:sz w:val="16"/>
        </w:rPr>
      </w:pPr>
    </w:p>
    <w:p w14:paraId="22AD9E62" w14:textId="79A1E2A0" w:rsidR="00711AE2" w:rsidRDefault="00711AE2" w:rsidP="002B1A82">
      <w:pPr>
        <w:rPr>
          <w:sz w:val="16"/>
        </w:rPr>
      </w:pPr>
    </w:p>
    <w:p w14:paraId="528009D6" w14:textId="15063E5F" w:rsidR="00711AE2" w:rsidRDefault="00711AE2" w:rsidP="002B1A82">
      <w:pPr>
        <w:rPr>
          <w:sz w:val="16"/>
        </w:rPr>
      </w:pPr>
    </w:p>
    <w:p w14:paraId="2B937E02" w14:textId="5455CEBE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7038E91" w14:textId="339BB01C" w:rsidR="00E13124" w:rsidRPr="00167DBE" w:rsidRDefault="00AA56F8" w:rsidP="00167DBE">
      <w:pPr>
        <w:rPr>
          <w:sz w:val="20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</w:t>
      </w:r>
      <w:proofErr w:type="gramStart"/>
      <w:r w:rsidRPr="00E13124">
        <w:rPr>
          <w:b/>
          <w:bCs/>
          <w:i/>
          <w:iCs/>
          <w:sz w:val="16"/>
          <w:lang w:eastAsia="ko-KR"/>
        </w:rPr>
        <w:t>result</w:t>
      </w:r>
      <w:proofErr w:type="gramEnd"/>
      <w:r w:rsidRPr="00E13124">
        <w:rPr>
          <w:b/>
          <w:bCs/>
          <w:i/>
          <w:iCs/>
          <w:sz w:val="16"/>
          <w:lang w:eastAsia="ko-KR"/>
        </w:rPr>
        <w:t xml:space="preserve"> o</w:t>
      </w:r>
    </w:p>
    <w:tbl>
      <w:tblPr>
        <w:tblStyle w:val="TableGrid"/>
        <w:tblW w:w="9396" w:type="dxa"/>
        <w:tblLayout w:type="fixed"/>
        <w:tblLook w:val="04A0" w:firstRow="1" w:lastRow="0" w:firstColumn="1" w:lastColumn="0" w:noHBand="0" w:noVBand="1"/>
      </w:tblPr>
      <w:tblGrid>
        <w:gridCol w:w="687"/>
        <w:gridCol w:w="748"/>
        <w:gridCol w:w="540"/>
        <w:gridCol w:w="720"/>
        <w:gridCol w:w="2160"/>
        <w:gridCol w:w="1890"/>
        <w:gridCol w:w="2651"/>
      </w:tblGrid>
      <w:tr w:rsidR="00711AE2" w:rsidRPr="00711AE2" w14:paraId="76042C71" w14:textId="77777777" w:rsidTr="00711AE2">
        <w:trPr>
          <w:trHeight w:val="792"/>
        </w:trPr>
        <w:tc>
          <w:tcPr>
            <w:tcW w:w="687" w:type="dxa"/>
            <w:hideMark/>
          </w:tcPr>
          <w:p w14:paraId="00A0F3B7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CID</w:t>
            </w:r>
          </w:p>
        </w:tc>
        <w:tc>
          <w:tcPr>
            <w:tcW w:w="748" w:type="dxa"/>
            <w:hideMark/>
          </w:tcPr>
          <w:p w14:paraId="39B262FC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Commenter</w:t>
            </w:r>
          </w:p>
        </w:tc>
        <w:tc>
          <w:tcPr>
            <w:tcW w:w="540" w:type="dxa"/>
            <w:hideMark/>
          </w:tcPr>
          <w:p w14:paraId="0B8C3D89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Page</w:t>
            </w:r>
          </w:p>
        </w:tc>
        <w:tc>
          <w:tcPr>
            <w:tcW w:w="720" w:type="dxa"/>
            <w:hideMark/>
          </w:tcPr>
          <w:p w14:paraId="1E216380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Clause</w:t>
            </w:r>
          </w:p>
        </w:tc>
        <w:tc>
          <w:tcPr>
            <w:tcW w:w="2160" w:type="dxa"/>
            <w:hideMark/>
          </w:tcPr>
          <w:p w14:paraId="01F2D7DB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</w:t>
            </w:r>
          </w:p>
        </w:tc>
        <w:tc>
          <w:tcPr>
            <w:tcW w:w="1890" w:type="dxa"/>
            <w:hideMark/>
          </w:tcPr>
          <w:p w14:paraId="5C4FA26E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651" w:type="dxa"/>
            <w:hideMark/>
          </w:tcPr>
          <w:p w14:paraId="761746CD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Resolution</w:t>
            </w:r>
          </w:p>
        </w:tc>
      </w:tr>
      <w:tr w:rsidR="00711AE2" w:rsidRPr="00711AE2" w14:paraId="166F1B05" w14:textId="77777777" w:rsidTr="00711AE2">
        <w:trPr>
          <w:trHeight w:val="2304"/>
        </w:trPr>
        <w:tc>
          <w:tcPr>
            <w:tcW w:w="687" w:type="dxa"/>
            <w:hideMark/>
          </w:tcPr>
          <w:p w14:paraId="20E202A4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bookmarkStart w:id="1" w:name="_Hlk24621085"/>
            <w:r w:rsidRPr="00711AE2">
              <w:rPr>
                <w:sz w:val="20"/>
              </w:rPr>
              <w:t>22088</w:t>
            </w:r>
          </w:p>
        </w:tc>
        <w:tc>
          <w:tcPr>
            <w:tcW w:w="748" w:type="dxa"/>
            <w:hideMark/>
          </w:tcPr>
          <w:p w14:paraId="198C0CE5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proofErr w:type="spellStart"/>
            <w:r w:rsidRPr="00711AE2">
              <w:rPr>
                <w:sz w:val="20"/>
              </w:rPr>
              <w:t>Liwen</w:t>
            </w:r>
            <w:proofErr w:type="spellEnd"/>
            <w:r w:rsidRPr="00711AE2">
              <w:rPr>
                <w:sz w:val="20"/>
              </w:rPr>
              <w:t xml:space="preserve"> Chu</w:t>
            </w:r>
          </w:p>
        </w:tc>
        <w:tc>
          <w:tcPr>
            <w:tcW w:w="540" w:type="dxa"/>
            <w:hideMark/>
          </w:tcPr>
          <w:p w14:paraId="2CD77353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164.56</w:t>
            </w:r>
          </w:p>
        </w:tc>
        <w:tc>
          <w:tcPr>
            <w:tcW w:w="720" w:type="dxa"/>
            <w:hideMark/>
          </w:tcPr>
          <w:p w14:paraId="60701197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9.4.2.170.2</w:t>
            </w:r>
          </w:p>
        </w:tc>
        <w:tc>
          <w:tcPr>
            <w:tcW w:w="2160" w:type="dxa"/>
            <w:hideMark/>
          </w:tcPr>
          <w:p w14:paraId="465FB0E9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Add filtering per short SSID for unicast Probe Response frame.</w:t>
            </w:r>
          </w:p>
        </w:tc>
        <w:tc>
          <w:tcPr>
            <w:tcW w:w="1890" w:type="dxa"/>
            <w:hideMark/>
          </w:tcPr>
          <w:p w14:paraId="6012B96D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As in comment</w:t>
            </w:r>
          </w:p>
        </w:tc>
        <w:tc>
          <w:tcPr>
            <w:tcW w:w="2651" w:type="dxa"/>
            <w:hideMark/>
          </w:tcPr>
          <w:p w14:paraId="4960822F" w14:textId="39377E3C" w:rsidR="00167DBE" w:rsidRPr="00711AE2" w:rsidRDefault="00711AE2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Reject</w:t>
            </w:r>
            <w:r>
              <w:rPr>
                <w:sz w:val="20"/>
              </w:rPr>
              <w:t>ed</w:t>
            </w:r>
            <w:r w:rsidRPr="00711AE2">
              <w:rPr>
                <w:sz w:val="20"/>
              </w:rPr>
              <w:t xml:space="preserve"> – the condition for SSID is </w:t>
            </w:r>
            <w:proofErr w:type="gramStart"/>
            <w:r w:rsidRPr="00711AE2">
              <w:rPr>
                <w:sz w:val="20"/>
              </w:rPr>
              <w:t>sufficient</w:t>
            </w:r>
            <w:proofErr w:type="gramEnd"/>
            <w:r w:rsidRPr="00711AE2">
              <w:rPr>
                <w:sz w:val="20"/>
              </w:rPr>
              <w:t xml:space="preserve"> to set the bit.</w:t>
            </w:r>
          </w:p>
        </w:tc>
      </w:tr>
      <w:tr w:rsidR="00711AE2" w:rsidRPr="00711AE2" w14:paraId="6E80D7F8" w14:textId="77777777" w:rsidTr="00711AE2">
        <w:trPr>
          <w:trHeight w:val="4896"/>
        </w:trPr>
        <w:tc>
          <w:tcPr>
            <w:tcW w:w="687" w:type="dxa"/>
            <w:hideMark/>
          </w:tcPr>
          <w:p w14:paraId="3F6C4F68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lastRenderedPageBreak/>
              <w:t>22089</w:t>
            </w:r>
          </w:p>
        </w:tc>
        <w:tc>
          <w:tcPr>
            <w:tcW w:w="748" w:type="dxa"/>
            <w:hideMark/>
          </w:tcPr>
          <w:p w14:paraId="392F1249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proofErr w:type="spellStart"/>
            <w:r w:rsidRPr="00711AE2">
              <w:rPr>
                <w:sz w:val="20"/>
              </w:rPr>
              <w:t>Liwen</w:t>
            </w:r>
            <w:proofErr w:type="spellEnd"/>
            <w:r w:rsidRPr="00711AE2">
              <w:rPr>
                <w:sz w:val="20"/>
              </w:rPr>
              <w:t xml:space="preserve"> Chu</w:t>
            </w:r>
          </w:p>
        </w:tc>
        <w:tc>
          <w:tcPr>
            <w:tcW w:w="540" w:type="dxa"/>
            <w:hideMark/>
          </w:tcPr>
          <w:p w14:paraId="5DDD5BA0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164.48</w:t>
            </w:r>
          </w:p>
        </w:tc>
        <w:tc>
          <w:tcPr>
            <w:tcW w:w="720" w:type="dxa"/>
            <w:hideMark/>
          </w:tcPr>
          <w:p w14:paraId="1010F28D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</w:t>
            </w:r>
          </w:p>
        </w:tc>
        <w:tc>
          <w:tcPr>
            <w:tcW w:w="2160" w:type="dxa"/>
            <w:hideMark/>
          </w:tcPr>
          <w:p w14:paraId="7535D480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Rename the title to include non-transmitted BSSID report and change the field name/definition in the subclause accordingly</w:t>
            </w:r>
          </w:p>
        </w:tc>
        <w:tc>
          <w:tcPr>
            <w:tcW w:w="1890" w:type="dxa"/>
            <w:hideMark/>
          </w:tcPr>
          <w:p w14:paraId="2D262511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As in comment</w:t>
            </w:r>
          </w:p>
        </w:tc>
        <w:tc>
          <w:tcPr>
            <w:tcW w:w="2651" w:type="dxa"/>
            <w:hideMark/>
          </w:tcPr>
          <w:p w14:paraId="2B68CCAD" w14:textId="136807E4" w:rsidR="00167DBE" w:rsidRPr="00711AE2" w:rsidRDefault="00711AE2" w:rsidP="00B7313F">
            <w:pPr>
              <w:rPr>
                <w:sz w:val="20"/>
              </w:rPr>
            </w:pPr>
            <w:r>
              <w:rPr>
                <w:sz w:val="20"/>
              </w:rPr>
              <w:t xml:space="preserve">Rejected – the title of the subclause </w:t>
            </w:r>
            <w:proofErr w:type="spellStart"/>
            <w:r w:rsidR="00A141E0">
              <w:rPr>
                <w:sz w:val="20"/>
              </w:rPr>
              <w:t>can not</w:t>
            </w:r>
            <w:proofErr w:type="spellEnd"/>
            <w:r w:rsidR="00A141E0">
              <w:rPr>
                <w:sz w:val="20"/>
              </w:rPr>
              <w:t xml:space="preserve"> be changed as it is the name of the element.</w:t>
            </w:r>
          </w:p>
        </w:tc>
      </w:tr>
      <w:tr w:rsidR="00711AE2" w:rsidRPr="00711AE2" w14:paraId="2E0A8875" w14:textId="77777777" w:rsidTr="00711AE2">
        <w:trPr>
          <w:trHeight w:val="5472"/>
        </w:trPr>
        <w:tc>
          <w:tcPr>
            <w:tcW w:w="687" w:type="dxa"/>
            <w:hideMark/>
          </w:tcPr>
          <w:p w14:paraId="5FEA3E1A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22140</w:t>
            </w:r>
          </w:p>
        </w:tc>
        <w:tc>
          <w:tcPr>
            <w:tcW w:w="748" w:type="dxa"/>
            <w:hideMark/>
          </w:tcPr>
          <w:p w14:paraId="385D52C6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Mark RISON</w:t>
            </w:r>
          </w:p>
        </w:tc>
        <w:tc>
          <w:tcPr>
            <w:tcW w:w="540" w:type="dxa"/>
            <w:hideMark/>
          </w:tcPr>
          <w:p w14:paraId="6F3D3BE9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160.13</w:t>
            </w:r>
          </w:p>
        </w:tc>
        <w:tc>
          <w:tcPr>
            <w:tcW w:w="720" w:type="dxa"/>
            <w:hideMark/>
          </w:tcPr>
          <w:p w14:paraId="1B304C83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9.4.2.36</w:t>
            </w:r>
          </w:p>
        </w:tc>
        <w:tc>
          <w:tcPr>
            <w:tcW w:w="2160" w:type="dxa"/>
            <w:hideMark/>
          </w:tcPr>
          <w:p w14:paraId="26F4029A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 xml:space="preserve">"The $foo </w:t>
            </w:r>
            <w:proofErr w:type="spellStart"/>
            <w:r w:rsidRPr="00711AE2">
              <w:rPr>
                <w:sz w:val="20"/>
              </w:rPr>
              <w:t>subelement</w:t>
            </w:r>
            <w:proofErr w:type="spellEnd"/>
            <w:r w:rsidRPr="00711AE2">
              <w:rPr>
                <w:sz w:val="20"/>
              </w:rPr>
              <w:t xml:space="preserve"> is the same as the $foo element and is defined in 9.4.</w:t>
            </w:r>
            <w:proofErr w:type="gramStart"/>
            <w:r w:rsidRPr="00711AE2">
              <w:rPr>
                <w:sz w:val="20"/>
              </w:rPr>
              <w:t>2.$</w:t>
            </w:r>
            <w:proofErr w:type="gramEnd"/>
            <w:r w:rsidRPr="00711AE2">
              <w:rPr>
                <w:sz w:val="20"/>
              </w:rPr>
              <w:t>x" is clearly not true, since otherwise they would be distinguished</w:t>
            </w:r>
          </w:p>
        </w:tc>
        <w:tc>
          <w:tcPr>
            <w:tcW w:w="1890" w:type="dxa"/>
            <w:hideMark/>
          </w:tcPr>
          <w:p w14:paraId="7A148C95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 xml:space="preserve">Use the baseline wording: "The $foo </w:t>
            </w:r>
            <w:proofErr w:type="spellStart"/>
            <w:r w:rsidRPr="00711AE2">
              <w:rPr>
                <w:sz w:val="20"/>
              </w:rPr>
              <w:t>subelement</w:t>
            </w:r>
            <w:proofErr w:type="spellEnd"/>
            <w:r w:rsidRPr="00711AE2">
              <w:rPr>
                <w:sz w:val="20"/>
              </w:rPr>
              <w:t xml:space="preserve"> has the same format as the $foo element (see 9.4.</w:t>
            </w:r>
            <w:proofErr w:type="gramStart"/>
            <w:r w:rsidRPr="00711AE2">
              <w:rPr>
                <w:sz w:val="20"/>
              </w:rPr>
              <w:t>2.$</w:t>
            </w:r>
            <w:proofErr w:type="gramEnd"/>
            <w:r w:rsidRPr="00711AE2">
              <w:rPr>
                <w:sz w:val="20"/>
              </w:rPr>
              <w:t>x (Vendor Specific element))." (5x)</w:t>
            </w:r>
          </w:p>
        </w:tc>
        <w:tc>
          <w:tcPr>
            <w:tcW w:w="2651" w:type="dxa"/>
            <w:hideMark/>
          </w:tcPr>
          <w:p w14:paraId="01622AA4" w14:textId="36900355" w:rsidR="00167DBE" w:rsidRPr="00711AE2" w:rsidRDefault="004C5993" w:rsidP="00B7313F">
            <w:pPr>
              <w:rPr>
                <w:sz w:val="20"/>
              </w:rPr>
            </w:pPr>
            <w:ins w:id="2" w:author="Cariou, Laurent" w:date="2019-11-14T09:59:00Z">
              <w:r>
                <w:rPr>
                  <w:sz w:val="20"/>
                </w:rPr>
                <w:t>accepted</w:t>
              </w:r>
            </w:ins>
          </w:p>
        </w:tc>
      </w:tr>
      <w:tr w:rsidR="00711AE2" w:rsidRPr="00711AE2" w14:paraId="4FB64149" w14:textId="77777777" w:rsidTr="00711AE2">
        <w:trPr>
          <w:trHeight w:val="4608"/>
        </w:trPr>
        <w:tc>
          <w:tcPr>
            <w:tcW w:w="687" w:type="dxa"/>
            <w:hideMark/>
          </w:tcPr>
          <w:p w14:paraId="6521B0CB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lastRenderedPageBreak/>
              <w:t>22428</w:t>
            </w:r>
          </w:p>
        </w:tc>
        <w:tc>
          <w:tcPr>
            <w:tcW w:w="748" w:type="dxa"/>
            <w:hideMark/>
          </w:tcPr>
          <w:p w14:paraId="58883B3E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Ming Gan</w:t>
            </w:r>
          </w:p>
        </w:tc>
        <w:tc>
          <w:tcPr>
            <w:tcW w:w="540" w:type="dxa"/>
            <w:hideMark/>
          </w:tcPr>
          <w:p w14:paraId="7D55936F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165.51</w:t>
            </w:r>
          </w:p>
        </w:tc>
        <w:tc>
          <w:tcPr>
            <w:tcW w:w="720" w:type="dxa"/>
            <w:hideMark/>
          </w:tcPr>
          <w:p w14:paraId="57060854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</w:t>
            </w:r>
          </w:p>
        </w:tc>
        <w:tc>
          <w:tcPr>
            <w:tcW w:w="2160" w:type="dxa"/>
            <w:hideMark/>
          </w:tcPr>
          <w:p w14:paraId="1D7A53DD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The values of 13-255 for the TBTT Information Length subfield are not used now. But now it has partial meaning.</w:t>
            </w:r>
          </w:p>
        </w:tc>
        <w:tc>
          <w:tcPr>
            <w:tcW w:w="1890" w:type="dxa"/>
            <w:hideMark/>
          </w:tcPr>
          <w:p w14:paraId="78EFF47D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Change it to "Reserved but the first 12 octets of the field are the same as for TBTT</w:t>
            </w:r>
            <w:r w:rsidRPr="00711AE2">
              <w:rPr>
                <w:sz w:val="20"/>
              </w:rPr>
              <w:br/>
              <w:t>Information Length"</w:t>
            </w:r>
          </w:p>
        </w:tc>
        <w:tc>
          <w:tcPr>
            <w:tcW w:w="2651" w:type="dxa"/>
            <w:hideMark/>
          </w:tcPr>
          <w:p w14:paraId="288349E3" w14:textId="18D3CD67" w:rsidR="00167DBE" w:rsidRPr="00711AE2" w:rsidRDefault="00EE2E31" w:rsidP="00B7313F">
            <w:pPr>
              <w:rPr>
                <w:sz w:val="20"/>
              </w:rPr>
            </w:pPr>
            <w:ins w:id="3" w:author="Cariou, Laurent" w:date="2019-11-14T10:00:00Z">
              <w:r>
                <w:rPr>
                  <w:sz w:val="20"/>
                </w:rPr>
                <w:t>A</w:t>
              </w:r>
              <w:r w:rsidR="004C5993">
                <w:rPr>
                  <w:sz w:val="20"/>
                </w:rPr>
                <w:t>ccepted</w:t>
              </w:r>
            </w:ins>
          </w:p>
        </w:tc>
      </w:tr>
      <w:tr w:rsidR="00711AE2" w:rsidRPr="00711AE2" w14:paraId="36E79745" w14:textId="77777777" w:rsidTr="00711AE2">
        <w:trPr>
          <w:trHeight w:val="4032"/>
        </w:trPr>
        <w:tc>
          <w:tcPr>
            <w:tcW w:w="687" w:type="dxa"/>
            <w:hideMark/>
          </w:tcPr>
          <w:p w14:paraId="1DF373B9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22518</w:t>
            </w:r>
          </w:p>
        </w:tc>
        <w:tc>
          <w:tcPr>
            <w:tcW w:w="748" w:type="dxa"/>
            <w:hideMark/>
          </w:tcPr>
          <w:p w14:paraId="1FAB50C2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proofErr w:type="spellStart"/>
            <w:r w:rsidRPr="00711AE2">
              <w:rPr>
                <w:sz w:val="20"/>
              </w:rPr>
              <w:t>Yongho</w:t>
            </w:r>
            <w:proofErr w:type="spellEnd"/>
            <w:r w:rsidRPr="00711AE2">
              <w:rPr>
                <w:sz w:val="20"/>
              </w:rPr>
              <w:t xml:space="preserve"> Seok</w:t>
            </w:r>
          </w:p>
        </w:tc>
        <w:tc>
          <w:tcPr>
            <w:tcW w:w="540" w:type="dxa"/>
            <w:hideMark/>
          </w:tcPr>
          <w:p w14:paraId="0A45E012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167.10</w:t>
            </w:r>
          </w:p>
        </w:tc>
        <w:tc>
          <w:tcPr>
            <w:tcW w:w="720" w:type="dxa"/>
            <w:hideMark/>
          </w:tcPr>
          <w:p w14:paraId="35B1D1DB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9.4.2.170.2</w:t>
            </w:r>
          </w:p>
        </w:tc>
        <w:tc>
          <w:tcPr>
            <w:tcW w:w="2160" w:type="dxa"/>
            <w:hideMark/>
          </w:tcPr>
          <w:p w14:paraId="01CC84B2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 xml:space="preserve">Please fix an </w:t>
            </w:r>
            <w:proofErr w:type="spellStart"/>
            <w:r w:rsidRPr="00711AE2">
              <w:rPr>
                <w:sz w:val="20"/>
              </w:rPr>
              <w:t>inconsisteny</w:t>
            </w:r>
            <w:proofErr w:type="spellEnd"/>
            <w:r w:rsidRPr="00711AE2">
              <w:rPr>
                <w:sz w:val="20"/>
              </w:rPr>
              <w:t xml:space="preserve"> field name between 20 TU Probe Response Active and 20 TU Probe Responses Active.</w:t>
            </w:r>
          </w:p>
        </w:tc>
        <w:tc>
          <w:tcPr>
            <w:tcW w:w="1890" w:type="dxa"/>
            <w:hideMark/>
          </w:tcPr>
          <w:p w14:paraId="1E0B54BE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As in the comment.</w:t>
            </w:r>
          </w:p>
        </w:tc>
        <w:tc>
          <w:tcPr>
            <w:tcW w:w="2651" w:type="dxa"/>
            <w:hideMark/>
          </w:tcPr>
          <w:p w14:paraId="33BEB9B8" w14:textId="5D941CF1" w:rsidR="00167DBE" w:rsidRPr="00711AE2" w:rsidRDefault="00EE2E31" w:rsidP="00B7313F">
            <w:pPr>
              <w:rPr>
                <w:sz w:val="20"/>
              </w:rPr>
            </w:pPr>
            <w:ins w:id="4" w:author="Cariou, Laurent" w:date="2019-11-14T10:45:00Z">
              <w:r>
                <w:rPr>
                  <w:sz w:val="20"/>
                </w:rPr>
                <w:t xml:space="preserve">Revised – change </w:t>
              </w:r>
            </w:ins>
            <w:ins w:id="5" w:author="Cariou, Laurent" w:date="2019-11-14T10:46:00Z">
              <w:r>
                <w:rPr>
                  <w:sz w:val="20"/>
                </w:rPr>
                <w:t>“</w:t>
              </w:r>
            </w:ins>
            <w:ins w:id="6" w:author="Cariou, Laurent" w:date="2019-11-14T10:45:00Z">
              <w:r>
                <w:rPr>
                  <w:sz w:val="20"/>
                </w:rPr>
                <w:t>20 T</w:t>
              </w:r>
            </w:ins>
            <w:ins w:id="7" w:author="Cariou, Laurent" w:date="2019-11-14T10:46:00Z">
              <w:r>
                <w:rPr>
                  <w:sz w:val="20"/>
                </w:rPr>
                <w:t>U Probe Responses Active” and “20 TU Probe Response Active” to “Unsolicited Probe Response</w:t>
              </w:r>
            </w:ins>
            <w:r w:rsidR="002D6402">
              <w:rPr>
                <w:sz w:val="20"/>
              </w:rPr>
              <w:t>s</w:t>
            </w:r>
            <w:ins w:id="8" w:author="Cariou, Laurent" w:date="2019-11-14T10:46:00Z">
              <w:r>
                <w:rPr>
                  <w:sz w:val="20"/>
                </w:rPr>
                <w:t xml:space="preserve"> Active” throughout the spec.</w:t>
              </w:r>
            </w:ins>
          </w:p>
        </w:tc>
      </w:tr>
      <w:bookmarkEnd w:id="1"/>
    </w:tbl>
    <w:p w14:paraId="4F089781" w14:textId="77777777" w:rsidR="00167DBE" w:rsidRDefault="00167DBE" w:rsidP="00167DBE"/>
    <w:p w14:paraId="479AB6A6" w14:textId="1B8DF83D" w:rsidR="00167DBE" w:rsidRDefault="00167DBE" w:rsidP="0093524C">
      <w:pPr>
        <w:pStyle w:val="ListParagraph"/>
        <w:rPr>
          <w:b/>
          <w:sz w:val="20"/>
        </w:rPr>
      </w:pPr>
    </w:p>
    <w:p w14:paraId="3078F482" w14:textId="77777777" w:rsidR="00167DBE" w:rsidRDefault="00167DBE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19037E36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Proposed changes</w:t>
      </w:r>
    </w:p>
    <w:p w14:paraId="360DA2ED" w14:textId="33C4D4E5" w:rsidR="00A141E0" w:rsidRDefault="00A141E0" w:rsidP="00A141E0">
      <w:pPr>
        <w:rPr>
          <w:b/>
          <w:sz w:val="20"/>
        </w:rPr>
      </w:pPr>
    </w:p>
    <w:p w14:paraId="212825D1" w14:textId="1C3F877D" w:rsidR="00A141E0" w:rsidRDefault="00A141E0" w:rsidP="00A141E0">
      <w:pPr>
        <w:rPr>
          <w:b/>
          <w:sz w:val="20"/>
        </w:rPr>
      </w:pPr>
    </w:p>
    <w:p w14:paraId="4C3D819A" w14:textId="4F0A45B2" w:rsidR="00A141E0" w:rsidRDefault="00A141E0" w:rsidP="00A141E0">
      <w:pPr>
        <w:rPr>
          <w:b/>
          <w:sz w:val="20"/>
        </w:rPr>
      </w:pPr>
    </w:p>
    <w:p w14:paraId="582095A1" w14:textId="751924C4" w:rsidR="00A141E0" w:rsidRDefault="00A141E0" w:rsidP="00A141E0">
      <w:pPr>
        <w:rPr>
          <w:b/>
          <w:sz w:val="20"/>
        </w:rPr>
      </w:pPr>
    </w:p>
    <w:p w14:paraId="1E0C240E" w14:textId="77777777" w:rsidR="00A141E0" w:rsidRDefault="00A141E0" w:rsidP="00A141E0">
      <w:pPr>
        <w:pStyle w:val="H4"/>
        <w:numPr>
          <w:ilvl w:val="0"/>
          <w:numId w:val="48"/>
        </w:numPr>
        <w:rPr>
          <w:w w:val="100"/>
        </w:rPr>
      </w:pPr>
      <w:r>
        <w:rPr>
          <w:w w:val="100"/>
        </w:rPr>
        <w:t>Reduced Neighbor Report element</w:t>
      </w:r>
    </w:p>
    <w:p w14:paraId="52CFDDCA" w14:textId="77777777" w:rsidR="00A141E0" w:rsidRDefault="00A141E0" w:rsidP="00A141E0">
      <w:pPr>
        <w:pStyle w:val="H5"/>
        <w:numPr>
          <w:ilvl w:val="0"/>
          <w:numId w:val="49"/>
        </w:numPr>
        <w:rPr>
          <w:w w:val="100"/>
        </w:rPr>
      </w:pPr>
      <w:r>
        <w:rPr>
          <w:w w:val="100"/>
        </w:rPr>
        <w:t>Neighbor AP Information field</w:t>
      </w:r>
    </w:p>
    <w:p w14:paraId="60A466E4" w14:textId="1C08EF74" w:rsidR="00A141E0" w:rsidRDefault="007C184F" w:rsidP="00A141E0">
      <w:pPr>
        <w:rPr>
          <w:b/>
          <w:sz w:val="20"/>
        </w:rPr>
      </w:pPr>
      <w:r>
        <w:rPr>
          <w:b/>
          <w:sz w:val="20"/>
        </w:rPr>
        <w:t>[…]</w:t>
      </w:r>
    </w:p>
    <w:p w14:paraId="1DD6EC37" w14:textId="11A4406C" w:rsidR="007C184F" w:rsidRDefault="007C184F" w:rsidP="00A141E0">
      <w:pPr>
        <w:rPr>
          <w:b/>
          <w:sz w:val="20"/>
        </w:rPr>
      </w:pPr>
    </w:p>
    <w:p w14:paraId="1CB5E2CA" w14:textId="53161BFD" w:rsidR="007C184F" w:rsidRPr="004C5993" w:rsidRDefault="007C184F" w:rsidP="007C184F">
      <w:pPr>
        <w:pStyle w:val="ListParagraph"/>
        <w:ind w:left="0"/>
        <w:rPr>
          <w:b/>
          <w:sz w:val="18"/>
        </w:rPr>
      </w:pPr>
      <w:proofErr w:type="spellStart"/>
      <w:r w:rsidRPr="004C5993">
        <w:rPr>
          <w:b/>
          <w:i/>
          <w:highlight w:val="yellow"/>
        </w:rPr>
        <w:t>TGax</w:t>
      </w:r>
      <w:proofErr w:type="spellEnd"/>
      <w:r w:rsidRPr="004C5993">
        <w:rPr>
          <w:b/>
          <w:i/>
          <w:highlight w:val="yellow"/>
        </w:rPr>
        <w:t xml:space="preserve"> editor: Modify the </w:t>
      </w:r>
      <w:r>
        <w:rPr>
          <w:b/>
          <w:i/>
          <w:highlight w:val="yellow"/>
        </w:rPr>
        <w:t xml:space="preserve">paragraph </w:t>
      </w:r>
      <w:r>
        <w:rPr>
          <w:b/>
          <w:i/>
          <w:highlight w:val="yellow"/>
        </w:rPr>
        <w:t xml:space="preserve">below </w:t>
      </w:r>
      <w:r>
        <w:rPr>
          <w:b/>
          <w:i/>
          <w:highlight w:val="yellow"/>
        </w:rPr>
        <w:t>as follows (#22088)</w:t>
      </w:r>
      <w:r w:rsidRPr="004C5993">
        <w:rPr>
          <w:b/>
          <w:i/>
          <w:highlight w:val="yellow"/>
        </w:rPr>
        <w:t>:</w:t>
      </w:r>
    </w:p>
    <w:p w14:paraId="65482B66" w14:textId="77777777" w:rsidR="007C184F" w:rsidRDefault="007C184F" w:rsidP="00A141E0">
      <w:pPr>
        <w:rPr>
          <w:b/>
          <w:sz w:val="20"/>
        </w:rPr>
      </w:pPr>
    </w:p>
    <w:p w14:paraId="716E8307" w14:textId="46E942E4" w:rsidR="007C184F" w:rsidRDefault="007C184F" w:rsidP="00A141E0">
      <w:pPr>
        <w:rPr>
          <w:b/>
          <w:sz w:val="20"/>
        </w:rPr>
      </w:pPr>
      <w:r>
        <w:rPr>
          <w:sz w:val="20"/>
        </w:rPr>
        <w:t xml:space="preserve">The Filtered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AP subfield is 1 bit in length. When included in an individually addressed Probe Response frame, it is set to 1 if the SSID corresponding to every AP in this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AP Information field matches the SSID in </w:t>
      </w:r>
      <w:r>
        <w:rPr>
          <w:sz w:val="20"/>
        </w:rPr>
        <w:lastRenderedPageBreak/>
        <w:t>the corresponding Probe Request frame</w:t>
      </w:r>
      <w:ins w:id="9" w:author="Cariou, Laurent" w:date="2019-11-14T11:56:00Z">
        <w:r w:rsidRPr="007C184F">
          <w:rPr>
            <w:sz w:val="20"/>
          </w:rPr>
          <w:t xml:space="preserve"> </w:t>
        </w:r>
        <w:r>
          <w:rPr>
            <w:sz w:val="20"/>
          </w:rPr>
          <w:t xml:space="preserve">or </w:t>
        </w:r>
        <w:r>
          <w:rPr>
            <w:sz w:val="20"/>
          </w:rPr>
          <w:t xml:space="preserve">if the </w:t>
        </w:r>
        <w:r>
          <w:rPr>
            <w:sz w:val="20"/>
          </w:rPr>
          <w:t>Short-</w:t>
        </w:r>
        <w:r>
          <w:rPr>
            <w:sz w:val="20"/>
          </w:rPr>
          <w:t xml:space="preserve">SSID corresponding to every AP in this </w:t>
        </w:r>
        <w:proofErr w:type="spellStart"/>
        <w:r>
          <w:rPr>
            <w:sz w:val="20"/>
          </w:rPr>
          <w:t>Neighbor</w:t>
        </w:r>
        <w:proofErr w:type="spellEnd"/>
        <w:r>
          <w:rPr>
            <w:sz w:val="20"/>
          </w:rPr>
          <w:t xml:space="preserve"> AP Information field matches the </w:t>
        </w:r>
      </w:ins>
      <w:ins w:id="10" w:author="Cariou, Laurent" w:date="2019-11-14T11:57:00Z">
        <w:r>
          <w:rPr>
            <w:sz w:val="20"/>
          </w:rPr>
          <w:t>Short-</w:t>
        </w:r>
      </w:ins>
      <w:ins w:id="11" w:author="Cariou, Laurent" w:date="2019-11-14T11:56:00Z">
        <w:r>
          <w:rPr>
            <w:sz w:val="20"/>
          </w:rPr>
          <w:t>SSID in the corresponding Probe Request frame</w:t>
        </w:r>
      </w:ins>
      <w:r>
        <w:rPr>
          <w:sz w:val="20"/>
        </w:rPr>
        <w:t xml:space="preserve">. When included in a Beacon, broadcast Probe Response or FILS Discovery frame transmitted by a non-TVHT AP, it is set to 1 if the SSID corresponding to every AP in this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AP Information field matches the SSID of the transmitting AP’s BSS. It is set to 0 otherwise.</w:t>
      </w:r>
    </w:p>
    <w:p w14:paraId="21E59ED3" w14:textId="77777777" w:rsidR="007C184F" w:rsidRDefault="007C184F" w:rsidP="00A141E0">
      <w:pPr>
        <w:rPr>
          <w:ins w:id="12" w:author="Cariou, Laurent" w:date="2019-11-14T10:01:00Z"/>
          <w:b/>
          <w:sz w:val="20"/>
        </w:rPr>
      </w:pPr>
    </w:p>
    <w:p w14:paraId="52EEC951" w14:textId="2BA15EB3" w:rsidR="004C5993" w:rsidRDefault="004C5993" w:rsidP="00A141E0">
      <w:pPr>
        <w:rPr>
          <w:b/>
          <w:sz w:val="20"/>
        </w:rPr>
      </w:pPr>
      <w:ins w:id="13" w:author="Cariou, Laurent" w:date="2019-11-14T10:01:00Z">
        <w:r>
          <w:rPr>
            <w:b/>
            <w:sz w:val="20"/>
          </w:rPr>
          <w:t>[…]</w:t>
        </w:r>
      </w:ins>
    </w:p>
    <w:p w14:paraId="4A060B10" w14:textId="4B7E3719" w:rsidR="00A141E0" w:rsidRDefault="00A141E0" w:rsidP="00A141E0">
      <w:pPr>
        <w:rPr>
          <w:ins w:id="14" w:author="Cariou, Laurent" w:date="2019-11-14T10:43:00Z"/>
          <w:b/>
          <w:sz w:val="20"/>
        </w:rPr>
      </w:pPr>
    </w:p>
    <w:p w14:paraId="6664406B" w14:textId="160F46A1" w:rsidR="00EE2E31" w:rsidRPr="004C5993" w:rsidRDefault="00EE2E31" w:rsidP="00EE2E31">
      <w:pPr>
        <w:pStyle w:val="ListParagraph"/>
        <w:ind w:left="0"/>
        <w:rPr>
          <w:ins w:id="15" w:author="Cariou, Laurent" w:date="2019-11-14T10:43:00Z"/>
          <w:b/>
          <w:sz w:val="18"/>
        </w:rPr>
      </w:pPr>
      <w:proofErr w:type="spellStart"/>
      <w:ins w:id="16" w:author="Cariou, Laurent" w:date="2019-11-14T10:43:00Z">
        <w:r w:rsidRPr="004C5993">
          <w:rPr>
            <w:b/>
            <w:i/>
            <w:highlight w:val="yellow"/>
          </w:rPr>
          <w:t>TGax</w:t>
        </w:r>
        <w:proofErr w:type="spellEnd"/>
        <w:r w:rsidRPr="004C5993">
          <w:rPr>
            <w:b/>
            <w:i/>
            <w:highlight w:val="yellow"/>
          </w:rPr>
          <w:t xml:space="preserve"> editor: Modify the </w:t>
        </w:r>
        <w:r>
          <w:rPr>
            <w:b/>
            <w:i/>
            <w:highlight w:val="yellow"/>
          </w:rPr>
          <w:t>table 9</w:t>
        </w:r>
      </w:ins>
      <w:ins w:id="17" w:author="Cariou, Laurent" w:date="2019-11-14T10:44:00Z">
        <w:r>
          <w:rPr>
            <w:b/>
            <w:i/>
            <w:highlight w:val="yellow"/>
          </w:rPr>
          <w:t>-281-TBTT Information field contents as follows (#22428)</w:t>
        </w:r>
      </w:ins>
      <w:ins w:id="18" w:author="Cariou, Laurent" w:date="2019-11-14T10:43:00Z">
        <w:r w:rsidRPr="004C5993">
          <w:rPr>
            <w:b/>
            <w:i/>
            <w:highlight w:val="yellow"/>
          </w:rPr>
          <w:t>:</w:t>
        </w:r>
      </w:ins>
    </w:p>
    <w:p w14:paraId="4414A0A9" w14:textId="77777777" w:rsidR="00EE2E31" w:rsidRDefault="00EE2E31" w:rsidP="00A141E0">
      <w:pPr>
        <w:rPr>
          <w:b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20"/>
        <w:gridCol w:w="5000"/>
      </w:tblGrid>
      <w:tr w:rsidR="004C5993" w14:paraId="473EDEEA" w14:textId="77777777" w:rsidTr="00B7313F">
        <w:trPr>
          <w:jc w:val="center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0EF7A2" w14:textId="77777777" w:rsidR="004C5993" w:rsidRDefault="004C5993" w:rsidP="004C5993">
            <w:pPr>
              <w:pStyle w:val="TableTitle"/>
              <w:numPr>
                <w:ilvl w:val="0"/>
                <w:numId w:val="51"/>
              </w:numPr>
            </w:pPr>
            <w:bookmarkStart w:id="19" w:name="RTF36373634333a205461626c65"/>
            <w:r>
              <w:rPr>
                <w:w w:val="100"/>
              </w:rPr>
              <w:t>TBTT Information field contents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9"/>
          </w:p>
        </w:tc>
      </w:tr>
      <w:tr w:rsidR="004C5993" w14:paraId="42BE46C7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FA8169" w14:textId="77777777" w:rsidR="004C5993" w:rsidRDefault="004C5993" w:rsidP="00B7313F">
            <w:pPr>
              <w:pStyle w:val="CellHeading"/>
            </w:pPr>
            <w:r>
              <w:rPr>
                <w:w w:val="100"/>
              </w:rPr>
              <w:t>TBTT Information Length subfield value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438126" w14:textId="77777777" w:rsidR="004C5993" w:rsidRDefault="004C5993" w:rsidP="00B7313F">
            <w:pPr>
              <w:pStyle w:val="CellHeading"/>
            </w:pPr>
            <w:r>
              <w:rPr>
                <w:w w:val="100"/>
              </w:rPr>
              <w:t>TBTT Information field contents</w:t>
            </w:r>
          </w:p>
        </w:tc>
      </w:tr>
      <w:tr w:rsidR="004C5993" w14:paraId="0EE7932D" w14:textId="77777777" w:rsidTr="00B7313F">
        <w:trPr>
          <w:trHeight w:val="4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AE0E12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5E90D8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Neighbor AP TBTT Offset subfield</w:t>
            </w:r>
          </w:p>
        </w:tc>
      </w:tr>
      <w:tr w:rsidR="004C5993" w14:paraId="6E870A8B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05DD9E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13E00C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The Neighbor AP TBTT Offset subfield and the BSS Parameters subfield </w:t>
            </w:r>
          </w:p>
        </w:tc>
      </w:tr>
      <w:tr w:rsidR="004C5993" w14:paraId="3AFB5E5B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AC5CB3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6D0F93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Neighbor AP TBTT Offset subfield and the Short-SSID subfield</w:t>
            </w:r>
          </w:p>
        </w:tc>
      </w:tr>
      <w:tr w:rsidR="004C5993" w14:paraId="6B3E9C2F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85FAEBC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9BF4ECA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Neighbor AP TBTT Offset subfield, the Short-SSID subfield, and the BSS Parameters subfield</w:t>
            </w:r>
          </w:p>
        </w:tc>
      </w:tr>
      <w:tr w:rsidR="004C5993" w14:paraId="36FDB6E5" w14:textId="77777777" w:rsidTr="00B7313F">
        <w:trPr>
          <w:trHeight w:val="4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BFA9A21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7F7C2EC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Neighbor AP TBTT Offset subfield and the BSSID subfield</w:t>
            </w:r>
          </w:p>
        </w:tc>
      </w:tr>
      <w:tr w:rsidR="004C5993" w14:paraId="462FC9DE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5E3CE4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052DE87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Neighbor AP TBTT Offset subfield, the BSSID subfield, and the BSS Parameters subfield</w:t>
            </w:r>
          </w:p>
        </w:tc>
      </w:tr>
      <w:tr w:rsidR="004C5993" w14:paraId="4C651101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26027E9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E7DC74" w14:textId="77777777" w:rsidR="004C5993" w:rsidRDefault="004C5993" w:rsidP="00B7313F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The Neighbor AP TBTT Offset subfield, the BSSID subfield and</w:t>
            </w:r>
          </w:p>
          <w:p w14:paraId="33011A92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Short-SSID subfield</w:t>
            </w:r>
          </w:p>
        </w:tc>
      </w:tr>
      <w:tr w:rsidR="004C5993" w14:paraId="1DC55891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4A3585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F40736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Neighbor AP TBTT Offset subfield, the BSSID subfield, the Short-SSID subfield and the BSS Parameters subfield</w:t>
            </w:r>
          </w:p>
        </w:tc>
      </w:tr>
      <w:tr w:rsidR="004C5993" w14:paraId="18E900C3" w14:textId="77777777" w:rsidTr="00B7313F">
        <w:trPr>
          <w:trHeight w:val="4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6E38420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 xml:space="preserve">0, </w:t>
            </w:r>
            <w:r>
              <w:rPr>
                <w:strike/>
                <w:w w:val="100"/>
              </w:rPr>
              <w:t>2</w:t>
            </w:r>
            <w:r>
              <w:rPr>
                <w:w w:val="100"/>
                <w:u w:val="thick"/>
              </w:rPr>
              <w:t>3</w:t>
            </w:r>
            <w:r>
              <w:rPr>
                <w:w w:val="100"/>
              </w:rPr>
              <w:t xml:space="preserve">–4, </w:t>
            </w:r>
            <w:r>
              <w:rPr>
                <w:strike/>
                <w:w w:val="100"/>
              </w:rPr>
              <w:t>6, 8–10, 12–255</w:t>
            </w:r>
            <w:r>
              <w:rPr>
                <w:w w:val="100"/>
                <w:u w:val="thick"/>
              </w:rPr>
              <w:t xml:space="preserve"> 9–10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150841C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Reserved</w:t>
            </w:r>
          </w:p>
        </w:tc>
      </w:tr>
      <w:tr w:rsidR="004C5993" w14:paraId="2230B5B0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DCF0378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13–255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9C4E923" w14:textId="7430F9E2" w:rsidR="004C5993" w:rsidRDefault="00EE2E31" w:rsidP="00B7313F">
            <w:pPr>
              <w:pStyle w:val="TableText"/>
              <w:suppressAutoHyphens/>
              <w:rPr>
                <w:strike/>
                <w:u w:val="thick"/>
              </w:rPr>
            </w:pPr>
            <w:ins w:id="20" w:author="Cariou, Laurent" w:date="2019-11-14T10:44:00Z">
              <w:r>
                <w:rPr>
                  <w:w w:val="100"/>
                  <w:u w:val="thick"/>
                </w:rPr>
                <w:t>Reserved</w:t>
              </w:r>
            </w:ins>
            <w:ins w:id="21" w:author="Cariou, Laurent" w:date="2019-11-14T10:43:00Z">
              <w:r>
                <w:rPr>
                  <w:w w:val="100"/>
                  <w:u w:val="thick"/>
                </w:rPr>
                <w:t xml:space="preserve"> </w:t>
              </w:r>
            </w:ins>
            <w:ins w:id="22" w:author="Cariou, Laurent" w:date="2019-11-14T11:44:00Z">
              <w:r w:rsidR="00FA7958">
                <w:rPr>
                  <w:w w:val="100"/>
                  <w:u w:val="thick"/>
                </w:rPr>
                <w:t>expect that t</w:t>
              </w:r>
            </w:ins>
            <w:del w:id="23" w:author="Cariou, Laurent" w:date="2019-11-14T11:44:00Z">
              <w:r w:rsidR="004C5993" w:rsidDel="00FA7958">
                <w:rPr>
                  <w:w w:val="100"/>
                  <w:u w:val="thick"/>
                </w:rPr>
                <w:delText>T</w:delText>
              </w:r>
            </w:del>
            <w:r w:rsidR="004C5993">
              <w:rPr>
                <w:w w:val="100"/>
                <w:u w:val="thick"/>
              </w:rPr>
              <w:t xml:space="preserve">he first 12 octets of the field are the same as for TBTT Information Length </w:t>
            </w:r>
          </w:p>
        </w:tc>
      </w:tr>
    </w:tbl>
    <w:p w14:paraId="41B6EFD6" w14:textId="77777777" w:rsidR="004C5993" w:rsidRDefault="004C5993" w:rsidP="004C5993">
      <w:pPr>
        <w:pStyle w:val="EditiingInstruction"/>
        <w:rPr>
          <w:ins w:id="24" w:author="Cariou, Laurent" w:date="2019-11-14T10:01:00Z"/>
          <w:w w:val="100"/>
          <w:sz w:val="24"/>
          <w:szCs w:val="24"/>
        </w:rPr>
      </w:pPr>
    </w:p>
    <w:p w14:paraId="5E10D02B" w14:textId="77777777" w:rsidR="004C5993" w:rsidRDefault="004C5993" w:rsidP="00A141E0">
      <w:pPr>
        <w:rPr>
          <w:b/>
          <w:sz w:val="20"/>
        </w:rPr>
      </w:pPr>
    </w:p>
    <w:p w14:paraId="7E5FED65" w14:textId="412338AC" w:rsidR="00A141E0" w:rsidRDefault="00A141E0" w:rsidP="00A141E0">
      <w:pPr>
        <w:rPr>
          <w:b/>
          <w:sz w:val="20"/>
        </w:rPr>
      </w:pPr>
    </w:p>
    <w:p w14:paraId="20BDDB61" w14:textId="77777777" w:rsidR="00A141E0" w:rsidRDefault="00A141E0" w:rsidP="00A141E0">
      <w:pPr>
        <w:pStyle w:val="H4"/>
        <w:numPr>
          <w:ilvl w:val="0"/>
          <w:numId w:val="50"/>
        </w:numPr>
        <w:rPr>
          <w:w w:val="100"/>
        </w:rPr>
      </w:pPr>
      <w:bookmarkStart w:id="25" w:name="RTF34313032363a2048342c312e"/>
      <w:r>
        <w:rPr>
          <w:w w:val="100"/>
        </w:rPr>
        <w:lastRenderedPageBreak/>
        <w:t>Neighbor Report element</w:t>
      </w:r>
      <w:bookmarkEnd w:id="25"/>
    </w:p>
    <w:p w14:paraId="3DB4A32E" w14:textId="13EA04C9" w:rsidR="004C5993" w:rsidRPr="004C5993" w:rsidRDefault="004C5993" w:rsidP="004C5993">
      <w:pPr>
        <w:pStyle w:val="ListParagraph"/>
        <w:ind w:left="0"/>
        <w:rPr>
          <w:ins w:id="26" w:author="Cariou, Laurent" w:date="2019-11-14T09:59:00Z"/>
          <w:b/>
          <w:sz w:val="18"/>
        </w:rPr>
        <w:pPrChange w:id="27" w:author="Cariou, Laurent" w:date="2019-11-14T09:59:00Z">
          <w:pPr>
            <w:pStyle w:val="ListParagraph"/>
            <w:numPr>
              <w:numId w:val="50"/>
            </w:numPr>
            <w:ind w:left="0"/>
          </w:pPr>
        </w:pPrChange>
      </w:pPr>
      <w:proofErr w:type="spellStart"/>
      <w:ins w:id="28" w:author="Cariou, Laurent" w:date="2019-11-14T09:59:00Z">
        <w:r w:rsidRPr="004C5993">
          <w:rPr>
            <w:b/>
            <w:i/>
            <w:highlight w:val="yellow"/>
          </w:rPr>
          <w:t>TGax</w:t>
        </w:r>
        <w:proofErr w:type="spellEnd"/>
        <w:r w:rsidRPr="004C5993">
          <w:rPr>
            <w:b/>
            <w:i/>
            <w:highlight w:val="yellow"/>
          </w:rPr>
          <w:t xml:space="preserve"> editor: Modify the following </w:t>
        </w:r>
        <w:r>
          <w:rPr>
            <w:b/>
            <w:i/>
            <w:highlight w:val="yellow"/>
          </w:rPr>
          <w:t>sentences as follows (#221</w:t>
        </w:r>
      </w:ins>
      <w:ins w:id="29" w:author="Cariou, Laurent" w:date="2019-11-14T10:00:00Z">
        <w:r>
          <w:rPr>
            <w:b/>
            <w:i/>
            <w:highlight w:val="yellow"/>
          </w:rPr>
          <w:t>40</w:t>
        </w:r>
      </w:ins>
      <w:ins w:id="30" w:author="Cariou, Laurent" w:date="2019-11-14T09:59:00Z">
        <w:r>
          <w:rPr>
            <w:b/>
            <w:i/>
            <w:highlight w:val="yellow"/>
          </w:rPr>
          <w:t>)</w:t>
        </w:r>
        <w:r w:rsidRPr="004C5993">
          <w:rPr>
            <w:b/>
            <w:i/>
            <w:highlight w:val="yellow"/>
          </w:rPr>
          <w:t>:</w:t>
        </w:r>
      </w:ins>
    </w:p>
    <w:p w14:paraId="7F41F76C" w14:textId="77777777" w:rsidR="00A141E0" w:rsidRDefault="00A141E0" w:rsidP="00A141E0">
      <w:pPr>
        <w:rPr>
          <w:b/>
          <w:sz w:val="20"/>
        </w:rPr>
      </w:pPr>
    </w:p>
    <w:p w14:paraId="4E028D67" w14:textId="4D1672AB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HE Capabilities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31" w:author="Cariou, Laurent" w:date="2019-11-14T09:56:00Z">
        <w:r w:rsidDel="00A141E0">
          <w:rPr>
            <w:w w:val="100"/>
          </w:rPr>
          <w:delText xml:space="preserve">is </w:delText>
        </w:r>
      </w:del>
      <w:ins w:id="32" w:author="Cariou, Laurent" w:date="2019-11-14T09:56:00Z">
        <w:r>
          <w:rPr>
            <w:w w:val="100"/>
          </w:rPr>
          <w:t>has</w:t>
        </w:r>
        <w:r>
          <w:rPr>
            <w:w w:val="100"/>
          </w:rPr>
          <w:t xml:space="preserve"> </w:t>
        </w:r>
      </w:ins>
      <w:r>
        <w:rPr>
          <w:w w:val="100"/>
        </w:rPr>
        <w:t xml:space="preserve">the same </w:t>
      </w:r>
      <w:ins w:id="33" w:author="Cariou, Laurent" w:date="2019-11-14T09:56:00Z">
        <w:r>
          <w:rPr>
            <w:w w:val="100"/>
          </w:rPr>
          <w:t xml:space="preserve">format </w:t>
        </w:r>
      </w:ins>
      <w:r>
        <w:rPr>
          <w:w w:val="100"/>
        </w:rPr>
        <w:t xml:space="preserve">as the HE Capabilities element </w:t>
      </w:r>
      <w:ins w:id="34" w:author="Cariou, Laurent" w:date="2019-11-14T09:57:00Z">
        <w:r>
          <w:rPr>
            <w:w w:val="100"/>
          </w:rPr>
          <w:t>(see</w:t>
        </w:r>
      </w:ins>
      <w:del w:id="35" w:author="Cariou, Laurent" w:date="2019-11-14T09:57:00Z">
        <w:r w:rsidDel="00A141E0">
          <w:rPr>
            <w:w w:val="100"/>
          </w:rPr>
          <w:delText>and is defined in</w:delText>
        </w:r>
      </w:del>
      <w:r>
        <w:rPr>
          <w:w w:val="100"/>
        </w:rPr>
        <w:t xml:space="preserve"> </w:t>
      </w:r>
      <w:r>
        <w:rPr>
          <w:w w:val="100"/>
        </w:rPr>
        <w:fldChar w:fldCharType="begin"/>
      </w:r>
      <w:r>
        <w:rPr>
          <w:w w:val="100"/>
        </w:rPr>
        <w:instrText xml:space="preserve"> REF  RTF39333431363a2048342c312e \h</w:instrText>
      </w:r>
      <w:r>
        <w:rPr>
          <w:w w:val="100"/>
        </w:rPr>
        <w:fldChar w:fldCharType="separate"/>
      </w:r>
      <w:r>
        <w:rPr>
          <w:w w:val="100"/>
        </w:rPr>
        <w:t>9.4.2.247 (HE Capabilities element)</w:t>
      </w:r>
      <w:r>
        <w:rPr>
          <w:w w:val="100"/>
        </w:rPr>
        <w:fldChar w:fldCharType="end"/>
      </w:r>
      <w:ins w:id="36" w:author="Cariou, Laurent" w:date="2019-11-14T09:57:00Z">
        <w:r>
          <w:rPr>
            <w:w w:val="100"/>
          </w:rPr>
          <w:t>)</w:t>
        </w:r>
      </w:ins>
      <w:r>
        <w:rPr>
          <w:w w:val="100"/>
        </w:rPr>
        <w:t>.</w:t>
      </w:r>
    </w:p>
    <w:p w14:paraId="52F7797D" w14:textId="5EFB85AF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HE Operation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37" w:author="Cariou, Laurent" w:date="2019-11-14T09:57:00Z">
        <w:r w:rsidDel="004C5993">
          <w:rPr>
            <w:w w:val="100"/>
          </w:rPr>
          <w:delText xml:space="preserve">is </w:delText>
        </w:r>
      </w:del>
      <w:ins w:id="38" w:author="Cariou, Laurent" w:date="2019-11-14T09:57:00Z">
        <w:r w:rsidR="004C5993">
          <w:rPr>
            <w:w w:val="100"/>
          </w:rPr>
          <w:t>has</w:t>
        </w:r>
        <w:r w:rsidR="004C5993">
          <w:rPr>
            <w:w w:val="100"/>
          </w:rPr>
          <w:t xml:space="preserve"> </w:t>
        </w:r>
      </w:ins>
      <w:r>
        <w:rPr>
          <w:w w:val="100"/>
        </w:rPr>
        <w:t xml:space="preserve">the same </w:t>
      </w:r>
      <w:ins w:id="39" w:author="Cariou, Laurent" w:date="2019-11-14T09:57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HE Operation element </w:t>
      </w:r>
      <w:del w:id="40" w:author="Cariou, Laurent" w:date="2019-11-14T09:57:00Z">
        <w:r w:rsidDel="004C5993">
          <w:rPr>
            <w:w w:val="100"/>
          </w:rPr>
          <w:delText>and is defined in</w:delText>
        </w:r>
      </w:del>
      <w:ins w:id="41" w:author="Cariou, Laurent" w:date="2019-11-14T09:57:00Z">
        <w:r w:rsidR="004C5993">
          <w:rPr>
            <w:w w:val="100"/>
          </w:rPr>
          <w:t>(see</w:t>
        </w:r>
      </w:ins>
      <w:r>
        <w:rPr>
          <w:w w:val="100"/>
        </w:rPr>
        <w:t xml:space="preserve">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RTF35343431313a2048342c312e \h</w:instrText>
      </w:r>
      <w:r>
        <w:rPr>
          <w:w w:val="100"/>
        </w:rPr>
        <w:fldChar w:fldCharType="separate"/>
      </w:r>
      <w:r>
        <w:rPr>
          <w:w w:val="100"/>
        </w:rPr>
        <w:t>9.4.2.248 (HE Operation element)</w:t>
      </w:r>
      <w:r>
        <w:rPr>
          <w:w w:val="100"/>
        </w:rPr>
        <w:fldChar w:fldCharType="end"/>
      </w:r>
      <w:ins w:id="42" w:author="Cariou, Laurent" w:date="2019-11-14T09:57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7AFC9EC7" w14:textId="1DD90552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BSS Load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43" w:author="Cariou, Laurent" w:date="2019-11-14T09:57:00Z">
        <w:r w:rsidDel="004C5993">
          <w:rPr>
            <w:w w:val="100"/>
          </w:rPr>
          <w:delText xml:space="preserve">is </w:delText>
        </w:r>
      </w:del>
      <w:ins w:id="44" w:author="Cariou, Laurent" w:date="2019-11-14T09:57:00Z">
        <w:r w:rsidR="004C5993">
          <w:rPr>
            <w:w w:val="100"/>
          </w:rPr>
          <w:t>has</w:t>
        </w:r>
        <w:r w:rsidR="004C5993">
          <w:rPr>
            <w:w w:val="100"/>
          </w:rPr>
          <w:t xml:space="preserve"> </w:t>
        </w:r>
      </w:ins>
      <w:r>
        <w:rPr>
          <w:w w:val="100"/>
        </w:rPr>
        <w:t xml:space="preserve">the same </w:t>
      </w:r>
      <w:ins w:id="45" w:author="Cariou, Laurent" w:date="2019-11-14T09:57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BSS Load element </w:t>
      </w:r>
      <w:del w:id="46" w:author="Cariou, Laurent" w:date="2019-11-14T09:57:00Z">
        <w:r w:rsidDel="004C5993">
          <w:rPr>
            <w:w w:val="100"/>
          </w:rPr>
          <w:delText xml:space="preserve">and is defined in </w:delText>
        </w:r>
      </w:del>
      <w:ins w:id="47" w:author="Cariou, Laurent" w:date="2019-11-14T09:57:00Z">
        <w:r w:rsidR="004C5993">
          <w:rPr>
            <w:w w:val="100"/>
          </w:rPr>
          <w:t xml:space="preserve">(see </w:t>
        </w:r>
      </w:ins>
      <w:r>
        <w:rPr>
          <w:w w:val="100"/>
        </w:rPr>
        <w:t>9.4.2.27 (BSS Load element)</w:t>
      </w:r>
      <w:ins w:id="48" w:author="Cariou, Laurent" w:date="2019-11-14T09:57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4864277D" w14:textId="41B123D7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HE BSS Load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49" w:author="Cariou, Laurent" w:date="2019-11-14T09:58:00Z">
        <w:r w:rsidDel="004C5993">
          <w:rPr>
            <w:w w:val="100"/>
          </w:rPr>
          <w:delText xml:space="preserve">is </w:delText>
        </w:r>
      </w:del>
      <w:ins w:id="50" w:author="Cariou, Laurent" w:date="2019-11-14T09:58:00Z">
        <w:r w:rsidR="004C5993">
          <w:rPr>
            <w:w w:val="100"/>
          </w:rPr>
          <w:t>ha</w:t>
        </w:r>
        <w:r w:rsidR="004C5993">
          <w:rPr>
            <w:w w:val="100"/>
          </w:rPr>
          <w:t xml:space="preserve">s </w:t>
        </w:r>
      </w:ins>
      <w:r>
        <w:rPr>
          <w:w w:val="100"/>
        </w:rPr>
        <w:t xml:space="preserve">the same </w:t>
      </w:r>
      <w:ins w:id="51" w:author="Cariou, Laurent" w:date="2019-11-14T09:58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HE BSS Load element </w:t>
      </w:r>
      <w:del w:id="52" w:author="Cariou, Laurent" w:date="2019-11-14T09:58:00Z">
        <w:r w:rsidDel="004C5993">
          <w:rPr>
            <w:w w:val="100"/>
          </w:rPr>
          <w:delText xml:space="preserve">and is defined in </w:delText>
        </w:r>
      </w:del>
      <w:ins w:id="53" w:author="Cariou, Laurent" w:date="2019-11-14T09:58:00Z">
        <w:r w:rsidR="004C5993">
          <w:rPr>
            <w:w w:val="100"/>
          </w:rPr>
          <w:t xml:space="preserve">(see </w:t>
        </w:r>
      </w:ins>
      <w:r>
        <w:rPr>
          <w:w w:val="100"/>
        </w:rPr>
        <w:fldChar w:fldCharType="begin"/>
      </w:r>
      <w:r>
        <w:rPr>
          <w:w w:val="100"/>
        </w:rPr>
        <w:instrText xml:space="preserve"> REF  RTF39393133323a2048342c312e \h</w:instrText>
      </w:r>
      <w:r>
        <w:rPr>
          <w:w w:val="100"/>
        </w:rPr>
        <w:fldChar w:fldCharType="separate"/>
      </w:r>
      <w:r>
        <w:rPr>
          <w:w w:val="100"/>
        </w:rPr>
        <w:t>9.4.2.257 (HE BSS Load element)</w:t>
      </w:r>
      <w:r>
        <w:rPr>
          <w:w w:val="100"/>
        </w:rPr>
        <w:fldChar w:fldCharType="end"/>
      </w:r>
      <w:ins w:id="54" w:author="Cariou, Laurent" w:date="2019-11-14T09:58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454BAF2A" w14:textId="191F7A29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SSID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55" w:author="Cariou, Laurent" w:date="2019-11-14T09:58:00Z">
        <w:r w:rsidDel="004C5993">
          <w:rPr>
            <w:w w:val="100"/>
          </w:rPr>
          <w:delText xml:space="preserve">is </w:delText>
        </w:r>
      </w:del>
      <w:ins w:id="56" w:author="Cariou, Laurent" w:date="2019-11-14T09:58:00Z">
        <w:r w:rsidR="004C5993">
          <w:rPr>
            <w:w w:val="100"/>
          </w:rPr>
          <w:t>ha</w:t>
        </w:r>
        <w:r w:rsidR="004C5993">
          <w:rPr>
            <w:w w:val="100"/>
          </w:rPr>
          <w:t xml:space="preserve">s </w:t>
        </w:r>
      </w:ins>
      <w:r>
        <w:rPr>
          <w:w w:val="100"/>
        </w:rPr>
        <w:t xml:space="preserve">the same </w:t>
      </w:r>
      <w:ins w:id="57" w:author="Cariou, Laurent" w:date="2019-11-14T09:58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SSID element </w:t>
      </w:r>
      <w:del w:id="58" w:author="Cariou, Laurent" w:date="2019-11-14T09:58:00Z">
        <w:r w:rsidDel="004C5993">
          <w:rPr>
            <w:w w:val="100"/>
          </w:rPr>
          <w:delText>and is defined in</w:delText>
        </w:r>
      </w:del>
      <w:ins w:id="59" w:author="Cariou, Laurent" w:date="2019-11-14T09:58:00Z">
        <w:r w:rsidR="004C5993">
          <w:rPr>
            <w:w w:val="100"/>
          </w:rPr>
          <w:t>(see</w:t>
        </w:r>
      </w:ins>
      <w:r>
        <w:rPr>
          <w:w w:val="100"/>
        </w:rPr>
        <w:t xml:space="preserve"> 9.4.2.2 (SSID element)</w:t>
      </w:r>
      <w:ins w:id="60" w:author="Cariou, Laurent" w:date="2019-11-14T09:58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52C771D7" w14:textId="4968A158" w:rsidR="00A141E0" w:rsidRPr="00A141E0" w:rsidRDefault="00A141E0" w:rsidP="00A141E0">
      <w:pPr>
        <w:rPr>
          <w:sz w:val="20"/>
        </w:rPr>
      </w:pPr>
    </w:p>
    <w:sectPr w:rsidR="00A141E0" w:rsidRPr="00A141E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D5507" w14:textId="77777777" w:rsidR="003855E4" w:rsidRDefault="003855E4">
      <w:r>
        <w:separator/>
      </w:r>
    </w:p>
  </w:endnote>
  <w:endnote w:type="continuationSeparator" w:id="0">
    <w:p w14:paraId="7FF0F9CB" w14:textId="77777777" w:rsidR="003855E4" w:rsidRDefault="0038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5CFFA29" w:rsidR="00E237BE" w:rsidRDefault="00121B3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37BE">
        <w:t>Submission</w:t>
      </w:r>
    </w:fldSimple>
    <w:r w:rsidR="00E237BE">
      <w:tab/>
      <w:t xml:space="preserve">page </w:t>
    </w:r>
    <w:r w:rsidR="00E237BE">
      <w:fldChar w:fldCharType="begin"/>
    </w:r>
    <w:r w:rsidR="00E237BE">
      <w:instrText xml:space="preserve">page </w:instrText>
    </w:r>
    <w:r w:rsidR="00E237BE">
      <w:fldChar w:fldCharType="separate"/>
    </w:r>
    <w:r w:rsidR="001F75A8">
      <w:rPr>
        <w:noProof/>
      </w:rPr>
      <w:t>8</w:t>
    </w:r>
    <w:r w:rsidR="00E237BE">
      <w:rPr>
        <w:noProof/>
      </w:rPr>
      <w:fldChar w:fldCharType="end"/>
    </w:r>
    <w:r w:rsidR="00E237BE">
      <w:tab/>
    </w:r>
    <w:r w:rsidR="00E237BE">
      <w:rPr>
        <w:noProof/>
      </w:rPr>
      <w:fldChar w:fldCharType="begin"/>
    </w:r>
    <w:r w:rsidR="00E237BE">
      <w:rPr>
        <w:noProof/>
      </w:rPr>
      <w:instrText xml:space="preserve"> AUTHOR   \* MERGEFORMAT </w:instrText>
    </w:r>
    <w:r w:rsidR="00E237BE">
      <w:rPr>
        <w:noProof/>
      </w:rPr>
      <w:fldChar w:fldCharType="separate"/>
    </w:r>
    <w:r w:rsidR="00E237BE">
      <w:rPr>
        <w:noProof/>
      </w:rPr>
      <w:t>Laurent Cariou</w:t>
    </w:r>
    <w:r w:rsidR="00E237BE">
      <w:rPr>
        <w:noProof/>
      </w:rPr>
      <w:fldChar w:fldCharType="end"/>
    </w:r>
    <w:r w:rsidR="00E237BE">
      <w:t xml:space="preserve"> 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237BE">
          <w:t>Intel</w:t>
        </w:r>
      </w:sdtContent>
    </w:sdt>
    <w:r w:rsidR="00E237BE">
      <w:fldChar w:fldCharType="begin"/>
    </w:r>
    <w:r w:rsidR="00E237BE">
      <w:instrText xml:space="preserve"> COMMENTS   \* MERGEFORMAT </w:instrText>
    </w:r>
    <w:r w:rsidR="00E237BE">
      <w:fldChar w:fldCharType="end"/>
    </w:r>
    <w:r w:rsidR="00E237BE">
      <w:t>)</w:t>
    </w:r>
  </w:p>
  <w:p w14:paraId="32CB0861" w14:textId="77777777" w:rsidR="00E237BE" w:rsidRDefault="00E237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EA7A2" w14:textId="77777777" w:rsidR="003855E4" w:rsidRDefault="003855E4">
      <w:r>
        <w:separator/>
      </w:r>
    </w:p>
  </w:footnote>
  <w:footnote w:type="continuationSeparator" w:id="0">
    <w:p w14:paraId="2714B273" w14:textId="77777777" w:rsidR="003855E4" w:rsidRDefault="0038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0DC4C14C" w:rsidR="00E237BE" w:rsidRDefault="00E237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163F8">
      <w:rPr>
        <w:noProof/>
      </w:rPr>
      <w:t>November 2019</w:t>
    </w:r>
    <w:r>
      <w:fldChar w:fldCharType="end"/>
    </w:r>
    <w:r>
      <w:tab/>
    </w:r>
    <w:r>
      <w:tab/>
    </w:r>
    <w:r w:rsidR="00C40FFC">
      <w:fldChar w:fldCharType="begin"/>
    </w:r>
    <w:r w:rsidR="00C40FFC">
      <w:instrText xml:space="preserve"> TITLE  \* MERGEFORMAT </w:instrText>
    </w:r>
    <w:r w:rsidR="00C40FFC">
      <w:fldChar w:fldCharType="separate"/>
    </w:r>
    <w:r w:rsidR="00C40FFC">
      <w:t>doc.: IEEE 802.11-19/2083r</w:t>
    </w:r>
    <w:r w:rsidR="00C40FFC">
      <w:fldChar w:fldCharType="end"/>
    </w:r>
    <w:r w:rsidR="00C40FF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1594"/>
    <w:multiLevelType w:val="multilevel"/>
    <w:tmpl w:val="F4F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97023F"/>
    <w:multiLevelType w:val="hybridMultilevel"/>
    <w:tmpl w:val="D37E0A86"/>
    <w:lvl w:ilvl="0" w:tplc="5734F198">
      <w:start w:val="8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6">
    <w:abstractNumId w:val="1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start w:val="1"/>
        <w:numFmt w:val="bullet"/>
        <w:lvlText w:val="27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lvl w:ilvl="0">
        <w:start w:val="1"/>
        <w:numFmt w:val="bullet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9.4.2.2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igure 9-772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772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4"/>
  </w:num>
  <w:num w:numId="44">
    <w:abstractNumId w:val="1"/>
    <w:lvlOverride w:ilvl="0">
      <w:lvl w:ilvl="0">
        <w:numFmt w:val="decimal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26.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9.4.2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68B0"/>
    <w:rsid w:val="0005694E"/>
    <w:rsid w:val="00061C3D"/>
    <w:rsid w:val="0006290F"/>
    <w:rsid w:val="0006639B"/>
    <w:rsid w:val="00066D8A"/>
    <w:rsid w:val="00071F86"/>
    <w:rsid w:val="00072045"/>
    <w:rsid w:val="00073B29"/>
    <w:rsid w:val="000763E2"/>
    <w:rsid w:val="000804D5"/>
    <w:rsid w:val="000818A3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B2409"/>
    <w:rsid w:val="000B784B"/>
    <w:rsid w:val="000B79CD"/>
    <w:rsid w:val="000C2EF6"/>
    <w:rsid w:val="000C4C38"/>
    <w:rsid w:val="000C5F3E"/>
    <w:rsid w:val="000D01A8"/>
    <w:rsid w:val="000D380E"/>
    <w:rsid w:val="000E0050"/>
    <w:rsid w:val="000E109B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6FE"/>
    <w:rsid w:val="001C1ADC"/>
    <w:rsid w:val="001C34F7"/>
    <w:rsid w:val="001C44AC"/>
    <w:rsid w:val="001C5AFD"/>
    <w:rsid w:val="001C6548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516C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22A5"/>
    <w:rsid w:val="00233058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FB2"/>
    <w:rsid w:val="002B6510"/>
    <w:rsid w:val="002B6673"/>
    <w:rsid w:val="002C24B0"/>
    <w:rsid w:val="002C522E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0B99"/>
    <w:rsid w:val="003837F2"/>
    <w:rsid w:val="00383827"/>
    <w:rsid w:val="003855E4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4F97"/>
    <w:rsid w:val="003C1D44"/>
    <w:rsid w:val="003C3DAD"/>
    <w:rsid w:val="003C476F"/>
    <w:rsid w:val="003D0DB8"/>
    <w:rsid w:val="003D1229"/>
    <w:rsid w:val="003D1C3B"/>
    <w:rsid w:val="003D332C"/>
    <w:rsid w:val="003D5CB0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C5993"/>
    <w:rsid w:val="004D0485"/>
    <w:rsid w:val="004D3125"/>
    <w:rsid w:val="004D31F6"/>
    <w:rsid w:val="004D39EA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DE2"/>
    <w:rsid w:val="0052116A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6AB3"/>
    <w:rsid w:val="005628B9"/>
    <w:rsid w:val="00563DA8"/>
    <w:rsid w:val="005651A1"/>
    <w:rsid w:val="005653C8"/>
    <w:rsid w:val="00567E80"/>
    <w:rsid w:val="00570AA6"/>
    <w:rsid w:val="00570B37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36B9"/>
    <w:rsid w:val="005A3CE6"/>
    <w:rsid w:val="005A5DE3"/>
    <w:rsid w:val="005A7953"/>
    <w:rsid w:val="005B02D3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10C38"/>
    <w:rsid w:val="00611E65"/>
    <w:rsid w:val="00612629"/>
    <w:rsid w:val="00613220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4578"/>
    <w:rsid w:val="0064496D"/>
    <w:rsid w:val="00645B64"/>
    <w:rsid w:val="0065045C"/>
    <w:rsid w:val="00652F8C"/>
    <w:rsid w:val="006535EA"/>
    <w:rsid w:val="00653853"/>
    <w:rsid w:val="00660E4B"/>
    <w:rsid w:val="00661B07"/>
    <w:rsid w:val="00661BC4"/>
    <w:rsid w:val="00661C19"/>
    <w:rsid w:val="0066471B"/>
    <w:rsid w:val="006650D0"/>
    <w:rsid w:val="00665646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A8E"/>
    <w:rsid w:val="00685F48"/>
    <w:rsid w:val="0069130A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39C3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6BE1"/>
    <w:rsid w:val="00767C0C"/>
    <w:rsid w:val="00770572"/>
    <w:rsid w:val="00775643"/>
    <w:rsid w:val="00776263"/>
    <w:rsid w:val="00783913"/>
    <w:rsid w:val="00784076"/>
    <w:rsid w:val="0078553D"/>
    <w:rsid w:val="007870B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4D64"/>
    <w:rsid w:val="007B600D"/>
    <w:rsid w:val="007C0CF5"/>
    <w:rsid w:val="007C184F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4358"/>
    <w:rsid w:val="007D5244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1660"/>
    <w:rsid w:val="008143C4"/>
    <w:rsid w:val="00814BE2"/>
    <w:rsid w:val="0081797D"/>
    <w:rsid w:val="008202C1"/>
    <w:rsid w:val="008206D3"/>
    <w:rsid w:val="0082074F"/>
    <w:rsid w:val="00827743"/>
    <w:rsid w:val="0083034E"/>
    <w:rsid w:val="00836D3B"/>
    <w:rsid w:val="008401D9"/>
    <w:rsid w:val="00842B40"/>
    <w:rsid w:val="0084628F"/>
    <w:rsid w:val="008463AD"/>
    <w:rsid w:val="00846784"/>
    <w:rsid w:val="00851917"/>
    <w:rsid w:val="00852179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C4508"/>
    <w:rsid w:val="008D0042"/>
    <w:rsid w:val="008D029C"/>
    <w:rsid w:val="008D081F"/>
    <w:rsid w:val="008D085C"/>
    <w:rsid w:val="008D12B5"/>
    <w:rsid w:val="008D2869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661"/>
    <w:rsid w:val="00924DDD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41E0"/>
    <w:rsid w:val="00A17E70"/>
    <w:rsid w:val="00A2328B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36F8"/>
    <w:rsid w:val="00A65C3B"/>
    <w:rsid w:val="00A70E98"/>
    <w:rsid w:val="00A720B0"/>
    <w:rsid w:val="00A745E1"/>
    <w:rsid w:val="00A75918"/>
    <w:rsid w:val="00A83121"/>
    <w:rsid w:val="00A85D27"/>
    <w:rsid w:val="00A86621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1EB2"/>
    <w:rsid w:val="00AD3256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3DA3"/>
    <w:rsid w:val="00AF5BF3"/>
    <w:rsid w:val="00AF70AD"/>
    <w:rsid w:val="00AF7BE7"/>
    <w:rsid w:val="00B01931"/>
    <w:rsid w:val="00B01AFD"/>
    <w:rsid w:val="00B05E8D"/>
    <w:rsid w:val="00B0665C"/>
    <w:rsid w:val="00B07675"/>
    <w:rsid w:val="00B12933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7B67"/>
    <w:rsid w:val="00B41458"/>
    <w:rsid w:val="00B42CDC"/>
    <w:rsid w:val="00B46660"/>
    <w:rsid w:val="00B556C7"/>
    <w:rsid w:val="00B56119"/>
    <w:rsid w:val="00B565FF"/>
    <w:rsid w:val="00B57879"/>
    <w:rsid w:val="00B57890"/>
    <w:rsid w:val="00B60DEC"/>
    <w:rsid w:val="00B630EE"/>
    <w:rsid w:val="00B631B4"/>
    <w:rsid w:val="00B63F27"/>
    <w:rsid w:val="00B63F6D"/>
    <w:rsid w:val="00B6527E"/>
    <w:rsid w:val="00B65C3E"/>
    <w:rsid w:val="00B66E10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D51"/>
    <w:rsid w:val="00B81F88"/>
    <w:rsid w:val="00B846DE"/>
    <w:rsid w:val="00B8555D"/>
    <w:rsid w:val="00B87610"/>
    <w:rsid w:val="00B917AB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68C2"/>
    <w:rsid w:val="00BF2348"/>
    <w:rsid w:val="00BF2A2B"/>
    <w:rsid w:val="00BF32E4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0FFC"/>
    <w:rsid w:val="00C4144F"/>
    <w:rsid w:val="00C42C9D"/>
    <w:rsid w:val="00C43C7D"/>
    <w:rsid w:val="00C45EDA"/>
    <w:rsid w:val="00C556BC"/>
    <w:rsid w:val="00C55AB8"/>
    <w:rsid w:val="00C55F00"/>
    <w:rsid w:val="00C55F91"/>
    <w:rsid w:val="00C604D2"/>
    <w:rsid w:val="00C60778"/>
    <w:rsid w:val="00C61759"/>
    <w:rsid w:val="00C63928"/>
    <w:rsid w:val="00C63B1E"/>
    <w:rsid w:val="00C6541C"/>
    <w:rsid w:val="00C654D8"/>
    <w:rsid w:val="00C65D74"/>
    <w:rsid w:val="00C677D7"/>
    <w:rsid w:val="00C702F2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E10E9"/>
    <w:rsid w:val="00CE1444"/>
    <w:rsid w:val="00CE5032"/>
    <w:rsid w:val="00CE6972"/>
    <w:rsid w:val="00CE7016"/>
    <w:rsid w:val="00CF1147"/>
    <w:rsid w:val="00CF1270"/>
    <w:rsid w:val="00CF1DF8"/>
    <w:rsid w:val="00CF4970"/>
    <w:rsid w:val="00CF6B83"/>
    <w:rsid w:val="00D02630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4373"/>
    <w:rsid w:val="00D34C02"/>
    <w:rsid w:val="00D366CB"/>
    <w:rsid w:val="00D42851"/>
    <w:rsid w:val="00D432E8"/>
    <w:rsid w:val="00D43DF0"/>
    <w:rsid w:val="00D46B3B"/>
    <w:rsid w:val="00D5157F"/>
    <w:rsid w:val="00D53DBA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158F"/>
    <w:rsid w:val="00D7330F"/>
    <w:rsid w:val="00D75714"/>
    <w:rsid w:val="00D81227"/>
    <w:rsid w:val="00D81C18"/>
    <w:rsid w:val="00D83001"/>
    <w:rsid w:val="00D833A0"/>
    <w:rsid w:val="00D84DF3"/>
    <w:rsid w:val="00D86006"/>
    <w:rsid w:val="00D871B0"/>
    <w:rsid w:val="00D90ED4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23A9"/>
    <w:rsid w:val="00E037D2"/>
    <w:rsid w:val="00E04941"/>
    <w:rsid w:val="00E05A5C"/>
    <w:rsid w:val="00E06D40"/>
    <w:rsid w:val="00E07BB6"/>
    <w:rsid w:val="00E10414"/>
    <w:rsid w:val="00E10CAA"/>
    <w:rsid w:val="00E13124"/>
    <w:rsid w:val="00E13A7D"/>
    <w:rsid w:val="00E13F8F"/>
    <w:rsid w:val="00E1440D"/>
    <w:rsid w:val="00E14743"/>
    <w:rsid w:val="00E15482"/>
    <w:rsid w:val="00E2074D"/>
    <w:rsid w:val="00E22591"/>
    <w:rsid w:val="00E237BE"/>
    <w:rsid w:val="00E247F3"/>
    <w:rsid w:val="00E25F1F"/>
    <w:rsid w:val="00E3115F"/>
    <w:rsid w:val="00E35367"/>
    <w:rsid w:val="00E37F19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67B3"/>
    <w:rsid w:val="00E77301"/>
    <w:rsid w:val="00E773D3"/>
    <w:rsid w:val="00E808E1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3BA9"/>
    <w:rsid w:val="00EC3DC9"/>
    <w:rsid w:val="00EC58FA"/>
    <w:rsid w:val="00ED2CB3"/>
    <w:rsid w:val="00ED4441"/>
    <w:rsid w:val="00ED5397"/>
    <w:rsid w:val="00ED6BE7"/>
    <w:rsid w:val="00ED79C2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4C32"/>
    <w:rsid w:val="00F35B11"/>
    <w:rsid w:val="00F40440"/>
    <w:rsid w:val="00F4118F"/>
    <w:rsid w:val="00F41944"/>
    <w:rsid w:val="00F4259B"/>
    <w:rsid w:val="00F43E08"/>
    <w:rsid w:val="00F44F02"/>
    <w:rsid w:val="00F45376"/>
    <w:rsid w:val="00F463A9"/>
    <w:rsid w:val="00F525CC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792"/>
    <w:rsid w:val="00FC707A"/>
    <w:rsid w:val="00FD072A"/>
    <w:rsid w:val="00FD0AA2"/>
    <w:rsid w:val="00FD16C8"/>
    <w:rsid w:val="00FD217F"/>
    <w:rsid w:val="00FD2B81"/>
    <w:rsid w:val="00FD4359"/>
    <w:rsid w:val="00FD46FD"/>
    <w:rsid w:val="00FD63D0"/>
    <w:rsid w:val="00FD709D"/>
    <w:rsid w:val="00FE0D53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5EF"/>
    <w:rsid w:val="000E06BA"/>
    <w:rsid w:val="001F1B74"/>
    <w:rsid w:val="001F3DFE"/>
    <w:rsid w:val="00242423"/>
    <w:rsid w:val="002521B3"/>
    <w:rsid w:val="002A79A0"/>
    <w:rsid w:val="00323758"/>
    <w:rsid w:val="00417C1F"/>
    <w:rsid w:val="004266B4"/>
    <w:rsid w:val="004E6C4A"/>
    <w:rsid w:val="00576FF2"/>
    <w:rsid w:val="00676EC6"/>
    <w:rsid w:val="006875FE"/>
    <w:rsid w:val="006C149D"/>
    <w:rsid w:val="006E6D43"/>
    <w:rsid w:val="00720BE0"/>
    <w:rsid w:val="007475D0"/>
    <w:rsid w:val="007502BD"/>
    <w:rsid w:val="0086709F"/>
    <w:rsid w:val="00A329D0"/>
    <w:rsid w:val="00B25987"/>
    <w:rsid w:val="00BF4BB9"/>
    <w:rsid w:val="00C21714"/>
    <w:rsid w:val="00C26CA9"/>
    <w:rsid w:val="00C73FFD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DA3D65D-29DF-4DEE-9758-50F3AC2F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5</Pages>
  <Words>755</Words>
  <Characters>3901</Characters>
  <Application>Microsoft Office Word</Application>
  <DocSecurity>0</DocSecurity>
  <Lines>252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4</cp:revision>
  <cp:lastPrinted>2014-09-06T00:13:00Z</cp:lastPrinted>
  <dcterms:created xsi:type="dcterms:W3CDTF">2019-11-14T21:51:00Z</dcterms:created>
  <dcterms:modified xsi:type="dcterms:W3CDTF">2019-11-14T21:59:00Z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1b828dbd-99f4-4843-971c-93cb00ca5689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2019-11-14 21:59:10Z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