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855201" w:rsidR="008B3792" w:rsidRPr="00CD4C78" w:rsidRDefault="00F65137" w:rsidP="004F6D0C">
                  <w:pPr>
                    <w:pStyle w:val="T2"/>
                  </w:pPr>
                  <w:r>
                    <w:rPr>
                      <w:lang w:eastAsia="ko-KR"/>
                    </w:rPr>
                    <w:t>CID 2241</w:t>
                  </w:r>
                  <w:r w:rsidR="007338BE">
                    <w:rPr>
                      <w:lang w:eastAsia="ko-KR"/>
                    </w:rPr>
                    <w:t>1</w:t>
                  </w:r>
                </w:p>
              </w:tc>
            </w:tr>
            <w:tr w:rsidR="008B3792" w:rsidRPr="00CD4C78" w14:paraId="0E8556E7" w14:textId="77777777" w:rsidTr="00CA6092">
              <w:trPr>
                <w:trHeight w:val="359"/>
                <w:jc w:val="center"/>
              </w:trPr>
              <w:tc>
                <w:tcPr>
                  <w:tcW w:w="8698" w:type="dxa"/>
                  <w:gridSpan w:val="5"/>
                  <w:vAlign w:val="center"/>
                </w:tcPr>
                <w:p w14:paraId="3B1ACF09" w14:textId="7704D30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9A14B3">
                    <w:rPr>
                      <w:b w:val="0"/>
                      <w:sz w:val="20"/>
                    </w:rPr>
                    <w:t>11</w:t>
                  </w:r>
                  <w:r w:rsidR="00143F36">
                    <w:rPr>
                      <w:b w:val="0"/>
                      <w:sz w:val="20"/>
                    </w:rPr>
                    <w:t>-</w:t>
                  </w:r>
                  <w:r w:rsidR="007D1585">
                    <w:rPr>
                      <w:b w:val="0"/>
                      <w:sz w:val="20"/>
                    </w:rPr>
                    <w:t>1</w:t>
                  </w:r>
                  <w:r w:rsidR="007338BE">
                    <w:rPr>
                      <w:b w:val="0"/>
                      <w:sz w:val="20"/>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EF2116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EB44B2">
        <w:rPr>
          <w:sz w:val="20"/>
          <w:lang w:eastAsia="ko-KR"/>
        </w:rPr>
        <w:t xml:space="preserve">LB244 </w:t>
      </w:r>
      <w:r w:rsidR="003C395D">
        <w:rPr>
          <w:sz w:val="20"/>
          <w:lang w:eastAsia="ko-KR"/>
        </w:rPr>
        <w:t>on P802.11ax D</w:t>
      </w:r>
      <w:r w:rsidR="009A14B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54F3AFAC" w:rsidR="00705E09" w:rsidRDefault="007338BE" w:rsidP="005E768D">
      <w:r>
        <w:t>22411</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3EB4BCD6" w:rsidR="00E7099B" w:rsidRDefault="00E7099B" w:rsidP="00E7099B">
      <w:pPr>
        <w:pStyle w:val="Heading1"/>
        <w:rPr>
          <w:lang w:val="en-US"/>
        </w:rPr>
      </w:pPr>
      <w:r>
        <w:rPr>
          <w:lang w:val="en-US"/>
        </w:rPr>
        <w:lastRenderedPageBreak/>
        <w:t xml:space="preserve">CID </w:t>
      </w:r>
      <w:r w:rsidR="009D6083">
        <w:rPr>
          <w:lang w:val="en-US"/>
        </w:rPr>
        <w:t>2241</w:t>
      </w:r>
      <w:r w:rsidR="00877362">
        <w:rPr>
          <w:lang w:val="en-US"/>
        </w:rPr>
        <w:t>1</w:t>
      </w:r>
      <w:bookmarkStart w:id="0" w:name="_GoBack"/>
      <w:bookmarkEnd w:id="0"/>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21E59" w:rsidRPr="009522BD" w14:paraId="46F10AC5" w14:textId="55C7A37A" w:rsidTr="00992C5A">
        <w:trPr>
          <w:trHeight w:val="278"/>
        </w:trPr>
        <w:tc>
          <w:tcPr>
            <w:tcW w:w="773" w:type="dxa"/>
          </w:tcPr>
          <w:p w14:paraId="07D5BE5D" w14:textId="77A4E239" w:rsidR="00021E59" w:rsidRDefault="00021E59" w:rsidP="00021E59">
            <w:pPr>
              <w:rPr>
                <w:rFonts w:ascii="Arial" w:eastAsia="Times New Roman" w:hAnsi="Arial" w:cs="Arial"/>
                <w:bCs/>
                <w:sz w:val="20"/>
                <w:lang w:val="en-US" w:eastAsia="ko-KR"/>
              </w:rPr>
            </w:pPr>
            <w:r>
              <w:rPr>
                <w:rFonts w:ascii="Arial" w:eastAsia="Times New Roman" w:hAnsi="Arial" w:cs="Arial"/>
                <w:bCs/>
                <w:sz w:val="20"/>
                <w:lang w:val="en-US" w:eastAsia="ko-KR"/>
              </w:rPr>
              <w:t>22411</w:t>
            </w:r>
          </w:p>
        </w:tc>
        <w:tc>
          <w:tcPr>
            <w:tcW w:w="1161" w:type="dxa"/>
          </w:tcPr>
          <w:p w14:paraId="2DF4A3DE" w14:textId="11858F00" w:rsidR="00021E59" w:rsidRDefault="00021E59" w:rsidP="00021E59">
            <w:pPr>
              <w:rPr>
                <w:rFonts w:ascii="Arial" w:hAnsi="Arial" w:cs="Arial"/>
                <w:sz w:val="20"/>
              </w:rPr>
            </w:pPr>
          </w:p>
        </w:tc>
        <w:tc>
          <w:tcPr>
            <w:tcW w:w="1162" w:type="dxa"/>
          </w:tcPr>
          <w:p w14:paraId="2013215B" w14:textId="759C8ACB" w:rsidR="00021E59" w:rsidRDefault="00021E59" w:rsidP="00021E59">
            <w:pPr>
              <w:rPr>
                <w:rFonts w:ascii="Arial" w:eastAsia="Times New Roman" w:hAnsi="Arial" w:cs="Arial"/>
                <w:bCs/>
                <w:sz w:val="20"/>
                <w:lang w:val="en-US" w:eastAsia="ko-KR"/>
              </w:rPr>
            </w:pPr>
          </w:p>
        </w:tc>
        <w:tc>
          <w:tcPr>
            <w:tcW w:w="3582" w:type="dxa"/>
          </w:tcPr>
          <w:p w14:paraId="18F35350" w14:textId="29335801" w:rsidR="00021E59" w:rsidRDefault="00021E59" w:rsidP="00021E59">
            <w:pPr>
              <w:rPr>
                <w:rFonts w:ascii="Arial" w:hAnsi="Arial" w:cs="Arial"/>
                <w:sz w:val="20"/>
              </w:rPr>
            </w:pPr>
            <w:r>
              <w:rPr>
                <w:rFonts w:ascii="Arial" w:hAnsi="Arial" w:cs="Arial"/>
                <w:sz w:val="20"/>
              </w:rPr>
              <w:t>CID 20941.  Well, if per the resolution "In some of the text, "PPDU with DCM" means the DCM applied to HE-SIGB." then it's even worse!</w:t>
            </w:r>
          </w:p>
        </w:tc>
        <w:tc>
          <w:tcPr>
            <w:tcW w:w="3240" w:type="dxa"/>
          </w:tcPr>
          <w:p w14:paraId="49CFE0D4" w14:textId="44AFD4AA" w:rsidR="00021E59" w:rsidRDefault="00021E59" w:rsidP="00021E59">
            <w:pPr>
              <w:rPr>
                <w:rFonts w:ascii="Arial" w:hAnsi="Arial" w:cs="Arial"/>
                <w:sz w:val="20"/>
              </w:rPr>
            </w:pPr>
            <w:r>
              <w:rPr>
                <w:rFonts w:ascii="Arial" w:hAnsi="Arial" w:cs="Arial"/>
                <w:sz w:val="20"/>
              </w:rPr>
              <w:t>Change "HE PPDU with DCM" to "HE PPDU with DCM applied to the HE-SIG-B and/or Data field" throughout (5x)</w:t>
            </w:r>
          </w:p>
        </w:tc>
      </w:tr>
    </w:tbl>
    <w:p w14:paraId="596FB420" w14:textId="09A363A0" w:rsidR="00C66758" w:rsidRDefault="00C66758" w:rsidP="00E7099B">
      <w:pPr>
        <w:jc w:val="both"/>
        <w:rPr>
          <w:sz w:val="22"/>
          <w:szCs w:val="22"/>
        </w:rPr>
      </w:pPr>
    </w:p>
    <w:p w14:paraId="66E18460" w14:textId="1128B369" w:rsidR="00593104" w:rsidRPr="00157CCC" w:rsidRDefault="00593104" w:rsidP="00593104">
      <w:pPr>
        <w:jc w:val="both"/>
        <w:rPr>
          <w:sz w:val="28"/>
          <w:szCs w:val="22"/>
        </w:rPr>
      </w:pPr>
      <w:r>
        <w:rPr>
          <w:b/>
          <w:sz w:val="28"/>
          <w:szCs w:val="22"/>
          <w:u w:val="single"/>
        </w:rPr>
        <w:t>Proposed Resolution: CID 22</w:t>
      </w:r>
      <w:r w:rsidR="009F5FD1">
        <w:rPr>
          <w:b/>
          <w:sz w:val="28"/>
          <w:szCs w:val="22"/>
          <w:u w:val="single"/>
        </w:rPr>
        <w:t>41</w:t>
      </w:r>
      <w:r w:rsidR="00021E59">
        <w:rPr>
          <w:b/>
          <w:sz w:val="28"/>
          <w:szCs w:val="22"/>
          <w:u w:val="single"/>
        </w:rPr>
        <w:t>1</w:t>
      </w:r>
    </w:p>
    <w:p w14:paraId="665D1368" w14:textId="1693201C" w:rsidR="00F45ACB" w:rsidRPr="00F0253E" w:rsidRDefault="005910AA" w:rsidP="00F45ACB">
      <w:pPr>
        <w:jc w:val="both"/>
        <w:rPr>
          <w:b/>
          <w:sz w:val="22"/>
          <w:szCs w:val="22"/>
        </w:rPr>
      </w:pPr>
      <w:r>
        <w:rPr>
          <w:b/>
          <w:sz w:val="22"/>
          <w:szCs w:val="22"/>
        </w:rPr>
        <w:t>Revised</w:t>
      </w:r>
    </w:p>
    <w:p w14:paraId="370C018E" w14:textId="25C97654" w:rsidR="009F5FD1" w:rsidRDefault="009F5FD1" w:rsidP="00F45ACB">
      <w:pPr>
        <w:jc w:val="both"/>
        <w:rPr>
          <w:sz w:val="22"/>
          <w:szCs w:val="22"/>
        </w:rPr>
      </w:pPr>
      <w:r>
        <w:rPr>
          <w:sz w:val="22"/>
          <w:szCs w:val="22"/>
        </w:rPr>
        <w:t>Proposed text update for CID 2241</w:t>
      </w:r>
      <w:r w:rsidR="009B6269">
        <w:rPr>
          <w:sz w:val="22"/>
          <w:szCs w:val="22"/>
        </w:rPr>
        <w:t>1</w:t>
      </w:r>
      <w:r>
        <w:rPr>
          <w:sz w:val="22"/>
          <w:szCs w:val="22"/>
        </w:rPr>
        <w:t xml:space="preserve"> in 11-19/</w:t>
      </w:r>
      <w:r w:rsidR="008F554B">
        <w:rPr>
          <w:sz w:val="22"/>
          <w:szCs w:val="22"/>
        </w:rPr>
        <w:t>20</w:t>
      </w:r>
      <w:r w:rsidR="009B6269">
        <w:rPr>
          <w:sz w:val="22"/>
          <w:szCs w:val="22"/>
        </w:rPr>
        <w:t>7</w:t>
      </w:r>
      <w:r w:rsidR="008F554B">
        <w:rPr>
          <w:sz w:val="22"/>
          <w:szCs w:val="22"/>
        </w:rPr>
        <w:t xml:space="preserve">7 </w:t>
      </w:r>
      <w:r w:rsidR="009B6269">
        <w:rPr>
          <w:sz w:val="22"/>
          <w:szCs w:val="22"/>
        </w:rPr>
        <w:t>clarifies whether DCM is applied to HE-SIG-B or Data field</w:t>
      </w:r>
      <w:r w:rsidR="008F554B">
        <w:rPr>
          <w:sz w:val="22"/>
          <w:szCs w:val="22"/>
        </w:rPr>
        <w:t>.</w:t>
      </w:r>
    </w:p>
    <w:p w14:paraId="3E1EC9AD" w14:textId="77777777" w:rsidR="00AE72CE" w:rsidRDefault="00AE72CE" w:rsidP="00F45ACB">
      <w:pPr>
        <w:jc w:val="both"/>
        <w:rPr>
          <w:sz w:val="22"/>
          <w:szCs w:val="22"/>
        </w:rPr>
      </w:pPr>
    </w:p>
    <w:p w14:paraId="1BBE7066" w14:textId="662E6DF9" w:rsidR="00F45ACB" w:rsidRDefault="00E4171F" w:rsidP="00F45ACB">
      <w:pPr>
        <w:jc w:val="both"/>
        <w:rPr>
          <w:sz w:val="22"/>
          <w:szCs w:val="22"/>
        </w:rPr>
      </w:pPr>
      <w:r>
        <w:rPr>
          <w:sz w:val="22"/>
          <w:szCs w:val="22"/>
        </w:rPr>
        <w:t>Instruction</w:t>
      </w:r>
      <w:r w:rsidR="00F45ACB">
        <w:rPr>
          <w:sz w:val="22"/>
          <w:szCs w:val="22"/>
        </w:rPr>
        <w:t xml:space="preserve"> to </w:t>
      </w:r>
      <w:proofErr w:type="spellStart"/>
      <w:r w:rsidR="00F45ACB">
        <w:rPr>
          <w:sz w:val="22"/>
          <w:szCs w:val="22"/>
        </w:rPr>
        <w:t>TGax</w:t>
      </w:r>
      <w:proofErr w:type="spellEnd"/>
      <w:r w:rsidR="00F45ACB">
        <w:rPr>
          <w:sz w:val="22"/>
          <w:szCs w:val="22"/>
        </w:rPr>
        <w:t xml:space="preserve"> Editor:  </w:t>
      </w:r>
      <w:r>
        <w:rPr>
          <w:sz w:val="22"/>
          <w:szCs w:val="22"/>
        </w:rPr>
        <w:t>Implement the proposed text update for CID 22</w:t>
      </w:r>
      <w:r w:rsidR="008F554B">
        <w:rPr>
          <w:sz w:val="22"/>
          <w:szCs w:val="22"/>
        </w:rPr>
        <w:t>41</w:t>
      </w:r>
      <w:r w:rsidR="009B6269">
        <w:rPr>
          <w:sz w:val="22"/>
          <w:szCs w:val="22"/>
        </w:rPr>
        <w:t>1</w:t>
      </w:r>
      <w:r>
        <w:rPr>
          <w:sz w:val="22"/>
          <w:szCs w:val="22"/>
        </w:rPr>
        <w:t xml:space="preserve"> in 11-19/</w:t>
      </w:r>
      <w:r w:rsidR="003E0FC7">
        <w:rPr>
          <w:sz w:val="22"/>
          <w:szCs w:val="22"/>
        </w:rPr>
        <w:t>20</w:t>
      </w:r>
      <w:r w:rsidR="009B6269">
        <w:rPr>
          <w:sz w:val="22"/>
          <w:szCs w:val="22"/>
        </w:rPr>
        <w:t>7</w:t>
      </w:r>
      <w:r w:rsidR="008F554B">
        <w:rPr>
          <w:sz w:val="22"/>
          <w:szCs w:val="22"/>
        </w:rPr>
        <w:t>7</w:t>
      </w:r>
      <w:r w:rsidR="003E0FC7">
        <w:rPr>
          <w:sz w:val="22"/>
          <w:szCs w:val="22"/>
        </w:rPr>
        <w:t>r</w:t>
      </w:r>
      <w:r w:rsidR="008F554B">
        <w:rPr>
          <w:sz w:val="22"/>
          <w:szCs w:val="22"/>
        </w:rPr>
        <w:t>0</w:t>
      </w:r>
      <w:r w:rsidR="00F45ACB">
        <w:rPr>
          <w:sz w:val="22"/>
          <w:szCs w:val="22"/>
        </w:rPr>
        <w:t>.</w:t>
      </w:r>
    </w:p>
    <w:p w14:paraId="5B9A5B10" w14:textId="7A24E693" w:rsidR="00F45ACB" w:rsidRDefault="00F45ACB" w:rsidP="00E7099B">
      <w:pPr>
        <w:jc w:val="both"/>
        <w:rPr>
          <w:sz w:val="22"/>
          <w:szCs w:val="22"/>
        </w:rPr>
      </w:pPr>
    </w:p>
    <w:p w14:paraId="74AE9E98" w14:textId="6A071D89" w:rsidR="005910AA" w:rsidRDefault="005910AA" w:rsidP="00E7099B">
      <w:pPr>
        <w:jc w:val="both"/>
        <w:rPr>
          <w:sz w:val="22"/>
          <w:szCs w:val="22"/>
        </w:rPr>
      </w:pPr>
    </w:p>
    <w:p w14:paraId="5FC159F4" w14:textId="42CE983D" w:rsidR="005910AA" w:rsidRPr="00157CCC" w:rsidRDefault="005910AA" w:rsidP="005910AA">
      <w:pPr>
        <w:jc w:val="both"/>
        <w:rPr>
          <w:sz w:val="28"/>
          <w:szCs w:val="22"/>
        </w:rPr>
      </w:pPr>
      <w:r>
        <w:rPr>
          <w:b/>
          <w:sz w:val="28"/>
          <w:szCs w:val="22"/>
          <w:u w:val="single"/>
        </w:rPr>
        <w:t>Proposed Text Update: CID 22</w:t>
      </w:r>
      <w:r w:rsidR="008F554B">
        <w:rPr>
          <w:b/>
          <w:sz w:val="28"/>
          <w:szCs w:val="22"/>
          <w:u w:val="single"/>
        </w:rPr>
        <w:t>41</w:t>
      </w:r>
      <w:r w:rsidR="00021E59">
        <w:rPr>
          <w:b/>
          <w:sz w:val="28"/>
          <w:szCs w:val="22"/>
          <w:u w:val="single"/>
        </w:rPr>
        <w:t>1</w:t>
      </w:r>
    </w:p>
    <w:p w14:paraId="79C2667A" w14:textId="77777777" w:rsidR="00EC218E" w:rsidRDefault="00EC218E" w:rsidP="00E7099B">
      <w:pPr>
        <w:jc w:val="both"/>
        <w:rPr>
          <w:i/>
          <w:sz w:val="22"/>
          <w:szCs w:val="22"/>
          <w:highlight w:val="yellow"/>
        </w:rPr>
      </w:pPr>
    </w:p>
    <w:p w14:paraId="509C25ED" w14:textId="5D10473F" w:rsidR="005910AA" w:rsidRPr="005910AA" w:rsidRDefault="005910AA" w:rsidP="00E7099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sidR="00A0108C">
        <w:rPr>
          <w:i/>
          <w:sz w:val="22"/>
          <w:szCs w:val="22"/>
          <w:highlight w:val="yellow"/>
        </w:rPr>
        <w:t>1</w:t>
      </w:r>
      <w:r w:rsidRPr="005910AA">
        <w:rPr>
          <w:i/>
          <w:sz w:val="22"/>
          <w:szCs w:val="22"/>
          <w:highlight w:val="yellow"/>
        </w:rPr>
        <w:t xml:space="preserve"> P</w:t>
      </w:r>
      <w:r w:rsidR="00021E59">
        <w:rPr>
          <w:i/>
          <w:sz w:val="22"/>
          <w:szCs w:val="22"/>
          <w:highlight w:val="yellow"/>
        </w:rPr>
        <w:t>438</w:t>
      </w:r>
      <w:r w:rsidRPr="005910AA">
        <w:rPr>
          <w:i/>
          <w:sz w:val="22"/>
          <w:szCs w:val="22"/>
          <w:highlight w:val="yellow"/>
        </w:rPr>
        <w:t>L</w:t>
      </w:r>
      <w:r w:rsidR="00021E59">
        <w:rPr>
          <w:i/>
          <w:sz w:val="22"/>
          <w:szCs w:val="22"/>
          <w:highlight w:val="yellow"/>
        </w:rPr>
        <w:t>55</w:t>
      </w:r>
      <w:r w:rsidRPr="005910AA">
        <w:rPr>
          <w:i/>
          <w:sz w:val="22"/>
          <w:szCs w:val="22"/>
          <w:highlight w:val="yellow"/>
        </w:rPr>
        <w:t xml:space="preserve"> as shown below.</w:t>
      </w:r>
    </w:p>
    <w:p w14:paraId="56FA0A4F" w14:textId="4668C09F" w:rsidR="00B45A8C" w:rsidRDefault="00021E59" w:rsidP="00B45A8C">
      <w:pPr>
        <w:jc w:val="both"/>
        <w:rPr>
          <w:sz w:val="20"/>
        </w:rPr>
      </w:pPr>
      <w:proofErr w:type="spellStart"/>
      <w:r>
        <w:rPr>
          <w:sz w:val="20"/>
        </w:rPr>
        <w:t>An</w:t>
      </w:r>
      <w:proofErr w:type="spellEnd"/>
      <w:r>
        <w:rPr>
          <w:sz w:val="20"/>
        </w:rPr>
        <w:t xml:space="preserve"> HE STA may transmit </w:t>
      </w:r>
      <w:proofErr w:type="spellStart"/>
      <w:r>
        <w:rPr>
          <w:sz w:val="20"/>
        </w:rPr>
        <w:t>an</w:t>
      </w:r>
      <w:proofErr w:type="spellEnd"/>
      <w:r>
        <w:rPr>
          <w:sz w:val="20"/>
        </w:rPr>
        <w:t xml:space="preserve"> HE </w:t>
      </w:r>
      <w:ins w:id="1" w:author="Youhan Kim" w:date="2019-11-13T14:58:00Z">
        <w:r>
          <w:rPr>
            <w:sz w:val="20"/>
          </w:rPr>
          <w:t xml:space="preserve">SU or HE ER SU </w:t>
        </w:r>
      </w:ins>
      <w:r>
        <w:rPr>
          <w:sz w:val="20"/>
        </w:rPr>
        <w:t xml:space="preserve">PPDU with DCM </w:t>
      </w:r>
      <w:ins w:id="2" w:author="Youhan Kim" w:date="2019-11-13T14:53:00Z">
        <w:r>
          <w:rPr>
            <w:sz w:val="20"/>
          </w:rPr>
          <w:t>a</w:t>
        </w:r>
      </w:ins>
      <w:ins w:id="3" w:author="Youhan Kim" w:date="2019-11-13T14:54:00Z">
        <w:r>
          <w:rPr>
            <w:sz w:val="20"/>
          </w:rPr>
          <w:t xml:space="preserve">pplied to </w:t>
        </w:r>
      </w:ins>
      <w:ins w:id="4" w:author="Youhan Kim" w:date="2019-11-13T14:57:00Z">
        <w:r>
          <w:rPr>
            <w:sz w:val="20"/>
          </w:rPr>
          <w:t xml:space="preserve">the </w:t>
        </w:r>
      </w:ins>
      <w:ins w:id="5" w:author="Youhan Kim" w:date="2019-11-13T14:54:00Z">
        <w:r>
          <w:rPr>
            <w:sz w:val="20"/>
          </w:rPr>
          <w:t xml:space="preserve">Data field </w:t>
        </w:r>
      </w:ins>
      <w:r>
        <w:rPr>
          <w:sz w:val="20"/>
        </w:rPr>
        <w:t xml:space="preserve">to a recipient STA if it has received from the recipient STA </w:t>
      </w:r>
      <w:proofErr w:type="spellStart"/>
      <w:r>
        <w:rPr>
          <w:sz w:val="20"/>
        </w:rPr>
        <w:t>an</w:t>
      </w:r>
      <w:proofErr w:type="spellEnd"/>
      <w:r>
        <w:rPr>
          <w:sz w:val="20"/>
        </w:rPr>
        <w:t xml:space="preserve"> HE Capabilities element with the DCM Max Constellation Rx subfield in the HE PHY Capabilities Information field greater than 0; otherwise the HE STA shall not transmit </w:t>
      </w:r>
      <w:proofErr w:type="spellStart"/>
      <w:r>
        <w:rPr>
          <w:sz w:val="20"/>
        </w:rPr>
        <w:t>an</w:t>
      </w:r>
      <w:proofErr w:type="spellEnd"/>
      <w:r>
        <w:rPr>
          <w:sz w:val="20"/>
        </w:rPr>
        <w:t xml:space="preserve"> HE </w:t>
      </w:r>
      <w:ins w:id="6" w:author="Youhan Kim" w:date="2019-11-13T15:00:00Z">
        <w:r w:rsidR="00A509FA">
          <w:rPr>
            <w:sz w:val="20"/>
          </w:rPr>
          <w:t xml:space="preserve">SU or HE ER SU </w:t>
        </w:r>
      </w:ins>
      <w:r>
        <w:rPr>
          <w:sz w:val="20"/>
        </w:rPr>
        <w:t xml:space="preserve">PPDU with DCM </w:t>
      </w:r>
      <w:ins w:id="7" w:author="Youhan Kim" w:date="2019-11-13T14:55:00Z">
        <w:r>
          <w:rPr>
            <w:sz w:val="20"/>
          </w:rPr>
          <w:t xml:space="preserve">applied to </w:t>
        </w:r>
      </w:ins>
      <w:ins w:id="8" w:author="Youhan Kim" w:date="2019-11-13T14:59:00Z">
        <w:r w:rsidR="00A509FA">
          <w:rPr>
            <w:sz w:val="20"/>
          </w:rPr>
          <w:t>the</w:t>
        </w:r>
      </w:ins>
      <w:ins w:id="9" w:author="Youhan Kim" w:date="2019-11-13T15:00:00Z">
        <w:r w:rsidR="00A509FA">
          <w:rPr>
            <w:sz w:val="20"/>
          </w:rPr>
          <w:t xml:space="preserve"> </w:t>
        </w:r>
      </w:ins>
      <w:ins w:id="10" w:author="Youhan Kim" w:date="2019-11-13T14:55:00Z">
        <w:r>
          <w:rPr>
            <w:sz w:val="20"/>
          </w:rPr>
          <w:t xml:space="preserve">Data field </w:t>
        </w:r>
      </w:ins>
      <w:r>
        <w:rPr>
          <w:sz w:val="20"/>
        </w:rPr>
        <w:t>to the recipient STA.</w:t>
      </w:r>
    </w:p>
    <w:p w14:paraId="2A8C815D" w14:textId="6B4B95C3" w:rsidR="00021E59" w:rsidRDefault="00021E59" w:rsidP="00B45A8C">
      <w:pPr>
        <w:jc w:val="both"/>
        <w:rPr>
          <w:sz w:val="20"/>
        </w:rPr>
      </w:pPr>
    </w:p>
    <w:p w14:paraId="24617BB4" w14:textId="3FB2D1EE" w:rsidR="00021E59" w:rsidRDefault="00021E59" w:rsidP="00021E59">
      <w:pPr>
        <w:jc w:val="both"/>
        <w:rPr>
          <w:sz w:val="20"/>
        </w:rPr>
      </w:pPr>
      <w:proofErr w:type="spellStart"/>
      <w:r>
        <w:rPr>
          <w:sz w:val="20"/>
        </w:rPr>
        <w:t>An</w:t>
      </w:r>
      <w:proofErr w:type="spellEnd"/>
      <w:r>
        <w:rPr>
          <w:sz w:val="20"/>
        </w:rPr>
        <w:t xml:space="preserve"> HE STA may transmit </w:t>
      </w:r>
      <w:ins w:id="11" w:author="Youhan Kim" w:date="2019-11-13T15:01:00Z">
        <w:r w:rsidR="00A509FA">
          <w:rPr>
            <w:sz w:val="20"/>
          </w:rPr>
          <w:t xml:space="preserve">to a recipient STA </w:t>
        </w:r>
      </w:ins>
      <w:proofErr w:type="spellStart"/>
      <w:r>
        <w:rPr>
          <w:sz w:val="20"/>
        </w:rPr>
        <w:t>an</w:t>
      </w:r>
      <w:proofErr w:type="spellEnd"/>
      <w:r>
        <w:rPr>
          <w:sz w:val="20"/>
        </w:rPr>
        <w:t xml:space="preserve"> HE </w:t>
      </w:r>
      <w:ins w:id="12" w:author="Youhan Kim" w:date="2019-11-13T15:00:00Z">
        <w:r w:rsidR="00A509FA">
          <w:rPr>
            <w:sz w:val="20"/>
          </w:rPr>
          <w:t xml:space="preserve">MU </w:t>
        </w:r>
      </w:ins>
      <w:r>
        <w:rPr>
          <w:sz w:val="20"/>
        </w:rPr>
        <w:t xml:space="preserve">PPDU with DCM </w:t>
      </w:r>
      <w:ins w:id="13" w:author="Youhan Kim" w:date="2019-11-13T14:53:00Z">
        <w:r>
          <w:rPr>
            <w:sz w:val="20"/>
          </w:rPr>
          <w:t>a</w:t>
        </w:r>
      </w:ins>
      <w:ins w:id="14" w:author="Youhan Kim" w:date="2019-11-13T14:54:00Z">
        <w:r>
          <w:rPr>
            <w:sz w:val="20"/>
          </w:rPr>
          <w:t xml:space="preserve">pplied to </w:t>
        </w:r>
      </w:ins>
      <w:ins w:id="15" w:author="Youhan Kim" w:date="2019-11-13T14:57:00Z">
        <w:r>
          <w:rPr>
            <w:sz w:val="20"/>
          </w:rPr>
          <w:t xml:space="preserve">the </w:t>
        </w:r>
      </w:ins>
      <w:ins w:id="16" w:author="Youhan Kim" w:date="2019-11-13T14:54:00Z">
        <w:r>
          <w:rPr>
            <w:sz w:val="20"/>
          </w:rPr>
          <w:t xml:space="preserve">HE-SIG-B </w:t>
        </w:r>
      </w:ins>
      <w:ins w:id="17" w:author="Youhan Kim" w:date="2019-11-13T15:00:00Z">
        <w:r w:rsidR="00A509FA">
          <w:rPr>
            <w:sz w:val="20"/>
          </w:rPr>
          <w:t>a</w:t>
        </w:r>
      </w:ins>
      <w:ins w:id="18" w:author="Youhan Kim" w:date="2019-11-13T14:54:00Z">
        <w:r>
          <w:rPr>
            <w:sz w:val="20"/>
          </w:rPr>
          <w:t xml:space="preserve">nd/or </w:t>
        </w:r>
      </w:ins>
      <w:ins w:id="19" w:author="Youhan Kim" w:date="2019-11-13T15:03:00Z">
        <w:r w:rsidR="00262D24">
          <w:rPr>
            <w:sz w:val="20"/>
          </w:rPr>
          <w:t>an</w:t>
        </w:r>
      </w:ins>
      <w:ins w:id="20" w:author="Youhan Kim" w:date="2019-11-13T15:01:00Z">
        <w:r w:rsidR="00A509FA">
          <w:rPr>
            <w:sz w:val="20"/>
          </w:rPr>
          <w:t xml:space="preserve"> RU </w:t>
        </w:r>
      </w:ins>
      <w:ins w:id="21" w:author="Youhan Kim" w:date="2019-11-13T15:04:00Z">
        <w:r w:rsidR="00262D24">
          <w:rPr>
            <w:sz w:val="20"/>
          </w:rPr>
          <w:t xml:space="preserve">in the Data field </w:t>
        </w:r>
      </w:ins>
      <w:ins w:id="22" w:author="Youhan Kim" w:date="2019-11-13T15:01:00Z">
        <w:r w:rsidR="00A509FA">
          <w:rPr>
            <w:sz w:val="20"/>
          </w:rPr>
          <w:t xml:space="preserve">addressed to the STA </w:t>
        </w:r>
      </w:ins>
      <w:del w:id="23" w:author="Youhan Kim" w:date="2019-11-13T15:01:00Z">
        <w:r w:rsidDel="00A509FA">
          <w:rPr>
            <w:sz w:val="20"/>
          </w:rPr>
          <w:delText xml:space="preserve">to a recipient STA </w:delText>
        </w:r>
      </w:del>
      <w:r>
        <w:rPr>
          <w:sz w:val="20"/>
        </w:rPr>
        <w:t xml:space="preserve">if it has received from the recipient STA </w:t>
      </w:r>
      <w:proofErr w:type="spellStart"/>
      <w:r>
        <w:rPr>
          <w:sz w:val="20"/>
        </w:rPr>
        <w:t>an</w:t>
      </w:r>
      <w:proofErr w:type="spellEnd"/>
      <w:r>
        <w:rPr>
          <w:sz w:val="20"/>
        </w:rPr>
        <w:t xml:space="preserve"> HE Capabilities element with the DCM Max Constellation Rx subfield in the HE PHY Capabilities Information field greater than 0; otherwise the HE STA shall not transmit </w:t>
      </w:r>
      <w:ins w:id="24" w:author="Youhan Kim" w:date="2019-11-13T15:02:00Z">
        <w:r w:rsidR="00262D24">
          <w:rPr>
            <w:sz w:val="20"/>
          </w:rPr>
          <w:t>to the recipient STA</w:t>
        </w:r>
        <w:r w:rsidR="00262D24">
          <w:rPr>
            <w:sz w:val="20"/>
          </w:rPr>
          <w:t xml:space="preserve"> </w:t>
        </w:r>
      </w:ins>
      <w:proofErr w:type="spellStart"/>
      <w:r>
        <w:rPr>
          <w:sz w:val="20"/>
        </w:rPr>
        <w:t>an</w:t>
      </w:r>
      <w:proofErr w:type="spellEnd"/>
      <w:r>
        <w:rPr>
          <w:sz w:val="20"/>
        </w:rPr>
        <w:t xml:space="preserve"> HE </w:t>
      </w:r>
      <w:ins w:id="25" w:author="Youhan Kim" w:date="2019-11-13T15:01:00Z">
        <w:r w:rsidR="00A509FA">
          <w:rPr>
            <w:sz w:val="20"/>
          </w:rPr>
          <w:t xml:space="preserve">MU </w:t>
        </w:r>
      </w:ins>
      <w:r>
        <w:rPr>
          <w:sz w:val="20"/>
        </w:rPr>
        <w:t xml:space="preserve">PPDU with DCM </w:t>
      </w:r>
      <w:ins w:id="26" w:author="Youhan Kim" w:date="2019-11-13T14:55:00Z">
        <w:r>
          <w:rPr>
            <w:sz w:val="20"/>
          </w:rPr>
          <w:t xml:space="preserve">applied to </w:t>
        </w:r>
      </w:ins>
      <w:ins w:id="27" w:author="Youhan Kim" w:date="2019-11-13T15:02:00Z">
        <w:r w:rsidR="00A509FA">
          <w:rPr>
            <w:sz w:val="20"/>
          </w:rPr>
          <w:t xml:space="preserve">the </w:t>
        </w:r>
      </w:ins>
      <w:ins w:id="28" w:author="Youhan Kim" w:date="2019-11-13T14:55:00Z">
        <w:r>
          <w:rPr>
            <w:sz w:val="20"/>
          </w:rPr>
          <w:t xml:space="preserve">HE-SIG-B and/or </w:t>
        </w:r>
      </w:ins>
      <w:ins w:id="29" w:author="Youhan Kim" w:date="2019-11-13T15:03:00Z">
        <w:r w:rsidR="00262D24">
          <w:rPr>
            <w:sz w:val="20"/>
          </w:rPr>
          <w:t xml:space="preserve">an RU </w:t>
        </w:r>
      </w:ins>
      <w:ins w:id="30" w:author="Youhan Kim" w:date="2019-11-13T15:04:00Z">
        <w:r w:rsidR="00262D24">
          <w:rPr>
            <w:sz w:val="20"/>
          </w:rPr>
          <w:t xml:space="preserve">in the Data field </w:t>
        </w:r>
      </w:ins>
      <w:ins w:id="31" w:author="Youhan Kim" w:date="2019-11-13T15:03:00Z">
        <w:r w:rsidR="00262D24">
          <w:rPr>
            <w:sz w:val="20"/>
          </w:rPr>
          <w:t>addressed</w:t>
        </w:r>
      </w:ins>
      <w:ins w:id="32" w:author="Youhan Kim" w:date="2019-11-13T14:55:00Z">
        <w:r>
          <w:rPr>
            <w:sz w:val="20"/>
          </w:rPr>
          <w:t xml:space="preserve"> </w:t>
        </w:r>
      </w:ins>
      <w:r>
        <w:rPr>
          <w:sz w:val="20"/>
        </w:rPr>
        <w:t xml:space="preserve">to the </w:t>
      </w:r>
      <w:del w:id="33" w:author="Youhan Kim" w:date="2019-11-13T15:03:00Z">
        <w:r w:rsidDel="00262D24">
          <w:rPr>
            <w:sz w:val="20"/>
          </w:rPr>
          <w:delText xml:space="preserve">recipient </w:delText>
        </w:r>
      </w:del>
      <w:r>
        <w:rPr>
          <w:sz w:val="20"/>
        </w:rPr>
        <w:t>STA.</w:t>
      </w:r>
    </w:p>
    <w:p w14:paraId="4AD36A41" w14:textId="467367A9" w:rsidR="00021E59" w:rsidRDefault="00021E59" w:rsidP="00021E59">
      <w:pPr>
        <w:jc w:val="both"/>
        <w:rPr>
          <w:sz w:val="20"/>
        </w:rPr>
      </w:pPr>
    </w:p>
    <w:p w14:paraId="545C8E0B" w14:textId="77777777" w:rsidR="00153DA8" w:rsidRDefault="00153DA8" w:rsidP="00021E59">
      <w:pPr>
        <w:jc w:val="both"/>
        <w:rPr>
          <w:sz w:val="20"/>
        </w:rPr>
      </w:pPr>
    </w:p>
    <w:p w14:paraId="3411CEAB" w14:textId="7C557BC3" w:rsidR="00021E59" w:rsidRPr="005910AA" w:rsidRDefault="00021E59" w:rsidP="00021E59">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43</w:t>
      </w:r>
      <w:r>
        <w:rPr>
          <w:i/>
          <w:sz w:val="22"/>
          <w:szCs w:val="22"/>
          <w:highlight w:val="yellow"/>
        </w:rPr>
        <w:t>9</w:t>
      </w:r>
      <w:r w:rsidRPr="005910AA">
        <w:rPr>
          <w:i/>
          <w:sz w:val="22"/>
          <w:szCs w:val="22"/>
          <w:highlight w:val="yellow"/>
        </w:rPr>
        <w:t>L</w:t>
      </w:r>
      <w:r>
        <w:rPr>
          <w:i/>
          <w:sz w:val="22"/>
          <w:szCs w:val="22"/>
          <w:highlight w:val="yellow"/>
        </w:rPr>
        <w:t>1</w:t>
      </w:r>
      <w:r w:rsidRPr="005910AA">
        <w:rPr>
          <w:i/>
          <w:sz w:val="22"/>
          <w:szCs w:val="22"/>
          <w:highlight w:val="yellow"/>
        </w:rPr>
        <w:t xml:space="preserve"> as shown below.</w:t>
      </w:r>
    </w:p>
    <w:p w14:paraId="640206C4" w14:textId="42018E48" w:rsidR="00021E59" w:rsidRDefault="00021E59" w:rsidP="00021E59">
      <w:pPr>
        <w:jc w:val="both"/>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PPDU with DCM </w:t>
      </w:r>
      <w:ins w:id="34" w:author="Youhan Kim" w:date="2019-11-13T14:57:00Z">
        <w:r>
          <w:rPr>
            <w:sz w:val="20"/>
          </w:rPr>
          <w:t xml:space="preserve">applied to the Data field </w:t>
        </w:r>
      </w:ins>
      <w:r>
        <w:rPr>
          <w:sz w:val="20"/>
        </w:rPr>
        <w:t>to a recipient STA shall use an RU size that is less than or equal to the maximum RU size indicated in the DCM Max RU subfield in the HE PHY Capabilities Information field in the HE Capabilities element received from the recipient STA.</w:t>
      </w:r>
    </w:p>
    <w:p w14:paraId="3CE1CA17" w14:textId="5B30A751" w:rsidR="00021E59" w:rsidRDefault="00021E59" w:rsidP="00021E59">
      <w:pPr>
        <w:jc w:val="both"/>
        <w:rPr>
          <w:sz w:val="20"/>
        </w:rPr>
      </w:pPr>
    </w:p>
    <w:p w14:paraId="748FA9D6" w14:textId="77777777" w:rsidR="00153DA8" w:rsidRDefault="00153DA8" w:rsidP="00021E59">
      <w:pPr>
        <w:jc w:val="both"/>
        <w:rPr>
          <w:sz w:val="20"/>
        </w:rPr>
      </w:pPr>
    </w:p>
    <w:p w14:paraId="4C2C511D" w14:textId="7DC2190E" w:rsidR="00153DA8" w:rsidRPr="005910AA" w:rsidRDefault="00153DA8" w:rsidP="00153DA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439</w:t>
      </w:r>
      <w:r w:rsidRPr="005910AA">
        <w:rPr>
          <w:i/>
          <w:sz w:val="22"/>
          <w:szCs w:val="22"/>
          <w:highlight w:val="yellow"/>
        </w:rPr>
        <w:t>L</w:t>
      </w:r>
      <w:r>
        <w:rPr>
          <w:i/>
          <w:sz w:val="22"/>
          <w:szCs w:val="22"/>
          <w:highlight w:val="yellow"/>
        </w:rPr>
        <w:t>1</w:t>
      </w:r>
      <w:r>
        <w:rPr>
          <w:i/>
          <w:sz w:val="22"/>
          <w:szCs w:val="22"/>
          <w:highlight w:val="yellow"/>
        </w:rPr>
        <w:t>2</w:t>
      </w:r>
      <w:r w:rsidRPr="005910AA">
        <w:rPr>
          <w:i/>
          <w:sz w:val="22"/>
          <w:szCs w:val="22"/>
          <w:highlight w:val="yellow"/>
        </w:rPr>
        <w:t xml:space="preserve"> as shown below.</w:t>
      </w:r>
    </w:p>
    <w:p w14:paraId="41985602" w14:textId="7BA06B65" w:rsidR="00153DA8" w:rsidRDefault="00153DA8" w:rsidP="00021E59">
      <w:pPr>
        <w:jc w:val="both"/>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PPDU with DCM</w:t>
      </w:r>
      <w:ins w:id="35" w:author="Youhan Kim" w:date="2019-11-13T15:05:00Z">
        <w:r>
          <w:rPr>
            <w:sz w:val="20"/>
          </w:rPr>
          <w:t xml:space="preserve"> applied to the Data field</w:t>
        </w:r>
      </w:ins>
      <w:r>
        <w:rPr>
          <w:sz w:val="20"/>
        </w:rPr>
        <w:t xml:space="preserve"> to a recipient STA shall use an NSS that is less than or equal to the value indicated in the DCM Max NSS Rx subfield in the HE PHY Capabilities Information field in the HE Capabilities element received from the recipient STA.</w:t>
      </w:r>
    </w:p>
    <w:p w14:paraId="4DBD56E5" w14:textId="286B7675" w:rsidR="00021E59" w:rsidRDefault="00021E59" w:rsidP="00B45A8C">
      <w:pPr>
        <w:jc w:val="both"/>
        <w:rPr>
          <w:i/>
          <w:sz w:val="22"/>
          <w:szCs w:val="22"/>
          <w:highlight w:val="yellow"/>
        </w:rPr>
      </w:pPr>
    </w:p>
    <w:p w14:paraId="5FCEBED1" w14:textId="075C2A92" w:rsidR="00153DA8" w:rsidRPr="005910AA" w:rsidRDefault="00153DA8" w:rsidP="00153DA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Pr>
          <w:i/>
          <w:sz w:val="22"/>
          <w:szCs w:val="22"/>
          <w:highlight w:val="yellow"/>
        </w:rPr>
        <w:t>1</w:t>
      </w:r>
      <w:r w:rsidRPr="005910AA">
        <w:rPr>
          <w:i/>
          <w:sz w:val="22"/>
          <w:szCs w:val="22"/>
          <w:highlight w:val="yellow"/>
        </w:rPr>
        <w:t xml:space="preserve"> P</w:t>
      </w:r>
      <w:r>
        <w:rPr>
          <w:i/>
          <w:sz w:val="22"/>
          <w:szCs w:val="22"/>
          <w:highlight w:val="yellow"/>
        </w:rPr>
        <w:t>615</w:t>
      </w:r>
      <w:r w:rsidRPr="005910AA">
        <w:rPr>
          <w:i/>
          <w:sz w:val="22"/>
          <w:szCs w:val="22"/>
          <w:highlight w:val="yellow"/>
        </w:rPr>
        <w:t>L</w:t>
      </w:r>
      <w:r>
        <w:rPr>
          <w:i/>
          <w:sz w:val="22"/>
          <w:szCs w:val="22"/>
          <w:highlight w:val="yellow"/>
        </w:rPr>
        <w:t>57</w:t>
      </w:r>
      <w:r w:rsidRPr="005910AA">
        <w:rPr>
          <w:i/>
          <w:sz w:val="22"/>
          <w:szCs w:val="22"/>
          <w:highlight w:val="yellow"/>
        </w:rPr>
        <w:t xml:space="preserve"> as shown below.</w:t>
      </w:r>
    </w:p>
    <w:p w14:paraId="3DAC20E0" w14:textId="4BE48D43" w:rsidR="00153DA8" w:rsidRDefault="00153DA8" w:rsidP="00B45A8C">
      <w:pPr>
        <w:jc w:val="both"/>
        <w:rPr>
          <w:sz w:val="20"/>
        </w:rPr>
      </w:pPr>
      <w:r>
        <w:rPr>
          <w:sz w:val="20"/>
        </w:rPr>
        <w:t>For an HE PPDU with DCM</w:t>
      </w:r>
      <w:ins w:id="36" w:author="Youhan Kim" w:date="2019-11-13T15:06:00Z">
        <w:r>
          <w:rPr>
            <w:sz w:val="20"/>
          </w:rPr>
          <w:t xml:space="preserve"> applied to the Data field</w:t>
        </w:r>
      </w:ins>
      <w:r>
        <w:rPr>
          <w:sz w:val="20"/>
        </w:rPr>
        <w:t xml:space="preserve">, the LDPC tone mapping for the LDPC encoded stream corresponding to user </w:t>
      </w:r>
      <w:r>
        <w:rPr>
          <w:i/>
          <w:iCs/>
          <w:sz w:val="20"/>
        </w:rPr>
        <w:t xml:space="preserve">u </w:t>
      </w:r>
      <w:r>
        <w:rPr>
          <w:sz w:val="20"/>
        </w:rPr>
        <w:t xml:space="preserve">in the </w:t>
      </w:r>
      <w:r>
        <w:rPr>
          <w:i/>
          <w:iCs/>
          <w:sz w:val="20"/>
        </w:rPr>
        <w:t>r</w:t>
      </w:r>
      <w:r>
        <w:rPr>
          <w:sz w:val="20"/>
        </w:rPr>
        <w:t>-</w:t>
      </w:r>
      <w:proofErr w:type="spellStart"/>
      <w:r>
        <w:rPr>
          <w:sz w:val="20"/>
        </w:rPr>
        <w:t>th</w:t>
      </w:r>
      <w:proofErr w:type="spellEnd"/>
      <w:r>
        <w:rPr>
          <w:sz w:val="20"/>
        </w:rPr>
        <w:t xml:space="preserve"> RU is done by permuting the stream of complex numbers generated by the constellation map-</w:t>
      </w:r>
      <w:proofErr w:type="spellStart"/>
      <w:r>
        <w:rPr>
          <w:sz w:val="20"/>
        </w:rPr>
        <w:t>pers</w:t>
      </w:r>
      <w:proofErr w:type="spellEnd"/>
      <w:r>
        <w:rPr>
          <w:sz w:val="20"/>
        </w:rPr>
        <w:t xml:space="preserve"> (see 27.3.11.9 (Constellation mapping)) as defined by Equation (27-96).</w:t>
      </w:r>
    </w:p>
    <w:p w14:paraId="45998FF8" w14:textId="2F34E8EC" w:rsidR="00153DA8" w:rsidRDefault="00153DA8" w:rsidP="00B45A8C">
      <w:pPr>
        <w:jc w:val="both"/>
        <w:rPr>
          <w:sz w:val="20"/>
        </w:rPr>
      </w:pPr>
    </w:p>
    <w:p w14:paraId="69166087" w14:textId="77777777" w:rsidR="00BB7BAB" w:rsidRPr="00CC2758" w:rsidRDefault="00BB7BAB"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B20DF" w14:textId="77777777" w:rsidR="009609A3" w:rsidRDefault="009609A3">
      <w:r>
        <w:separator/>
      </w:r>
    </w:p>
  </w:endnote>
  <w:endnote w:type="continuationSeparator" w:id="0">
    <w:p w14:paraId="12C40A4A" w14:textId="77777777" w:rsidR="009609A3" w:rsidRDefault="0096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9609A3">
    <w:pPr>
      <w:pStyle w:val="Footer"/>
      <w:tabs>
        <w:tab w:val="clear" w:pos="6480"/>
        <w:tab w:val="center" w:pos="4680"/>
        <w:tab w:val="right" w:pos="9360"/>
      </w:tabs>
    </w:pPr>
    <w:r>
      <w:fldChar w:fldCharType="begin"/>
    </w:r>
    <w:r>
      <w:instrText xml:space="preserve"> SUBJECT  \* MERGEFORMAT </w:instrText>
    </w:r>
    <w:r>
      <w:fldChar w:fldCharType="separate"/>
    </w:r>
    <w:r w:rsidR="00EE38A0">
      <w:t>Submission</w:t>
    </w:r>
    <w:r>
      <w:fldChar w:fldCharType="end"/>
    </w:r>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C1EF" w14:textId="77777777" w:rsidR="009609A3" w:rsidRDefault="009609A3">
      <w:r>
        <w:separator/>
      </w:r>
    </w:p>
  </w:footnote>
  <w:footnote w:type="continuationSeparator" w:id="0">
    <w:p w14:paraId="00643C60" w14:textId="77777777" w:rsidR="009609A3" w:rsidRDefault="0096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254AE88" w:rsidR="00EE38A0" w:rsidRDefault="009609A3">
    <w:pPr>
      <w:pStyle w:val="Header"/>
      <w:tabs>
        <w:tab w:val="clear" w:pos="6480"/>
        <w:tab w:val="center" w:pos="4680"/>
        <w:tab w:val="right" w:pos="9360"/>
      </w:tabs>
    </w:pPr>
    <w:r>
      <w:fldChar w:fldCharType="begin"/>
    </w:r>
    <w:r>
      <w:instrText xml:space="preserve"> KEYWORDS   \* MERGEFORMAT </w:instrText>
    </w:r>
    <w:r>
      <w:fldChar w:fldCharType="separate"/>
    </w:r>
    <w:r w:rsidR="00EE38A0">
      <w:t>Nov 2019</w:t>
    </w:r>
    <w:r>
      <w:fldChar w:fldCharType="end"/>
    </w:r>
    <w:r w:rsidR="00EE38A0">
      <w:tab/>
    </w:r>
    <w:r w:rsidR="00EE38A0">
      <w:tab/>
    </w:r>
    <w:r>
      <w:fldChar w:fldCharType="begin"/>
    </w:r>
    <w:r>
      <w:instrText xml:space="preserve"> TITLE  \* MERGEFORMAT </w:instrText>
    </w:r>
    <w:r>
      <w:fldChar w:fldCharType="separate"/>
    </w:r>
    <w:r w:rsidR="00E9242C">
      <w:t>doc.: IEEE 802.11-19/2077r0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1E59"/>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FFD"/>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3DA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0EB6"/>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D47"/>
    <w:rsid w:val="002535A1"/>
    <w:rsid w:val="002539AB"/>
    <w:rsid w:val="00254081"/>
    <w:rsid w:val="00255124"/>
    <w:rsid w:val="0025544D"/>
    <w:rsid w:val="00255A8B"/>
    <w:rsid w:val="00255C99"/>
    <w:rsid w:val="00256DF2"/>
    <w:rsid w:val="00257AE2"/>
    <w:rsid w:val="002616CC"/>
    <w:rsid w:val="00262D24"/>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471C"/>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5894"/>
    <w:rsid w:val="003F6B76"/>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627"/>
    <w:rsid w:val="005628AA"/>
    <w:rsid w:val="0056327A"/>
    <w:rsid w:val="0056343B"/>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34A"/>
    <w:rsid w:val="005A6827"/>
    <w:rsid w:val="005A6B8D"/>
    <w:rsid w:val="005A6BC3"/>
    <w:rsid w:val="005A6FE1"/>
    <w:rsid w:val="005A7475"/>
    <w:rsid w:val="005B02E3"/>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6F70"/>
    <w:rsid w:val="00607638"/>
    <w:rsid w:val="006079B9"/>
    <w:rsid w:val="00610293"/>
    <w:rsid w:val="006104BB"/>
    <w:rsid w:val="00610F8A"/>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CC9"/>
    <w:rsid w:val="00726F53"/>
    <w:rsid w:val="00727341"/>
    <w:rsid w:val="00727E1D"/>
    <w:rsid w:val="00731438"/>
    <w:rsid w:val="00732658"/>
    <w:rsid w:val="0073358C"/>
    <w:rsid w:val="007338BE"/>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8BB"/>
    <w:rsid w:val="007D1085"/>
    <w:rsid w:val="007D15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362"/>
    <w:rsid w:val="008776B0"/>
    <w:rsid w:val="0088006C"/>
    <w:rsid w:val="0088012D"/>
    <w:rsid w:val="00881703"/>
    <w:rsid w:val="00881C47"/>
    <w:rsid w:val="00882C14"/>
    <w:rsid w:val="008831D9"/>
    <w:rsid w:val="0088411E"/>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54B"/>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09A3"/>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C5A"/>
    <w:rsid w:val="00992E97"/>
    <w:rsid w:val="00993AA3"/>
    <w:rsid w:val="009948C1"/>
    <w:rsid w:val="009959F9"/>
    <w:rsid w:val="00996166"/>
    <w:rsid w:val="00996772"/>
    <w:rsid w:val="00997037"/>
    <w:rsid w:val="0099767B"/>
    <w:rsid w:val="00997A7D"/>
    <w:rsid w:val="009A0B94"/>
    <w:rsid w:val="009A0E5E"/>
    <w:rsid w:val="009A0F09"/>
    <w:rsid w:val="009A12F2"/>
    <w:rsid w:val="009A14B3"/>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6269"/>
    <w:rsid w:val="009B7AE5"/>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7A"/>
    <w:rsid w:val="00A00347"/>
    <w:rsid w:val="00A00C34"/>
    <w:rsid w:val="00A00EE5"/>
    <w:rsid w:val="00A0108C"/>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9FA"/>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10F"/>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9DD"/>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5DFF"/>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7526"/>
    <w:rsid w:val="00C17C1B"/>
    <w:rsid w:val="00C20366"/>
    <w:rsid w:val="00C21A09"/>
    <w:rsid w:val="00C22A1B"/>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503A9"/>
    <w:rsid w:val="00C5059D"/>
    <w:rsid w:val="00C50B5C"/>
    <w:rsid w:val="00C50BCF"/>
    <w:rsid w:val="00C513C9"/>
    <w:rsid w:val="00C5162A"/>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758"/>
    <w:rsid w:val="00CC2EE4"/>
    <w:rsid w:val="00CC3806"/>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3AC"/>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AAF"/>
    <w:rsid w:val="00D84B43"/>
    <w:rsid w:val="00D84C1B"/>
    <w:rsid w:val="00D84EE9"/>
    <w:rsid w:val="00D84FA1"/>
    <w:rsid w:val="00D86542"/>
    <w:rsid w:val="00D91A29"/>
    <w:rsid w:val="00D922A5"/>
    <w:rsid w:val="00D926D7"/>
    <w:rsid w:val="00D92951"/>
    <w:rsid w:val="00D92D94"/>
    <w:rsid w:val="00D93788"/>
    <w:rsid w:val="00D9485C"/>
    <w:rsid w:val="00D94B05"/>
    <w:rsid w:val="00D958A3"/>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242C"/>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61E2"/>
    <w:rsid w:val="00F7677E"/>
    <w:rsid w:val="00F76799"/>
    <w:rsid w:val="00F76B93"/>
    <w:rsid w:val="00F76F3C"/>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3EF0-B235-4C15-A377-0EC558028C4E}">
  <ds:schemaRefs>
    <ds:schemaRef ds:uri="http://schemas.openxmlformats.org/officeDocument/2006/bibliography"/>
  </ds:schemaRefs>
</ds:datastoreItem>
</file>

<file path=customXml/itemProps2.xml><?xml version="1.0" encoding="utf-8"?>
<ds:datastoreItem xmlns:ds="http://schemas.openxmlformats.org/officeDocument/2006/customXml" ds:itemID="{F9754082-06B3-46A3-878A-621480136F55}">
  <ds:schemaRefs>
    <ds:schemaRef ds:uri="http://schemas.openxmlformats.org/officeDocument/2006/bibliography"/>
  </ds:schemaRefs>
</ds:datastoreItem>
</file>

<file path=customXml/itemProps3.xml><?xml version="1.0" encoding="utf-8"?>
<ds:datastoreItem xmlns:ds="http://schemas.openxmlformats.org/officeDocument/2006/customXml" ds:itemID="{ACF22011-C777-45DC-A8E6-263B7BE9CFCD}">
  <ds:schemaRefs>
    <ds:schemaRef ds:uri="http://schemas.openxmlformats.org/officeDocument/2006/bibliography"/>
  </ds:schemaRefs>
</ds:datastoreItem>
</file>

<file path=customXml/itemProps4.xml><?xml version="1.0" encoding="utf-8"?>
<ds:datastoreItem xmlns:ds="http://schemas.openxmlformats.org/officeDocument/2006/customXml" ds:itemID="{6EF703DD-D5FC-4702-A197-1A4BF213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802.11-19/2057r0</vt:lpstr>
    </vt:vector>
  </TitlesOfParts>
  <Company>Huawei Technologies Co.,Ltd.</Company>
  <LinksUpToDate>false</LinksUpToDate>
  <CharactersWithSpaces>3135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802.11-19/2077r0</dc:title>
  <dc:subject>Submission</dc:subject>
  <dc:creator>Youhan Kim (Qualcomm)</dc:creator>
  <cp:keywords>Nov 2019</cp:keywords>
  <cp:lastModifiedBy>Youhan Kim</cp:lastModifiedBy>
  <cp:revision>163</cp:revision>
  <cp:lastPrinted>2017-05-01T08:09:00Z</cp:lastPrinted>
  <dcterms:created xsi:type="dcterms:W3CDTF">2019-07-18T18:11:00Z</dcterms:created>
  <dcterms:modified xsi:type="dcterms:W3CDTF">2019-11-14T01:08:00Z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