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332169BA" w:rsidR="008717CE" w:rsidRPr="00183F4C" w:rsidRDefault="00504E49" w:rsidP="003F3686">
            <w:pPr>
              <w:pStyle w:val="T2"/>
              <w:rPr>
                <w:lang w:eastAsia="ko-KR"/>
              </w:rPr>
            </w:pPr>
            <w:ins w:id="0" w:author="Antonio de la Oliva" w:date="2019-11-13T11:16:00Z">
              <w:r>
                <w:rPr>
                  <w:lang w:eastAsia="ko-KR"/>
                </w:rPr>
                <w:t xml:space="preserve">Updated </w:t>
              </w:r>
            </w:ins>
            <w:r w:rsidR="00424B7E">
              <w:rPr>
                <w:lang w:eastAsia="ko-KR"/>
              </w:rPr>
              <w:t>SFD Proposal for R3.5.3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73AF1498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67688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364F4F">
              <w:rPr>
                <w:b w:val="0"/>
                <w:sz w:val="20"/>
              </w:rPr>
              <w:t>11</w:t>
            </w:r>
            <w:r w:rsidR="005116CB">
              <w:rPr>
                <w:b w:val="0"/>
                <w:sz w:val="20"/>
              </w:rPr>
              <w:t>-</w:t>
            </w:r>
            <w:ins w:id="1" w:author="Antonio de la Oliva" w:date="2019-11-13T11:16:00Z">
              <w:r w:rsidR="00504E49">
                <w:rPr>
                  <w:b w:val="0"/>
                  <w:sz w:val="20"/>
                </w:rPr>
                <w:t>13</w:t>
              </w:r>
            </w:ins>
            <w:del w:id="2" w:author="Antonio de la Oliva" w:date="2019-11-13T11:16:00Z">
              <w:r w:rsidR="00364F4F" w:rsidDel="00504E49">
                <w:rPr>
                  <w:b w:val="0"/>
                  <w:sz w:val="20"/>
                </w:rPr>
                <w:delText>08</w:delText>
              </w:r>
            </w:del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7564A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07890DCE" w:rsidR="00A7564A" w:rsidRDefault="003C4D36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A7564A" w:rsidRDefault="00A7564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57C6AC6F" w14:textId="0B94BF24" w:rsidR="00A7564A" w:rsidRDefault="00A7564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2 Huntington Quad, </w:t>
            </w:r>
          </w:p>
          <w:p w14:paraId="0D36230B" w14:textId="77777777" w:rsidR="00A7564A" w:rsidRDefault="00A7564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Melville, NY 11747</w:t>
            </w:r>
          </w:p>
          <w:p w14:paraId="0A825FCC" w14:textId="1126F650" w:rsidR="00A7564A" w:rsidRDefault="00A7564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A7564A" w:rsidRPr="002C60AE" w:rsidRDefault="00A7564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A7564A" w:rsidRDefault="00A7564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A7564A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708A2377" w:rsidR="00A7564A" w:rsidRDefault="003C4D3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A7564A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A7564A" w:rsidRPr="002C60AE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A7564A" w:rsidRPr="002C60AE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A7564A" w:rsidRPr="001D7948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C4D36" w:rsidRPr="001D7948" w14:paraId="32460A82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13B3C3D" w14:textId="03A3CD14" w:rsidR="003C4D36" w:rsidRDefault="003C4D3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882A43B" w14:textId="77777777" w:rsidR="003C4D36" w:rsidRDefault="003C4D3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46E374DA" w14:textId="77777777" w:rsidR="003C4D36" w:rsidRPr="002C60AE" w:rsidRDefault="003C4D3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6AE22" w14:textId="77777777" w:rsidR="003C4D36" w:rsidRPr="002C60AE" w:rsidRDefault="003C4D3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E530725" w14:textId="77777777" w:rsidR="003C4D36" w:rsidRPr="001D7948" w:rsidRDefault="003C4D3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C4D36" w:rsidRPr="001D7948" w14:paraId="4E6412CD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3A8B556" w14:textId="3EA40093" w:rsidR="003C4D36" w:rsidRDefault="003C4D3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Stephen McCann</w:t>
            </w:r>
          </w:p>
        </w:tc>
        <w:tc>
          <w:tcPr>
            <w:tcW w:w="1687" w:type="dxa"/>
            <w:vAlign w:val="center"/>
          </w:tcPr>
          <w:p w14:paraId="5A418666" w14:textId="378F29B0" w:rsidR="003C4D36" w:rsidRDefault="003C4D3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BlackBerry</w:t>
            </w:r>
          </w:p>
        </w:tc>
        <w:tc>
          <w:tcPr>
            <w:tcW w:w="2363" w:type="dxa"/>
            <w:vAlign w:val="center"/>
          </w:tcPr>
          <w:p w14:paraId="1ECDCEF3" w14:textId="77777777" w:rsidR="003C4D36" w:rsidRPr="002C60AE" w:rsidRDefault="003C4D3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888F639" w14:textId="77777777" w:rsidR="003C4D36" w:rsidRPr="002C60AE" w:rsidRDefault="003C4D3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95AE085" w14:textId="77777777" w:rsidR="003C4D36" w:rsidRPr="001D7948" w:rsidRDefault="003C4D3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3683D95E" w:rsidR="00535EBE" w:rsidRDefault="003E4403" w:rsidP="009972B6">
      <w:pPr>
        <w:jc w:val="both"/>
        <w:rPr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390E5B">
        <w:rPr>
          <w:sz w:val="22"/>
          <w:lang w:eastAsia="ko-KR"/>
        </w:rPr>
        <w:t xml:space="preserve">SFD text related to R3.5.3 as contained in the </w:t>
      </w:r>
      <w:proofErr w:type="spellStart"/>
      <w:r w:rsidR="00390E5B">
        <w:rPr>
          <w:sz w:val="22"/>
          <w:lang w:eastAsia="ko-KR"/>
        </w:rPr>
        <w:t>TGbc</w:t>
      </w:r>
      <w:proofErr w:type="spellEnd"/>
      <w:r w:rsidR="00390E5B">
        <w:rPr>
          <w:sz w:val="22"/>
          <w:lang w:eastAsia="ko-KR"/>
        </w:rPr>
        <w:t xml:space="preserve"> Functional Requirement Document (11-19/151r5):</w:t>
      </w:r>
    </w:p>
    <w:p w14:paraId="7B36A9DC" w14:textId="77777777" w:rsidR="00390E5B" w:rsidRDefault="00390E5B" w:rsidP="009972B6">
      <w:pPr>
        <w:jc w:val="both"/>
        <w:rPr>
          <w:ins w:id="3" w:author="Wang, Xiaofei (Clement)" w:date="2019-01-14T11:59:00Z"/>
          <w:sz w:val="22"/>
          <w:lang w:eastAsia="ko-KR"/>
        </w:rPr>
      </w:pPr>
    </w:p>
    <w:p w14:paraId="4ABB58DD" w14:textId="19100D76" w:rsidR="00390E5B" w:rsidRDefault="00390E5B" w:rsidP="00390E5B">
      <w:pPr>
        <w:pStyle w:val="Requirement"/>
      </w:pPr>
      <w:proofErr w:type="spellStart"/>
      <w:r>
        <w:rPr>
          <w:b/>
        </w:rPr>
        <w:t>TGbc</w:t>
      </w:r>
      <w:proofErr w:type="spellEnd"/>
      <w:r>
        <w:rPr>
          <w:b/>
        </w:rPr>
        <w:t xml:space="preserve"> R3.5.3:</w:t>
      </w:r>
      <w:r>
        <w:t xml:space="preserve"> The 802.11bc amendment shall have a mechanism for </w:t>
      </w:r>
      <w:proofErr w:type="spellStart"/>
      <w:r>
        <w:t>eBCS</w:t>
      </w:r>
      <w:proofErr w:type="spellEnd"/>
      <w:r>
        <w:t xml:space="preserve"> APs to advertise their </w:t>
      </w:r>
      <w:proofErr w:type="spellStart"/>
      <w:r>
        <w:t>eBCS</w:t>
      </w:r>
      <w:proofErr w:type="spellEnd"/>
      <w:r>
        <w:t xml:space="preserve"> capabilities and </w:t>
      </w:r>
      <w:proofErr w:type="spellStart"/>
      <w:r>
        <w:t>eBCS</w:t>
      </w:r>
      <w:proofErr w:type="spellEnd"/>
      <w:r>
        <w:t xml:space="preserve"> services provided.</w:t>
      </w:r>
    </w:p>
    <w:p w14:paraId="27BB1E1C" w14:textId="4D5B247E" w:rsidR="003337E8" w:rsidRDefault="003337E8" w:rsidP="009972B6">
      <w:pPr>
        <w:jc w:val="both"/>
        <w:rPr>
          <w:ins w:id="4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321C4E0E" w14:textId="77777777" w:rsidR="00390E5B" w:rsidRDefault="005E768D" w:rsidP="00424B7E">
      <w:pPr>
        <w:pStyle w:val="Heading1"/>
      </w:pPr>
      <w:r w:rsidRPr="004D2D75">
        <w:br w:type="page"/>
      </w:r>
      <w:bookmarkStart w:id="5" w:name="_Toc14244506"/>
    </w:p>
    <w:p w14:paraId="166DC861" w14:textId="095CF34C" w:rsidR="00390E5B" w:rsidRDefault="00390E5B" w:rsidP="00424B7E">
      <w:pPr>
        <w:pStyle w:val="Heading1"/>
      </w:pPr>
      <w:proofErr w:type="spellStart"/>
      <w:r>
        <w:lastRenderedPageBreak/>
        <w:t>TGbc</w:t>
      </w:r>
      <w:proofErr w:type="spellEnd"/>
      <w:r>
        <w:t xml:space="preserve"> Editor: please modify Clause 9 </w:t>
      </w:r>
      <w:r w:rsidR="00411C81">
        <w:t xml:space="preserve">and Clause 11 </w:t>
      </w:r>
      <w:r>
        <w:t xml:space="preserve">of the </w:t>
      </w:r>
      <w:proofErr w:type="spellStart"/>
      <w:r>
        <w:t>TGbc</w:t>
      </w:r>
      <w:proofErr w:type="spellEnd"/>
      <w:r>
        <w:t xml:space="preserve"> Specification Framework Document as contained in 11-19/1429r1 as follows:</w:t>
      </w:r>
    </w:p>
    <w:p w14:paraId="52349575" w14:textId="02EB42C9" w:rsidR="00424B7E" w:rsidRDefault="00424B7E" w:rsidP="00424B7E">
      <w:pPr>
        <w:pStyle w:val="Heading1"/>
      </w:pPr>
      <w:r w:rsidRPr="00853488">
        <w:t>9</w:t>
      </w:r>
      <w:r>
        <w:t xml:space="preserve"> Frame Formats</w:t>
      </w:r>
      <w:bookmarkEnd w:id="5"/>
    </w:p>
    <w:p w14:paraId="46569480" w14:textId="77777777" w:rsidR="00424B7E" w:rsidRPr="005715A0" w:rsidRDefault="00424B7E" w:rsidP="00424B7E">
      <w:pPr>
        <w:pStyle w:val="Heading2"/>
      </w:pPr>
      <w:bookmarkStart w:id="6" w:name="_Toc14244507"/>
      <w:r>
        <w:t>9.</w:t>
      </w:r>
      <w:r w:rsidRPr="005715A0">
        <w:t>4.2 Elements</w:t>
      </w:r>
      <w:bookmarkEnd w:id="6"/>
    </w:p>
    <w:p w14:paraId="3C3C5694" w14:textId="77777777" w:rsidR="00424B7E" w:rsidRDefault="00424B7E" w:rsidP="00424B7E">
      <w:pPr>
        <w:rPr>
          <w:b/>
          <w:i/>
          <w:color w:val="FF0000"/>
          <w:szCs w:val="22"/>
        </w:rPr>
      </w:pPr>
    </w:p>
    <w:p w14:paraId="71D243F4" w14:textId="77777777" w:rsidR="00424B7E" w:rsidRDefault="00424B7E" w:rsidP="00424B7E">
      <w:pPr>
        <w:pStyle w:val="Heading4"/>
        <w:ind w:leftChars="0" w:left="0" w:firstLineChars="0" w:firstLine="0"/>
        <w:rPr>
          <w:lang w:eastAsia="zh-TW"/>
        </w:rPr>
      </w:pPr>
      <w:r>
        <w:rPr>
          <w:lang w:eastAsia="zh-TW"/>
        </w:rPr>
        <w:t>9.4.2.27 Extended Capabilities element</w:t>
      </w:r>
    </w:p>
    <w:p w14:paraId="2A85DFD4" w14:textId="77777777" w:rsidR="00424B7E" w:rsidRDefault="00424B7E" w:rsidP="00424B7E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Table 9-134—Extended Capabilities element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3258"/>
        <w:gridCol w:w="3366"/>
      </w:tblGrid>
      <w:tr w:rsidR="00424B7E" w14:paraId="19BA394E" w14:textId="77777777" w:rsidTr="00D06AB7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88FA" w14:textId="77777777" w:rsidR="00424B7E" w:rsidRDefault="00424B7E" w:rsidP="00D06AB7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Bits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CB2B" w14:textId="77777777" w:rsidR="00424B7E" w:rsidRDefault="00424B7E" w:rsidP="00D06AB7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Information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FD46" w14:textId="77777777" w:rsidR="00424B7E" w:rsidRDefault="00424B7E" w:rsidP="00D06AB7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Notes</w:t>
            </w:r>
          </w:p>
        </w:tc>
      </w:tr>
      <w:tr w:rsidR="00424B7E" w14:paraId="4BF04CB6" w14:textId="77777777" w:rsidTr="00D06AB7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14C5" w14:textId="77777777" w:rsidR="00424B7E" w:rsidRPr="00F04F51" w:rsidRDefault="00424B7E" w:rsidP="00D06AB7">
            <w:pPr>
              <w:jc w:val="both"/>
              <w:rPr>
                <w:bCs/>
                <w:color w:val="000000"/>
                <w:szCs w:val="22"/>
                <w:u w:val="single"/>
              </w:rPr>
            </w:pPr>
            <w:r w:rsidRPr="00F04F51">
              <w:rPr>
                <w:bCs/>
                <w:color w:val="000000"/>
                <w:szCs w:val="22"/>
                <w:u w:val="single"/>
              </w:rPr>
              <w:t>&lt;ANA&gt;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7C38" w14:textId="77777777" w:rsidR="00424B7E" w:rsidRPr="00F04F51" w:rsidRDefault="00424B7E" w:rsidP="00D06AB7">
            <w:pPr>
              <w:jc w:val="both"/>
              <w:rPr>
                <w:bCs/>
                <w:color w:val="000000"/>
                <w:szCs w:val="22"/>
                <w:u w:val="single"/>
              </w:rPr>
            </w:pPr>
            <w:proofErr w:type="spellStart"/>
            <w:r>
              <w:rPr>
                <w:bCs/>
                <w:color w:val="000000"/>
                <w:szCs w:val="22"/>
                <w:u w:val="single"/>
              </w:rPr>
              <w:t>eBCS</w:t>
            </w:r>
            <w:proofErr w:type="spellEnd"/>
            <w:r>
              <w:rPr>
                <w:bCs/>
                <w:color w:val="000000"/>
                <w:szCs w:val="22"/>
                <w:u w:val="single"/>
              </w:rPr>
              <w:t xml:space="preserve"> Support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2C4217" w14:textId="77777777" w:rsidR="00424B7E" w:rsidRPr="00F04F51" w:rsidRDefault="00424B7E" w:rsidP="00D06AB7">
            <w:pPr>
              <w:jc w:val="both"/>
              <w:rPr>
                <w:bCs/>
                <w:color w:val="000000"/>
                <w:szCs w:val="22"/>
                <w:u w:val="single"/>
              </w:rPr>
            </w:pPr>
            <w:r w:rsidRPr="00F04F51">
              <w:rPr>
                <w:bCs/>
                <w:color w:val="000000"/>
                <w:szCs w:val="22"/>
                <w:u w:val="single"/>
              </w:rPr>
              <w:t xml:space="preserve">A STA sets the </w:t>
            </w:r>
            <w:proofErr w:type="spellStart"/>
            <w:r>
              <w:rPr>
                <w:bCs/>
                <w:color w:val="000000"/>
                <w:szCs w:val="22"/>
                <w:u w:val="single"/>
              </w:rPr>
              <w:t>eBCS</w:t>
            </w:r>
            <w:proofErr w:type="spellEnd"/>
            <w:r>
              <w:rPr>
                <w:bCs/>
                <w:color w:val="000000"/>
                <w:szCs w:val="22"/>
                <w:u w:val="single"/>
              </w:rPr>
              <w:t xml:space="preserve"> Support </w:t>
            </w:r>
            <w:r w:rsidRPr="00F04F51">
              <w:rPr>
                <w:bCs/>
                <w:color w:val="000000"/>
                <w:szCs w:val="22"/>
                <w:u w:val="single"/>
              </w:rPr>
              <w:t xml:space="preserve">field to 1 when </w:t>
            </w:r>
            <w:r w:rsidRPr="00F04F51">
              <w:rPr>
                <w:szCs w:val="22"/>
                <w:u w:val="single"/>
              </w:rPr>
              <w:t>dot11</w:t>
            </w:r>
            <w:r>
              <w:rPr>
                <w:szCs w:val="22"/>
                <w:u w:val="single"/>
              </w:rPr>
              <w:t>eBCSSupport</w:t>
            </w:r>
            <w:r w:rsidRPr="00F04F51">
              <w:rPr>
                <w:szCs w:val="22"/>
                <w:u w:val="single"/>
              </w:rPr>
              <w:t>Implemented</w:t>
            </w:r>
            <w:r w:rsidRPr="00F04F51">
              <w:rPr>
                <w:bCs/>
                <w:color w:val="000000"/>
                <w:szCs w:val="22"/>
                <w:u w:val="single"/>
              </w:rPr>
              <w:t xml:space="preserve"> is true. Otherwise, the STA sets the </w:t>
            </w:r>
            <w:proofErr w:type="spellStart"/>
            <w:r>
              <w:rPr>
                <w:bCs/>
                <w:color w:val="000000"/>
                <w:szCs w:val="22"/>
                <w:u w:val="single"/>
              </w:rPr>
              <w:t>eBCS</w:t>
            </w:r>
            <w:proofErr w:type="spellEnd"/>
            <w:r w:rsidRPr="00F04F51">
              <w:rPr>
                <w:bCs/>
                <w:color w:val="000000"/>
                <w:szCs w:val="22"/>
                <w:u w:val="single"/>
              </w:rPr>
              <w:t xml:space="preserve"> Support field to 0.</w:t>
            </w:r>
          </w:p>
        </w:tc>
      </w:tr>
    </w:tbl>
    <w:p w14:paraId="5CBBD295" w14:textId="77777777" w:rsidR="00424B7E" w:rsidRDefault="00424B7E" w:rsidP="00424B7E">
      <w:pPr>
        <w:rPr>
          <w:bCs/>
          <w:color w:val="000000"/>
          <w:szCs w:val="22"/>
        </w:rPr>
      </w:pPr>
    </w:p>
    <w:p w14:paraId="5ADAEC37" w14:textId="77777777" w:rsidR="00424B7E" w:rsidRPr="00ED6B3C" w:rsidRDefault="00424B7E" w:rsidP="00424B7E">
      <w:pPr>
        <w:pStyle w:val="IEEEStdsLevel4Header"/>
        <w:rPr>
          <w:szCs w:val="22"/>
        </w:rPr>
      </w:pPr>
      <w:r w:rsidRPr="00ED6B3C">
        <w:rPr>
          <w:szCs w:val="22"/>
        </w:rPr>
        <w:t xml:space="preserve">9.4.2.248 eBCS Parameters </w:t>
      </w:r>
    </w:p>
    <w:p w14:paraId="1BA4ECA0" w14:textId="77777777" w:rsidR="00424B7E" w:rsidRDefault="00424B7E" w:rsidP="00424B7E">
      <w:pPr>
        <w:jc w:val="both"/>
        <w:rPr>
          <w:color w:val="000000"/>
          <w:szCs w:val="22"/>
        </w:rPr>
      </w:pPr>
      <w:r w:rsidRPr="005715A0">
        <w:rPr>
          <w:color w:val="000000"/>
          <w:szCs w:val="22"/>
        </w:rPr>
        <w:t xml:space="preserve">The </w:t>
      </w:r>
      <w:r>
        <w:rPr>
          <w:color w:val="000000"/>
          <w:szCs w:val="22"/>
        </w:rPr>
        <w:t>enhanced Broadcast Services</w:t>
      </w:r>
      <w:r w:rsidRPr="005715A0">
        <w:rPr>
          <w:color w:val="000000"/>
          <w:szCs w:val="22"/>
        </w:rPr>
        <w:t xml:space="preserve"> (</w:t>
      </w:r>
      <w:proofErr w:type="spellStart"/>
      <w:r>
        <w:rPr>
          <w:color w:val="000000"/>
          <w:szCs w:val="22"/>
        </w:rPr>
        <w:t>eBCS</w:t>
      </w:r>
      <w:proofErr w:type="spellEnd"/>
      <w:r w:rsidRPr="005715A0">
        <w:rPr>
          <w:color w:val="000000"/>
          <w:szCs w:val="22"/>
        </w:rPr>
        <w:t xml:space="preserve">) Parameters element contains </w:t>
      </w:r>
      <w:r>
        <w:rPr>
          <w:color w:val="000000"/>
          <w:szCs w:val="22"/>
        </w:rPr>
        <w:t>….</w:t>
      </w:r>
    </w:p>
    <w:p w14:paraId="1A599716" w14:textId="77777777" w:rsidR="00A013DB" w:rsidRPr="003C4D36" w:rsidRDefault="00A013DB" w:rsidP="00A013DB">
      <w:pPr>
        <w:pStyle w:val="ListParagraph"/>
        <w:numPr>
          <w:ilvl w:val="0"/>
          <w:numId w:val="45"/>
        </w:numPr>
        <w:ind w:leftChars="0"/>
        <w:rPr>
          <w:bCs/>
          <w:iCs/>
          <w:szCs w:val="22"/>
        </w:rPr>
      </w:pPr>
      <w:r w:rsidRPr="003C4D36">
        <w:rPr>
          <w:bCs/>
          <w:iCs/>
          <w:szCs w:val="22"/>
        </w:rPr>
        <w:t xml:space="preserve">A list of one or more </w:t>
      </w:r>
      <w:proofErr w:type="spellStart"/>
      <w:r w:rsidRPr="003C4D36">
        <w:rPr>
          <w:bCs/>
          <w:iCs/>
          <w:szCs w:val="22"/>
        </w:rPr>
        <w:t>eBCS</w:t>
      </w:r>
      <w:proofErr w:type="spellEnd"/>
      <w:r w:rsidRPr="003C4D36">
        <w:rPr>
          <w:bCs/>
          <w:iCs/>
          <w:szCs w:val="22"/>
        </w:rPr>
        <w:t xml:space="preserve"> services offered by the AP</w:t>
      </w:r>
    </w:p>
    <w:p w14:paraId="7A05EA59" w14:textId="77777777" w:rsidR="00A013DB" w:rsidRPr="003C4D36" w:rsidRDefault="00A013DB" w:rsidP="00A013DB">
      <w:pPr>
        <w:pStyle w:val="ListParagraph"/>
        <w:numPr>
          <w:ilvl w:val="0"/>
          <w:numId w:val="45"/>
        </w:numPr>
        <w:ind w:leftChars="0"/>
        <w:rPr>
          <w:bCs/>
          <w:iCs/>
          <w:szCs w:val="22"/>
        </w:rPr>
      </w:pPr>
      <w:r w:rsidRPr="003C4D36">
        <w:rPr>
          <w:bCs/>
          <w:iCs/>
          <w:szCs w:val="22"/>
        </w:rPr>
        <w:t xml:space="preserve">Indication whether one or more </w:t>
      </w:r>
      <w:proofErr w:type="spellStart"/>
      <w:r w:rsidRPr="003C4D36">
        <w:rPr>
          <w:bCs/>
          <w:iCs/>
          <w:szCs w:val="22"/>
        </w:rPr>
        <w:t>eBCS</w:t>
      </w:r>
      <w:proofErr w:type="spellEnd"/>
      <w:r w:rsidRPr="003C4D36">
        <w:rPr>
          <w:bCs/>
          <w:iCs/>
          <w:szCs w:val="22"/>
        </w:rPr>
        <w:t xml:space="preserve"> services requires association</w:t>
      </w:r>
    </w:p>
    <w:p w14:paraId="4FFC63D9" w14:textId="4A51ADE3" w:rsidR="00A013DB" w:rsidRPr="003C4D36" w:rsidRDefault="00A013DB" w:rsidP="00A013DB">
      <w:pPr>
        <w:pStyle w:val="ListParagraph"/>
        <w:numPr>
          <w:ilvl w:val="0"/>
          <w:numId w:val="45"/>
        </w:numPr>
        <w:ind w:leftChars="0"/>
        <w:rPr>
          <w:bCs/>
          <w:iCs/>
          <w:szCs w:val="22"/>
        </w:rPr>
      </w:pPr>
      <w:r w:rsidRPr="003C4D36">
        <w:rPr>
          <w:bCs/>
          <w:iCs/>
          <w:szCs w:val="22"/>
        </w:rPr>
        <w:t xml:space="preserve">Indication of negotiation method for </w:t>
      </w:r>
      <w:proofErr w:type="spellStart"/>
      <w:r w:rsidRPr="003C4D36">
        <w:rPr>
          <w:bCs/>
          <w:iCs/>
          <w:szCs w:val="22"/>
        </w:rPr>
        <w:t>eBCS</w:t>
      </w:r>
      <w:proofErr w:type="spellEnd"/>
      <w:r w:rsidRPr="003C4D36">
        <w:rPr>
          <w:bCs/>
          <w:iCs/>
          <w:szCs w:val="22"/>
        </w:rPr>
        <w:t xml:space="preserve"> services: e.g., through </w:t>
      </w:r>
      <w:proofErr w:type="spellStart"/>
      <w:r w:rsidRPr="003C4D36">
        <w:rPr>
          <w:bCs/>
          <w:iCs/>
          <w:szCs w:val="22"/>
        </w:rPr>
        <w:t>eBCS</w:t>
      </w:r>
      <w:proofErr w:type="spellEnd"/>
      <w:r w:rsidRPr="003C4D36">
        <w:rPr>
          <w:bCs/>
          <w:iCs/>
          <w:szCs w:val="22"/>
        </w:rPr>
        <w:t xml:space="preserve"> Request/Response frames</w:t>
      </w:r>
      <w:r w:rsidR="00C57924" w:rsidRPr="003C4D36">
        <w:rPr>
          <w:bCs/>
          <w:iCs/>
          <w:szCs w:val="22"/>
        </w:rPr>
        <w:t xml:space="preserve"> (e.g., for associated STAs)</w:t>
      </w:r>
      <w:r w:rsidRPr="003C4D36">
        <w:rPr>
          <w:bCs/>
          <w:iCs/>
          <w:szCs w:val="22"/>
        </w:rPr>
        <w:t>, or through ANQP exchanges</w:t>
      </w:r>
      <w:r w:rsidR="00C57924" w:rsidRPr="003C4D36">
        <w:rPr>
          <w:bCs/>
          <w:iCs/>
          <w:szCs w:val="22"/>
        </w:rPr>
        <w:t xml:space="preserve"> (e.g., for </w:t>
      </w:r>
      <w:proofErr w:type="spellStart"/>
      <w:r w:rsidR="00C57924" w:rsidRPr="003C4D36">
        <w:rPr>
          <w:bCs/>
          <w:iCs/>
          <w:szCs w:val="22"/>
        </w:rPr>
        <w:t>unassociated</w:t>
      </w:r>
      <w:proofErr w:type="spellEnd"/>
      <w:r w:rsidR="00C57924" w:rsidRPr="003C4D36">
        <w:rPr>
          <w:bCs/>
          <w:iCs/>
          <w:szCs w:val="22"/>
        </w:rPr>
        <w:t xml:space="preserve"> STAs)</w:t>
      </w:r>
    </w:p>
    <w:p w14:paraId="21166628" w14:textId="1EC0FF31" w:rsidR="00424B7E" w:rsidRDefault="00424B7E" w:rsidP="00424B7E">
      <w:pPr>
        <w:rPr>
          <w:b/>
          <w:bCs/>
          <w:i/>
          <w:iCs/>
          <w:color w:val="FF0000"/>
          <w:szCs w:val="22"/>
        </w:rPr>
      </w:pPr>
    </w:p>
    <w:p w14:paraId="522AD928" w14:textId="77777777" w:rsidR="00C57924" w:rsidRPr="00ED6B3C" w:rsidRDefault="00C57924" w:rsidP="00C57924">
      <w:pPr>
        <w:rPr>
          <w:color w:val="FF0000"/>
          <w:szCs w:val="22"/>
        </w:rPr>
      </w:pPr>
      <w:r>
        <w:rPr>
          <w:b/>
          <w:bCs/>
          <w:i/>
          <w:iCs/>
          <w:color w:val="FF0000"/>
          <w:szCs w:val="22"/>
        </w:rPr>
        <w:t xml:space="preserve">Insert the following </w:t>
      </w:r>
      <w:r w:rsidRPr="00DC6537">
        <w:rPr>
          <w:b/>
          <w:bCs/>
          <w:i/>
          <w:iCs/>
          <w:color w:val="FF0000"/>
          <w:szCs w:val="22"/>
        </w:rPr>
        <w:t>subclause</w:t>
      </w:r>
      <w:r>
        <w:rPr>
          <w:b/>
          <w:bCs/>
          <w:i/>
          <w:iCs/>
          <w:color w:val="FF0000"/>
          <w:szCs w:val="22"/>
        </w:rPr>
        <w:t>s:</w:t>
      </w:r>
    </w:p>
    <w:p w14:paraId="4321321A" w14:textId="7F7987E1" w:rsidR="00424B7E" w:rsidRDefault="00C57924" w:rsidP="00C57924">
      <w:pPr>
        <w:pStyle w:val="IEEEStdsLevel4Header"/>
        <w:rPr>
          <w:szCs w:val="22"/>
        </w:rPr>
      </w:pPr>
      <w:r>
        <w:rPr>
          <w:szCs w:val="22"/>
        </w:rPr>
        <w:t>9.6.31 eBCS Service Request Frame</w:t>
      </w:r>
    </w:p>
    <w:p w14:paraId="745EC69C" w14:textId="53C8D15C" w:rsidR="00C57924" w:rsidRDefault="00C57924" w:rsidP="00C57924">
      <w:r>
        <w:t xml:space="preserve">This frame is used by associated STAs to request </w:t>
      </w:r>
      <w:proofErr w:type="spellStart"/>
      <w:r>
        <w:t>eBCS</w:t>
      </w:r>
      <w:proofErr w:type="spellEnd"/>
      <w:r>
        <w:t xml:space="preserve"> services.</w:t>
      </w:r>
    </w:p>
    <w:p w14:paraId="61C40DF3" w14:textId="2587667C" w:rsidR="00C57924" w:rsidRDefault="00C57924" w:rsidP="00C57924">
      <w:pPr>
        <w:pStyle w:val="IEEEStdsLevel4Header"/>
        <w:rPr>
          <w:szCs w:val="22"/>
        </w:rPr>
      </w:pPr>
      <w:r>
        <w:rPr>
          <w:szCs w:val="22"/>
        </w:rPr>
        <w:t>9.6.32 eBCS Service Response Frame</w:t>
      </w:r>
    </w:p>
    <w:p w14:paraId="3958141F" w14:textId="2A16BE1A" w:rsidR="00C57924" w:rsidRDefault="00C57924" w:rsidP="00C57924">
      <w:pPr>
        <w:rPr>
          <w:ins w:id="7" w:author="Xiaofei Wang" w:date="2019-11-13T13:47:00Z"/>
        </w:rPr>
      </w:pPr>
      <w:r>
        <w:t xml:space="preserve">This frame is used by an </w:t>
      </w:r>
      <w:proofErr w:type="spellStart"/>
      <w:r>
        <w:t>eBCS</w:t>
      </w:r>
      <w:proofErr w:type="spellEnd"/>
      <w:r>
        <w:t xml:space="preserve"> AP to respond to an </w:t>
      </w:r>
      <w:proofErr w:type="spellStart"/>
      <w:r>
        <w:t>eBCS</w:t>
      </w:r>
      <w:proofErr w:type="spellEnd"/>
      <w:r>
        <w:t xml:space="preserve"> services Request frame by an associated STA.</w:t>
      </w:r>
    </w:p>
    <w:p w14:paraId="16B18C1D" w14:textId="77777777" w:rsidR="003C4D36" w:rsidRDefault="003C4D36" w:rsidP="003C4D36">
      <w:pPr>
        <w:pStyle w:val="IEEEStdsLevel4Header"/>
        <w:rPr>
          <w:ins w:id="8" w:author="Xiaofei Wang" w:date="2019-11-13T13:47:00Z"/>
          <w:bCs/>
          <w:iCs/>
          <w:szCs w:val="22"/>
        </w:rPr>
      </w:pPr>
      <w:ins w:id="9" w:author="Xiaofei Wang" w:date="2019-11-13T13:47:00Z">
        <w:r w:rsidRPr="003C1AED">
          <w:rPr>
            <w:szCs w:val="22"/>
          </w:rPr>
          <w:t>9.6.33 eBC</w:t>
        </w:r>
        <w:del w:id="10" w:author="Antonio de la Oliva" w:date="2019-11-13T14:37:00Z">
          <w:r w:rsidRPr="003C1AED" w:rsidDel="000736E6">
            <w:rPr>
              <w:szCs w:val="22"/>
            </w:rPr>
            <w:delText>D</w:delText>
          </w:r>
        </w:del>
        <w:r w:rsidRPr="003C1AED">
          <w:rPr>
            <w:szCs w:val="22"/>
          </w:rPr>
          <w:t>S Service Advertisement Frame</w:t>
        </w:r>
        <w:bookmarkStart w:id="11" w:name="_GoBack"/>
        <w:bookmarkEnd w:id="11"/>
      </w:ins>
    </w:p>
    <w:p w14:paraId="3458EB9C" w14:textId="77777777" w:rsidR="003C4D36" w:rsidRDefault="003C4D36" w:rsidP="003C4D36">
      <w:pPr>
        <w:rPr>
          <w:ins w:id="12" w:author="Xiaofei Wang" w:date="2019-11-13T13:47:00Z"/>
          <w:bCs/>
          <w:iCs/>
          <w:szCs w:val="22"/>
        </w:rPr>
      </w:pPr>
    </w:p>
    <w:p w14:paraId="5253868E" w14:textId="77777777" w:rsidR="003C4D36" w:rsidRPr="00D06AB7" w:rsidRDefault="003C4D36" w:rsidP="003C4D36">
      <w:pPr>
        <w:rPr>
          <w:ins w:id="13" w:author="Xiaofei Wang" w:date="2019-11-13T13:47:00Z"/>
          <w:bCs/>
          <w:iCs/>
          <w:szCs w:val="22"/>
        </w:rPr>
      </w:pPr>
      <w:ins w:id="14" w:author="Xiaofei Wang" w:date="2019-11-13T13:47:00Z">
        <w:r>
          <w:rPr>
            <w:bCs/>
            <w:iCs/>
            <w:szCs w:val="22"/>
          </w:rPr>
          <w:t xml:space="preserve">This frame is used to periodically advertise the services provided by the </w:t>
        </w:r>
        <w:proofErr w:type="spellStart"/>
        <w:r>
          <w:rPr>
            <w:bCs/>
            <w:iCs/>
            <w:szCs w:val="22"/>
          </w:rPr>
          <w:t>eBCS</w:t>
        </w:r>
        <w:proofErr w:type="spellEnd"/>
        <w:r>
          <w:rPr>
            <w:bCs/>
            <w:iCs/>
            <w:szCs w:val="22"/>
          </w:rPr>
          <w:t xml:space="preserve"> AP.</w:t>
        </w:r>
      </w:ins>
    </w:p>
    <w:p w14:paraId="4587A703" w14:textId="695DC8FB" w:rsidR="003C4D36" w:rsidRPr="00C57924" w:rsidDel="003C4D36" w:rsidRDefault="003C4D36" w:rsidP="00C57924">
      <w:pPr>
        <w:rPr>
          <w:del w:id="15" w:author="Xiaofei Wang" w:date="2019-11-13T13:47:00Z"/>
        </w:rPr>
      </w:pPr>
    </w:p>
    <w:p w14:paraId="5A148F23" w14:textId="77777777" w:rsidR="00C57924" w:rsidRPr="00C57924" w:rsidRDefault="00C57924" w:rsidP="00C57924"/>
    <w:p w14:paraId="72339F2C" w14:textId="77777777" w:rsidR="00424B7E" w:rsidRDefault="00424B7E" w:rsidP="00424B7E">
      <w:pPr>
        <w:pStyle w:val="Heading1"/>
      </w:pPr>
      <w:bookmarkStart w:id="16" w:name="_Toc14244508"/>
      <w:bookmarkStart w:id="17" w:name="RTF38353132363a2048332c312e"/>
      <w:r>
        <w:t>11 MLME</w:t>
      </w:r>
      <w:bookmarkEnd w:id="16"/>
    </w:p>
    <w:p w14:paraId="416E4169" w14:textId="77777777" w:rsidR="00424B7E" w:rsidRDefault="00424B7E" w:rsidP="00424B7E">
      <w:pPr>
        <w:pStyle w:val="Heading3"/>
      </w:pPr>
      <w:bookmarkStart w:id="18" w:name="_Toc14244509"/>
      <w:r w:rsidRPr="00DC6537">
        <w:t xml:space="preserve">11.22.6 </w:t>
      </w:r>
      <w:proofErr w:type="spellStart"/>
      <w:r>
        <w:t>eBCS</w:t>
      </w:r>
      <w:proofErr w:type="spellEnd"/>
      <w:r>
        <w:t xml:space="preserve"> </w:t>
      </w:r>
      <w:r w:rsidRPr="00DC6537">
        <w:t>procedure</w:t>
      </w:r>
      <w:bookmarkEnd w:id="17"/>
      <w:r>
        <w:t>s</w:t>
      </w:r>
      <w:bookmarkEnd w:id="18"/>
    </w:p>
    <w:p w14:paraId="3DD03EAC" w14:textId="77777777" w:rsidR="00424B7E" w:rsidRPr="00ED6B3C" w:rsidRDefault="00424B7E" w:rsidP="00424B7E">
      <w:pPr>
        <w:rPr>
          <w:color w:val="FF0000"/>
          <w:szCs w:val="22"/>
        </w:rPr>
      </w:pPr>
      <w:r>
        <w:rPr>
          <w:b/>
          <w:bCs/>
          <w:i/>
          <w:iCs/>
          <w:color w:val="FF0000"/>
          <w:szCs w:val="22"/>
        </w:rPr>
        <w:t xml:space="preserve">Insert the following </w:t>
      </w:r>
      <w:r w:rsidRPr="00DC6537">
        <w:rPr>
          <w:b/>
          <w:bCs/>
          <w:i/>
          <w:iCs/>
          <w:color w:val="FF0000"/>
          <w:szCs w:val="22"/>
        </w:rPr>
        <w:t>subclause</w:t>
      </w:r>
      <w:r>
        <w:rPr>
          <w:b/>
          <w:bCs/>
          <w:i/>
          <w:iCs/>
          <w:color w:val="FF0000"/>
          <w:szCs w:val="22"/>
        </w:rPr>
        <w:t>s:</w:t>
      </w:r>
    </w:p>
    <w:p w14:paraId="4926A4A2" w14:textId="40BA4EF1" w:rsidR="00C57924" w:rsidRPr="00DC6537" w:rsidRDefault="00C57924" w:rsidP="00C57924">
      <w:pPr>
        <w:pStyle w:val="IEEEStdsLevel4Header"/>
        <w:rPr>
          <w:rFonts w:ascii="Times New Roman" w:hAnsi="Times New Roman"/>
          <w:sz w:val="22"/>
          <w:szCs w:val="22"/>
        </w:rPr>
      </w:pPr>
      <w:r w:rsidRPr="00DC6537">
        <w:rPr>
          <w:rFonts w:ascii="Times New Roman" w:hAnsi="Times New Roman"/>
          <w:sz w:val="22"/>
          <w:szCs w:val="22"/>
        </w:rPr>
        <w:t>11.22.6.</w:t>
      </w:r>
      <w:r>
        <w:rPr>
          <w:rFonts w:ascii="Times New Roman" w:hAnsi="Times New Roman"/>
          <w:sz w:val="22"/>
          <w:szCs w:val="22"/>
        </w:rPr>
        <w:t>2</w:t>
      </w:r>
      <w:r w:rsidRPr="00DC653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eBCS Request and Response Procedure</w:t>
      </w:r>
    </w:p>
    <w:p w14:paraId="10E75662" w14:textId="4055BCE6" w:rsidR="00DC0CA2" w:rsidRDefault="00C57924" w:rsidP="00C57924">
      <w:pPr>
        <w:pStyle w:val="T"/>
        <w:rPr>
          <w:w w:val="100"/>
          <w:sz w:val="22"/>
          <w:szCs w:val="22"/>
        </w:rPr>
      </w:pPr>
      <w:r w:rsidRPr="00DC6537">
        <w:rPr>
          <w:w w:val="100"/>
          <w:sz w:val="22"/>
          <w:szCs w:val="22"/>
        </w:rPr>
        <w:t>The</w:t>
      </w:r>
      <w:r>
        <w:rPr>
          <w:w w:val="100"/>
          <w:sz w:val="22"/>
          <w:szCs w:val="22"/>
        </w:rPr>
        <w:t xml:space="preserve"> </w:t>
      </w:r>
      <w:proofErr w:type="spellStart"/>
      <w:r>
        <w:rPr>
          <w:w w:val="100"/>
          <w:sz w:val="22"/>
          <w:szCs w:val="22"/>
        </w:rPr>
        <w:t>eBCS</w:t>
      </w:r>
      <w:proofErr w:type="spellEnd"/>
      <w:r w:rsidRPr="00DC6537">
        <w:rPr>
          <w:w w:val="100"/>
          <w:sz w:val="22"/>
          <w:szCs w:val="22"/>
        </w:rPr>
        <w:t xml:space="preserve"> procedure</w:t>
      </w:r>
      <w:r>
        <w:rPr>
          <w:w w:val="100"/>
          <w:sz w:val="22"/>
          <w:szCs w:val="22"/>
        </w:rPr>
        <w:t>s</w:t>
      </w:r>
      <w:r w:rsidRPr="00DC6537">
        <w:rPr>
          <w:w w:val="100"/>
          <w:sz w:val="22"/>
          <w:szCs w:val="22"/>
        </w:rPr>
        <w:t xml:space="preserve"> allow a STA </w:t>
      </w:r>
      <w:r>
        <w:rPr>
          <w:w w:val="100"/>
          <w:sz w:val="22"/>
          <w:szCs w:val="22"/>
        </w:rPr>
        <w:t xml:space="preserve">and its associated AP </w:t>
      </w:r>
      <w:r w:rsidRPr="00DC6537">
        <w:rPr>
          <w:w w:val="100"/>
          <w:sz w:val="22"/>
          <w:szCs w:val="22"/>
        </w:rPr>
        <w:t xml:space="preserve">to </w:t>
      </w:r>
      <w:r>
        <w:rPr>
          <w:w w:val="100"/>
          <w:sz w:val="22"/>
          <w:szCs w:val="22"/>
        </w:rPr>
        <w:t xml:space="preserve">negotiate </w:t>
      </w:r>
      <w:proofErr w:type="spellStart"/>
      <w:r>
        <w:rPr>
          <w:w w:val="100"/>
          <w:sz w:val="22"/>
          <w:szCs w:val="22"/>
        </w:rPr>
        <w:t>eBCS</w:t>
      </w:r>
      <w:proofErr w:type="spellEnd"/>
      <w:r>
        <w:rPr>
          <w:w w:val="100"/>
          <w:sz w:val="22"/>
          <w:szCs w:val="22"/>
        </w:rPr>
        <w:t xml:space="preserve"> service provided.</w:t>
      </w:r>
    </w:p>
    <w:p w14:paraId="24448EF7" w14:textId="77777777" w:rsidR="003C4D36" w:rsidRDefault="003C4D36" w:rsidP="003C4D36">
      <w:pPr>
        <w:pStyle w:val="IEEEStdsLevel4Header"/>
        <w:rPr>
          <w:ins w:id="19" w:author="Xiaofei Wang" w:date="2019-11-13T13:48:00Z"/>
          <w:rFonts w:ascii="Times New Roman" w:hAnsi="Times New Roman"/>
          <w:sz w:val="22"/>
          <w:szCs w:val="22"/>
        </w:rPr>
      </w:pPr>
      <w:ins w:id="20" w:author="Xiaofei Wang" w:date="2019-11-13T13:48:00Z">
        <w:r w:rsidRPr="003C1AED">
          <w:rPr>
            <w:rFonts w:ascii="Times New Roman" w:hAnsi="Times New Roman"/>
            <w:sz w:val="22"/>
            <w:szCs w:val="22"/>
          </w:rPr>
          <w:t>11.22.6.3 eBCS Service Advertisement Procedure</w:t>
        </w:r>
      </w:ins>
    </w:p>
    <w:p w14:paraId="5034AA2E" w14:textId="65E0BCF5" w:rsidR="003C1AED" w:rsidRPr="003C4D36" w:rsidRDefault="003C4D36">
      <w:pPr>
        <w:pPrChange w:id="21" w:author="Xiaofei Wang" w:date="2019-11-13T13:48:00Z">
          <w:pPr>
            <w:pStyle w:val="T"/>
          </w:pPr>
        </w:pPrChange>
      </w:pPr>
      <w:ins w:id="22" w:author="Xiaofei Wang" w:date="2019-11-13T13:48:00Z">
        <w:r>
          <w:t xml:space="preserve">The </w:t>
        </w:r>
        <w:proofErr w:type="spellStart"/>
        <w:r>
          <w:t>eBCS</w:t>
        </w:r>
        <w:proofErr w:type="spellEnd"/>
        <w:r>
          <w:t xml:space="preserve"> Service Advertisement frame allows associated and </w:t>
        </w:r>
        <w:proofErr w:type="spellStart"/>
        <w:r>
          <w:t>unassociated</w:t>
        </w:r>
        <w:proofErr w:type="spellEnd"/>
        <w:r>
          <w:t xml:space="preserve"> stations to discover services provided by the </w:t>
        </w:r>
        <w:proofErr w:type="spellStart"/>
        <w:r>
          <w:t>eBCS</w:t>
        </w:r>
        <w:proofErr w:type="spellEnd"/>
        <w:r>
          <w:t xml:space="preserve"> AP.</w:t>
        </w:r>
      </w:ins>
    </w:p>
    <w:sectPr w:rsidR="003C1AED" w:rsidRPr="003C4D36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43910" w14:textId="77777777" w:rsidR="00385754" w:rsidRDefault="00385754">
      <w:r>
        <w:separator/>
      </w:r>
    </w:p>
  </w:endnote>
  <w:endnote w:type="continuationSeparator" w:id="0">
    <w:p w14:paraId="6B32264C" w14:textId="77777777" w:rsidR="00385754" w:rsidRDefault="0038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2C4A7909" w:rsidR="00FE05E8" w:rsidRDefault="0038575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proofErr w:type="spellStart"/>
    <w:r w:rsidR="009972B6">
      <w:t>Xiaofei</w:t>
    </w:r>
    <w:proofErr w:type="spellEnd"/>
    <w:r w:rsidR="009972B6">
      <w:t xml:space="preserve"> Wang (</w:t>
    </w:r>
    <w:proofErr w:type="spellStart"/>
    <w:r w:rsidR="009972B6">
      <w:t>InterDigital</w:t>
    </w:r>
    <w:proofErr w:type="spellEnd"/>
    <w:r w:rsidR="009972B6">
      <w:t>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0FBEE" w14:textId="77777777" w:rsidR="00385754" w:rsidRDefault="00385754">
      <w:r>
        <w:separator/>
      </w:r>
    </w:p>
  </w:footnote>
  <w:footnote w:type="continuationSeparator" w:id="0">
    <w:p w14:paraId="6D19BCB6" w14:textId="77777777" w:rsidR="00385754" w:rsidRDefault="00385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18DCA210" w:rsidR="00FE05E8" w:rsidRDefault="00EB50D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676881">
      <w:rPr>
        <w:lang w:eastAsia="ko-KR"/>
      </w:rPr>
      <w:t xml:space="preserve"> 2019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802.11-19</w:t>
      </w:r>
      <w:r w:rsidR="00FE05E8">
        <w:t>/</w:t>
      </w:r>
    </w:fldSimple>
    <w:del w:id="23" w:author="Antonio de la Oliva" w:date="2019-11-13T11:16:00Z">
      <w:r w:rsidR="00122B06" w:rsidDel="00504E49">
        <w:rPr>
          <w:lang w:eastAsia="ko-KR"/>
        </w:rPr>
        <w:delText>1</w:delText>
      </w:r>
      <w:r w:rsidR="0000176E" w:rsidDel="00504E49">
        <w:rPr>
          <w:lang w:eastAsia="ko-KR"/>
        </w:rPr>
        <w:delText>9</w:delText>
      </w:r>
      <w:r w:rsidR="00FC0CDF" w:rsidDel="00504E49">
        <w:rPr>
          <w:lang w:eastAsia="ko-KR"/>
        </w:rPr>
        <w:delText>7</w:delText>
      </w:r>
      <w:r w:rsidR="00424B7E" w:rsidDel="00504E49">
        <w:rPr>
          <w:lang w:eastAsia="ko-KR"/>
        </w:rPr>
        <w:delText>6</w:delText>
      </w:r>
      <w:r w:rsidR="00A6648F" w:rsidDel="00504E49">
        <w:rPr>
          <w:lang w:eastAsia="ko-KR"/>
        </w:rPr>
        <w:delText>r</w:delText>
      </w:r>
      <w:r w:rsidR="00A7564A" w:rsidDel="00504E49">
        <w:rPr>
          <w:lang w:eastAsia="ko-KR"/>
        </w:rPr>
        <w:delText>2</w:delText>
      </w:r>
    </w:del>
    <w:ins w:id="24" w:author="Antonio de la Oliva" w:date="2019-11-13T11:16:00Z">
      <w:r w:rsidR="00504E49">
        <w:rPr>
          <w:lang w:eastAsia="ko-KR"/>
        </w:rPr>
        <w:t>2069r0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D3323"/>
    <w:multiLevelType w:val="hybridMultilevel"/>
    <w:tmpl w:val="F2B4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469623FE"/>
    <w:multiLevelType w:val="hybridMultilevel"/>
    <w:tmpl w:val="F1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9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4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6"/>
  </w:num>
  <w:num w:numId="19">
    <w:abstractNumId w:val="15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9"/>
  </w:num>
  <w:num w:numId="26">
    <w:abstractNumId w:val="11"/>
  </w:num>
  <w:num w:numId="27">
    <w:abstractNumId w:val="17"/>
  </w:num>
  <w:num w:numId="28">
    <w:abstractNumId w:val="6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8"/>
  </w:num>
  <w:num w:numId="31">
    <w:abstractNumId w:val="4"/>
  </w:num>
  <w:num w:numId="32">
    <w:abstractNumId w:val="3"/>
  </w:num>
  <w:num w:numId="3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3"/>
  </w:num>
  <w:num w:numId="45">
    <w:abstractNumId w:val="8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tonio de la Oliva">
    <w15:presenceInfo w15:providerId="AD" w15:userId="S::aoliva@it.uc3m.es::62d8fd50-3ea9-438a-8635-fc3c8143fbd3"/>
  </w15:person>
  <w15:person w15:author="Wang, Xiaofei (Clement)">
    <w15:presenceInfo w15:providerId="AD" w15:userId="S-1-5-21-1844237615-1580818891-725345543-19431"/>
  </w15:person>
  <w15:person w15:author="Xiaofei Wang">
    <w15:presenceInfo w15:providerId="AD" w15:userId="S::wangxc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176E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D25"/>
    <w:rsid w:val="00021106"/>
    <w:rsid w:val="00021A27"/>
    <w:rsid w:val="00023CD8"/>
    <w:rsid w:val="00024344"/>
    <w:rsid w:val="00024487"/>
    <w:rsid w:val="00024E58"/>
    <w:rsid w:val="00026F6E"/>
    <w:rsid w:val="00027D05"/>
    <w:rsid w:val="00027F50"/>
    <w:rsid w:val="00027FFE"/>
    <w:rsid w:val="0003042D"/>
    <w:rsid w:val="00031E68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1479"/>
    <w:rsid w:val="00071971"/>
    <w:rsid w:val="000736E6"/>
    <w:rsid w:val="00073A2E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6903"/>
    <w:rsid w:val="00117299"/>
    <w:rsid w:val="00120298"/>
    <w:rsid w:val="00120BD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5657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A7AAC"/>
    <w:rsid w:val="001B0001"/>
    <w:rsid w:val="001B23EB"/>
    <w:rsid w:val="001B252D"/>
    <w:rsid w:val="001B2904"/>
    <w:rsid w:val="001B29CF"/>
    <w:rsid w:val="001B4387"/>
    <w:rsid w:val="001B63BC"/>
    <w:rsid w:val="001B7AC5"/>
    <w:rsid w:val="001C1A6C"/>
    <w:rsid w:val="001C1DF3"/>
    <w:rsid w:val="001C2497"/>
    <w:rsid w:val="001C3FCE"/>
    <w:rsid w:val="001C4040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72F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70AC"/>
    <w:rsid w:val="0024720B"/>
    <w:rsid w:val="002515C7"/>
    <w:rsid w:val="00251DB1"/>
    <w:rsid w:val="00251F6B"/>
    <w:rsid w:val="00252D47"/>
    <w:rsid w:val="002539AB"/>
    <w:rsid w:val="002545F7"/>
    <w:rsid w:val="00254D29"/>
    <w:rsid w:val="00255A8B"/>
    <w:rsid w:val="00256035"/>
    <w:rsid w:val="00262D56"/>
    <w:rsid w:val="00263092"/>
    <w:rsid w:val="0026380C"/>
    <w:rsid w:val="0026410C"/>
    <w:rsid w:val="002662A5"/>
    <w:rsid w:val="0026639B"/>
    <w:rsid w:val="00266D63"/>
    <w:rsid w:val="002674D1"/>
    <w:rsid w:val="00270171"/>
    <w:rsid w:val="00270F98"/>
    <w:rsid w:val="00271BBB"/>
    <w:rsid w:val="00271F15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EFB"/>
    <w:rsid w:val="00284C5E"/>
    <w:rsid w:val="00284E10"/>
    <w:rsid w:val="00287B9F"/>
    <w:rsid w:val="00290201"/>
    <w:rsid w:val="00291A10"/>
    <w:rsid w:val="0029309B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2D7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24ED"/>
    <w:rsid w:val="0030268D"/>
    <w:rsid w:val="003035CC"/>
    <w:rsid w:val="0030382C"/>
    <w:rsid w:val="00304A85"/>
    <w:rsid w:val="00305D6E"/>
    <w:rsid w:val="0030782E"/>
    <w:rsid w:val="00307F5F"/>
    <w:rsid w:val="00310DE8"/>
    <w:rsid w:val="00311735"/>
    <w:rsid w:val="00312B8B"/>
    <w:rsid w:val="00312E87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51BB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068"/>
    <w:rsid w:val="00361C21"/>
    <w:rsid w:val="003622ED"/>
    <w:rsid w:val="00362C5B"/>
    <w:rsid w:val="00363F49"/>
    <w:rsid w:val="003649E0"/>
    <w:rsid w:val="00364F4F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754"/>
    <w:rsid w:val="00385FD6"/>
    <w:rsid w:val="0038601E"/>
    <w:rsid w:val="003872E2"/>
    <w:rsid w:val="00387759"/>
    <w:rsid w:val="003906A1"/>
    <w:rsid w:val="00390CA8"/>
    <w:rsid w:val="00390DCB"/>
    <w:rsid w:val="00390E5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5E2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1AED"/>
    <w:rsid w:val="003C2B82"/>
    <w:rsid w:val="003C315D"/>
    <w:rsid w:val="003C322D"/>
    <w:rsid w:val="003C32E2"/>
    <w:rsid w:val="003C47A5"/>
    <w:rsid w:val="003C47D1"/>
    <w:rsid w:val="003C4BF2"/>
    <w:rsid w:val="003C4D36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8E9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C81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9D5"/>
    <w:rsid w:val="00421159"/>
    <w:rsid w:val="00421A46"/>
    <w:rsid w:val="00422546"/>
    <w:rsid w:val="00422D5C"/>
    <w:rsid w:val="00423116"/>
    <w:rsid w:val="00423634"/>
    <w:rsid w:val="00424B7E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4E49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42EE"/>
    <w:rsid w:val="00585D8F"/>
    <w:rsid w:val="00586072"/>
    <w:rsid w:val="0058644C"/>
    <w:rsid w:val="0058665B"/>
    <w:rsid w:val="005868C2"/>
    <w:rsid w:val="00587F10"/>
    <w:rsid w:val="00590FB8"/>
    <w:rsid w:val="00591351"/>
    <w:rsid w:val="00591B84"/>
    <w:rsid w:val="00595979"/>
    <w:rsid w:val="00596243"/>
    <w:rsid w:val="00596413"/>
    <w:rsid w:val="00596B6A"/>
    <w:rsid w:val="00597864"/>
    <w:rsid w:val="005A16CF"/>
    <w:rsid w:val="005A1A3D"/>
    <w:rsid w:val="005A23DB"/>
    <w:rsid w:val="005A2ECA"/>
    <w:rsid w:val="005A4504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EF1"/>
    <w:rsid w:val="0067634E"/>
    <w:rsid w:val="00676881"/>
    <w:rsid w:val="0067737F"/>
    <w:rsid w:val="00680308"/>
    <w:rsid w:val="006813E4"/>
    <w:rsid w:val="0068276E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52AD"/>
    <w:rsid w:val="006C5695"/>
    <w:rsid w:val="006D01FD"/>
    <w:rsid w:val="006D0CBB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DDB"/>
    <w:rsid w:val="00724942"/>
    <w:rsid w:val="00726FBA"/>
    <w:rsid w:val="00727341"/>
    <w:rsid w:val="00727E1D"/>
    <w:rsid w:val="00733836"/>
    <w:rsid w:val="0073453E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513CD"/>
    <w:rsid w:val="007519EF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4826"/>
    <w:rsid w:val="007A5765"/>
    <w:rsid w:val="007A5B89"/>
    <w:rsid w:val="007A77FC"/>
    <w:rsid w:val="007B0437"/>
    <w:rsid w:val="007B058E"/>
    <w:rsid w:val="007B0864"/>
    <w:rsid w:val="007B0E05"/>
    <w:rsid w:val="007B2BDF"/>
    <w:rsid w:val="007B5DB4"/>
    <w:rsid w:val="007B5EE3"/>
    <w:rsid w:val="007B75D3"/>
    <w:rsid w:val="007C0795"/>
    <w:rsid w:val="007C13AC"/>
    <w:rsid w:val="007C14AD"/>
    <w:rsid w:val="007C272E"/>
    <w:rsid w:val="007C2735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41CB"/>
    <w:rsid w:val="007E5479"/>
    <w:rsid w:val="007E5CE9"/>
    <w:rsid w:val="007E5F8E"/>
    <w:rsid w:val="007E611D"/>
    <w:rsid w:val="007E7134"/>
    <w:rsid w:val="007E79A4"/>
    <w:rsid w:val="007F072E"/>
    <w:rsid w:val="007F2366"/>
    <w:rsid w:val="007F3B09"/>
    <w:rsid w:val="007F3ECD"/>
    <w:rsid w:val="007F6EC7"/>
    <w:rsid w:val="007F7434"/>
    <w:rsid w:val="007F75A8"/>
    <w:rsid w:val="007F7EA7"/>
    <w:rsid w:val="008007C7"/>
    <w:rsid w:val="00802FC5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2C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FED"/>
    <w:rsid w:val="00827363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14F"/>
    <w:rsid w:val="008377E3"/>
    <w:rsid w:val="008378E7"/>
    <w:rsid w:val="00837F9E"/>
    <w:rsid w:val="00840667"/>
    <w:rsid w:val="00842C5E"/>
    <w:rsid w:val="00843EF4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745D"/>
    <w:rsid w:val="00867C24"/>
    <w:rsid w:val="00870BF0"/>
    <w:rsid w:val="008716D8"/>
    <w:rsid w:val="008717CE"/>
    <w:rsid w:val="0087408A"/>
    <w:rsid w:val="00875ABA"/>
    <w:rsid w:val="008771D6"/>
    <w:rsid w:val="008776B0"/>
    <w:rsid w:val="00877D29"/>
    <w:rsid w:val="0088012D"/>
    <w:rsid w:val="00880858"/>
    <w:rsid w:val="00881C47"/>
    <w:rsid w:val="008831D9"/>
    <w:rsid w:val="00883E1F"/>
    <w:rsid w:val="00884237"/>
    <w:rsid w:val="00885124"/>
    <w:rsid w:val="00887583"/>
    <w:rsid w:val="00887BE4"/>
    <w:rsid w:val="00890B40"/>
    <w:rsid w:val="008912E0"/>
    <w:rsid w:val="00891445"/>
    <w:rsid w:val="0089153D"/>
    <w:rsid w:val="00892781"/>
    <w:rsid w:val="00892DCC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2992"/>
    <w:rsid w:val="008A3B43"/>
    <w:rsid w:val="008A5AFD"/>
    <w:rsid w:val="008A6CD4"/>
    <w:rsid w:val="008A767A"/>
    <w:rsid w:val="008A788A"/>
    <w:rsid w:val="008B0A07"/>
    <w:rsid w:val="008B1C45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2685"/>
    <w:rsid w:val="008E34E8"/>
    <w:rsid w:val="008E35E1"/>
    <w:rsid w:val="008E444B"/>
    <w:rsid w:val="008E5787"/>
    <w:rsid w:val="008E7204"/>
    <w:rsid w:val="008F039B"/>
    <w:rsid w:val="008F14A1"/>
    <w:rsid w:val="008F1C67"/>
    <w:rsid w:val="008F203F"/>
    <w:rsid w:val="008F238D"/>
    <w:rsid w:val="008F2611"/>
    <w:rsid w:val="008F4312"/>
    <w:rsid w:val="008F4970"/>
    <w:rsid w:val="008F52FA"/>
    <w:rsid w:val="008F67B2"/>
    <w:rsid w:val="008F6D69"/>
    <w:rsid w:val="00902E5F"/>
    <w:rsid w:val="00903A59"/>
    <w:rsid w:val="00904D91"/>
    <w:rsid w:val="00905004"/>
    <w:rsid w:val="009057D2"/>
    <w:rsid w:val="00905A7F"/>
    <w:rsid w:val="00905C46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E02"/>
    <w:rsid w:val="009225A7"/>
    <w:rsid w:val="009235F0"/>
    <w:rsid w:val="00924D61"/>
    <w:rsid w:val="009269BF"/>
    <w:rsid w:val="009278D5"/>
    <w:rsid w:val="00927FEB"/>
    <w:rsid w:val="00930058"/>
    <w:rsid w:val="00931F71"/>
    <w:rsid w:val="00931FD6"/>
    <w:rsid w:val="00932F94"/>
    <w:rsid w:val="00934BB2"/>
    <w:rsid w:val="00934F76"/>
    <w:rsid w:val="009362D1"/>
    <w:rsid w:val="009363F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80866"/>
    <w:rsid w:val="00980D24"/>
    <w:rsid w:val="00982037"/>
    <w:rsid w:val="009824DF"/>
    <w:rsid w:val="0098358E"/>
    <w:rsid w:val="0098405A"/>
    <w:rsid w:val="0098426F"/>
    <w:rsid w:val="00985429"/>
    <w:rsid w:val="0098676F"/>
    <w:rsid w:val="009877D2"/>
    <w:rsid w:val="00987845"/>
    <w:rsid w:val="00991A93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2F2"/>
    <w:rsid w:val="009A36A1"/>
    <w:rsid w:val="009A44FA"/>
    <w:rsid w:val="009A4689"/>
    <w:rsid w:val="009B0520"/>
    <w:rsid w:val="009B059E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0D0F"/>
    <w:rsid w:val="009F12BC"/>
    <w:rsid w:val="009F1423"/>
    <w:rsid w:val="009F39CB"/>
    <w:rsid w:val="009F3F07"/>
    <w:rsid w:val="00A00EE5"/>
    <w:rsid w:val="00A013DB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1EC9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2D70"/>
    <w:rsid w:val="00A530A3"/>
    <w:rsid w:val="00A5337D"/>
    <w:rsid w:val="00A55079"/>
    <w:rsid w:val="00A552D3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4E09"/>
    <w:rsid w:val="00A7564A"/>
    <w:rsid w:val="00A75655"/>
    <w:rsid w:val="00A809AC"/>
    <w:rsid w:val="00A80E2F"/>
    <w:rsid w:val="00A81018"/>
    <w:rsid w:val="00A8146E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7E2"/>
    <w:rsid w:val="00AB4E03"/>
    <w:rsid w:val="00AB5612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53E8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0917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1D4F"/>
    <w:rsid w:val="00B348D8"/>
    <w:rsid w:val="00B350FD"/>
    <w:rsid w:val="00B35ECD"/>
    <w:rsid w:val="00B400C2"/>
    <w:rsid w:val="00B40221"/>
    <w:rsid w:val="00B40B60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BFB"/>
    <w:rsid w:val="00B7006B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51F7"/>
    <w:rsid w:val="00B96C04"/>
    <w:rsid w:val="00BA06B3"/>
    <w:rsid w:val="00BA0729"/>
    <w:rsid w:val="00BA14F7"/>
    <w:rsid w:val="00BA32BA"/>
    <w:rsid w:val="00BA32CA"/>
    <w:rsid w:val="00BA477A"/>
    <w:rsid w:val="00BA5148"/>
    <w:rsid w:val="00BA6C7C"/>
    <w:rsid w:val="00BA7016"/>
    <w:rsid w:val="00BA787B"/>
    <w:rsid w:val="00BA7D5D"/>
    <w:rsid w:val="00BB0A40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2CD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50BCF"/>
    <w:rsid w:val="00C51A87"/>
    <w:rsid w:val="00C5217A"/>
    <w:rsid w:val="00C53DFD"/>
    <w:rsid w:val="00C542F0"/>
    <w:rsid w:val="00C55F0E"/>
    <w:rsid w:val="00C5709A"/>
    <w:rsid w:val="00C57924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1DBD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4391"/>
    <w:rsid w:val="00D04D6E"/>
    <w:rsid w:val="00D05DEB"/>
    <w:rsid w:val="00D05F32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2352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4566"/>
    <w:rsid w:val="00D85C76"/>
    <w:rsid w:val="00D85E80"/>
    <w:rsid w:val="00D86197"/>
    <w:rsid w:val="00D91617"/>
    <w:rsid w:val="00D924C5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284B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2C83"/>
    <w:rsid w:val="00DF3527"/>
    <w:rsid w:val="00DF3E12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64DF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1CBE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68D"/>
    <w:rsid w:val="00EA0BB5"/>
    <w:rsid w:val="00EA2CE4"/>
    <w:rsid w:val="00EA48D0"/>
    <w:rsid w:val="00EA678C"/>
    <w:rsid w:val="00EA698D"/>
    <w:rsid w:val="00EA6A6E"/>
    <w:rsid w:val="00EA6DCB"/>
    <w:rsid w:val="00EB41AE"/>
    <w:rsid w:val="00EB48A1"/>
    <w:rsid w:val="00EB50DF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34D3"/>
    <w:rsid w:val="00EF38CF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8C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2C6D"/>
    <w:rsid w:val="00F6431B"/>
    <w:rsid w:val="00F653A1"/>
    <w:rsid w:val="00F654A2"/>
    <w:rsid w:val="00F659E1"/>
    <w:rsid w:val="00F668FF"/>
    <w:rsid w:val="00F670F7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1D0E"/>
    <w:rsid w:val="00F832E1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2F9A"/>
    <w:rsid w:val="00FB33E4"/>
    <w:rsid w:val="00FB3858"/>
    <w:rsid w:val="00FB46BD"/>
    <w:rsid w:val="00FB5641"/>
    <w:rsid w:val="00FB63CD"/>
    <w:rsid w:val="00FB6C2B"/>
    <w:rsid w:val="00FB6F0C"/>
    <w:rsid w:val="00FB7DE2"/>
    <w:rsid w:val="00FC0CDF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2818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SP15282631">
    <w:name w:val="SP.15.282631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29">
    <w:name w:val="SP.15.282629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82">
    <w:name w:val="SP.15.282682"/>
    <w:basedOn w:val="Default"/>
    <w:next w:val="Default"/>
    <w:uiPriority w:val="99"/>
    <w:rsid w:val="00185657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185657"/>
    <w:rPr>
      <w:b/>
      <w:bCs/>
      <w:color w:val="000000"/>
      <w:sz w:val="20"/>
      <w:szCs w:val="20"/>
    </w:rPr>
  </w:style>
  <w:style w:type="character" w:customStyle="1" w:styleId="IEEEStdsLevel4HeaderChar">
    <w:name w:val="IEEEStds Level 4 Header Char"/>
    <w:basedOn w:val="DefaultParagraphFont"/>
    <w:rsid w:val="00424B7E"/>
    <w:rPr>
      <w:rFonts w:ascii="Arial" w:hAnsi="Arial"/>
      <w:b/>
      <w:sz w:val="22"/>
      <w:lang w:eastAsia="ja-JP"/>
    </w:rPr>
  </w:style>
  <w:style w:type="paragraph" w:styleId="Caption">
    <w:name w:val="caption"/>
    <w:next w:val="Normal"/>
    <w:qFormat/>
    <w:rsid w:val="00424B7E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Requirement">
    <w:name w:val="Requirement"/>
    <w:basedOn w:val="Normal"/>
    <w:qFormat/>
    <w:rsid w:val="00390E5B"/>
    <w:pPr>
      <w:tabs>
        <w:tab w:val="left" w:pos="1276"/>
      </w:tabs>
      <w:suppressAutoHyphens/>
      <w:ind w:left="1277" w:hangingChars="580" w:hanging="1277"/>
    </w:pPr>
    <w:rPr>
      <w:rFonts w:eastAsia="Yu Mincho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3FD90-4833-014A-AED7-4957085B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CR for CID 4060 and 4122</vt:lpstr>
      <vt:lpstr>doc.: IEEE 802.11-16/xxxxr0</vt:lpstr>
    </vt:vector>
  </TitlesOfParts>
  <Company>Broadcom Limited</Company>
  <LinksUpToDate>false</LinksUpToDate>
  <CharactersWithSpaces>2188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for CID 4060 and 4122</dc:title>
  <dc:subject>Submission</dc:subject>
  <dc:creator>Xiaofei.Wang@InterDigital.com</dc:creator>
  <cp:lastModifiedBy>Antonio de la Oliva</cp:lastModifiedBy>
  <cp:revision>2</cp:revision>
  <cp:lastPrinted>2010-05-04T03:47:00Z</cp:lastPrinted>
  <dcterms:created xsi:type="dcterms:W3CDTF">2019-11-14T00:39:00Z</dcterms:created>
  <dcterms:modified xsi:type="dcterms:W3CDTF">2019-11-14T00:39:00Z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