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DEC3" w14:textId="77777777"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14:paraId="60035878" w14:textId="77777777">
        <w:trPr>
          <w:trHeight w:val="485"/>
          <w:jc w:val="center"/>
        </w:trPr>
        <w:tc>
          <w:tcPr>
            <w:tcW w:w="9576" w:type="dxa"/>
            <w:gridSpan w:val="5"/>
            <w:vAlign w:val="center"/>
          </w:tcPr>
          <w:p w14:paraId="292DE051" w14:textId="77777777" w:rsidR="00D6525D" w:rsidRDefault="00640A0D" w:rsidP="009A77E9">
            <w:pPr>
              <w:pStyle w:val="T2"/>
              <w:suppressAutoHyphens/>
              <w:spacing w:after="0"/>
              <w:rPr>
                <w:rFonts w:eastAsia="SimSun"/>
                <w:b w:val="0"/>
                <w:lang w:eastAsia="zh-CN"/>
              </w:rPr>
            </w:pPr>
            <w:r>
              <w:rPr>
                <w:b w:val="0"/>
              </w:rPr>
              <w:t xml:space="preserve">Proposed resolution for </w:t>
            </w:r>
            <w:r w:rsidR="009A77E9">
              <w:rPr>
                <w:rFonts w:eastAsia="SimSun" w:hint="eastAsia"/>
                <w:b w:val="0"/>
                <w:lang w:eastAsia="zh-CN"/>
              </w:rPr>
              <w:t>CIDs Related to Quiet Time Period</w:t>
            </w:r>
          </w:p>
        </w:tc>
      </w:tr>
      <w:tr w:rsidR="00D6525D" w14:paraId="0C758244" w14:textId="77777777">
        <w:trPr>
          <w:trHeight w:val="359"/>
          <w:jc w:val="center"/>
        </w:trPr>
        <w:tc>
          <w:tcPr>
            <w:tcW w:w="9576" w:type="dxa"/>
            <w:gridSpan w:val="5"/>
            <w:vAlign w:val="center"/>
          </w:tcPr>
          <w:p w14:paraId="7B65D3A6" w14:textId="5B3C1202"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99606E">
              <w:rPr>
                <w:b w:val="0"/>
                <w:noProof/>
                <w:sz w:val="20"/>
              </w:rPr>
              <w:t>2019-11-12</w:t>
            </w:r>
            <w:r>
              <w:rPr>
                <w:b w:val="0"/>
                <w:sz w:val="20"/>
              </w:rPr>
              <w:fldChar w:fldCharType="end"/>
            </w:r>
          </w:p>
        </w:tc>
      </w:tr>
      <w:tr w:rsidR="00D6525D" w14:paraId="5FE6D777" w14:textId="77777777">
        <w:trPr>
          <w:cantSplit/>
          <w:jc w:val="center"/>
        </w:trPr>
        <w:tc>
          <w:tcPr>
            <w:tcW w:w="9576" w:type="dxa"/>
            <w:gridSpan w:val="5"/>
            <w:vAlign w:val="center"/>
          </w:tcPr>
          <w:p w14:paraId="13132107" w14:textId="77777777" w:rsidR="00D6525D" w:rsidRDefault="00640A0D">
            <w:pPr>
              <w:pStyle w:val="T2"/>
              <w:suppressAutoHyphens/>
              <w:spacing w:after="0"/>
              <w:ind w:left="0" w:right="0"/>
              <w:jc w:val="left"/>
              <w:rPr>
                <w:sz w:val="20"/>
              </w:rPr>
            </w:pPr>
            <w:r>
              <w:rPr>
                <w:sz w:val="20"/>
              </w:rPr>
              <w:t>Author(s):</w:t>
            </w:r>
          </w:p>
        </w:tc>
      </w:tr>
      <w:tr w:rsidR="00D6525D" w14:paraId="6A258442" w14:textId="77777777">
        <w:trPr>
          <w:jc w:val="center"/>
        </w:trPr>
        <w:tc>
          <w:tcPr>
            <w:tcW w:w="1705" w:type="dxa"/>
            <w:vAlign w:val="center"/>
          </w:tcPr>
          <w:p w14:paraId="35E4ECD6" w14:textId="77777777" w:rsidR="00D6525D" w:rsidRDefault="00640A0D">
            <w:pPr>
              <w:pStyle w:val="T2"/>
              <w:suppressAutoHyphens/>
              <w:spacing w:after="0"/>
              <w:ind w:left="0" w:right="0"/>
              <w:jc w:val="left"/>
              <w:rPr>
                <w:sz w:val="20"/>
              </w:rPr>
            </w:pPr>
            <w:r>
              <w:rPr>
                <w:sz w:val="20"/>
              </w:rPr>
              <w:t>Name</w:t>
            </w:r>
          </w:p>
        </w:tc>
        <w:tc>
          <w:tcPr>
            <w:tcW w:w="1695" w:type="dxa"/>
            <w:vAlign w:val="center"/>
          </w:tcPr>
          <w:p w14:paraId="2A5EAA35" w14:textId="77777777" w:rsidR="00D6525D" w:rsidRDefault="00640A0D">
            <w:pPr>
              <w:pStyle w:val="T2"/>
              <w:suppressAutoHyphens/>
              <w:spacing w:after="0"/>
              <w:ind w:left="0" w:right="0"/>
              <w:jc w:val="left"/>
              <w:rPr>
                <w:sz w:val="20"/>
              </w:rPr>
            </w:pPr>
            <w:r>
              <w:rPr>
                <w:sz w:val="20"/>
              </w:rPr>
              <w:t>Affiliation</w:t>
            </w:r>
          </w:p>
        </w:tc>
        <w:tc>
          <w:tcPr>
            <w:tcW w:w="2085" w:type="dxa"/>
            <w:vAlign w:val="center"/>
          </w:tcPr>
          <w:p w14:paraId="0CB46C47" w14:textId="77777777" w:rsidR="00D6525D" w:rsidRDefault="00640A0D">
            <w:pPr>
              <w:pStyle w:val="T2"/>
              <w:suppressAutoHyphens/>
              <w:spacing w:after="0"/>
              <w:ind w:left="0" w:right="0"/>
              <w:jc w:val="left"/>
              <w:rPr>
                <w:sz w:val="20"/>
              </w:rPr>
            </w:pPr>
            <w:r>
              <w:rPr>
                <w:sz w:val="20"/>
              </w:rPr>
              <w:t>Address</w:t>
            </w:r>
          </w:p>
        </w:tc>
        <w:tc>
          <w:tcPr>
            <w:tcW w:w="1890" w:type="dxa"/>
            <w:vAlign w:val="center"/>
          </w:tcPr>
          <w:p w14:paraId="00AA9C0A" w14:textId="77777777" w:rsidR="00D6525D" w:rsidRDefault="00640A0D">
            <w:pPr>
              <w:pStyle w:val="T2"/>
              <w:suppressAutoHyphens/>
              <w:spacing w:after="0"/>
              <w:ind w:left="0" w:right="0"/>
              <w:jc w:val="left"/>
              <w:rPr>
                <w:sz w:val="20"/>
              </w:rPr>
            </w:pPr>
            <w:r>
              <w:rPr>
                <w:sz w:val="20"/>
              </w:rPr>
              <w:t>Phone</w:t>
            </w:r>
          </w:p>
        </w:tc>
        <w:tc>
          <w:tcPr>
            <w:tcW w:w="2201" w:type="dxa"/>
            <w:vAlign w:val="center"/>
          </w:tcPr>
          <w:p w14:paraId="2C30E09C" w14:textId="77777777" w:rsidR="00D6525D" w:rsidRDefault="00640A0D">
            <w:pPr>
              <w:pStyle w:val="T2"/>
              <w:suppressAutoHyphens/>
              <w:spacing w:after="0"/>
              <w:ind w:left="0" w:right="0"/>
              <w:jc w:val="left"/>
              <w:rPr>
                <w:sz w:val="20"/>
              </w:rPr>
            </w:pPr>
            <w:r>
              <w:rPr>
                <w:sz w:val="20"/>
              </w:rPr>
              <w:t>email</w:t>
            </w:r>
          </w:p>
        </w:tc>
      </w:tr>
      <w:tr w:rsidR="00D6525D" w14:paraId="62A72AFC" w14:textId="77777777">
        <w:trPr>
          <w:jc w:val="center"/>
        </w:trPr>
        <w:tc>
          <w:tcPr>
            <w:tcW w:w="1705" w:type="dxa"/>
            <w:vAlign w:val="center"/>
          </w:tcPr>
          <w:p w14:paraId="3C4FB72C"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14:paraId="5932F763" w14:textId="77777777" w:rsidR="00D6525D" w:rsidRDefault="009A77E9" w:rsidP="003F111D">
            <w:pPr>
              <w:pStyle w:val="T2"/>
              <w:suppressAutoHyphens/>
              <w:spacing w:after="0"/>
              <w:ind w:left="0" w:right="0"/>
              <w:rPr>
                <w:rFonts w:eastAsiaTheme="minorEastAsia"/>
                <w:b w:val="0"/>
                <w:sz w:val="20"/>
                <w:lang w:eastAsia="zh-CN"/>
              </w:rPr>
            </w:pPr>
            <w:proofErr w:type="spellStart"/>
            <w:r>
              <w:rPr>
                <w:rFonts w:eastAsiaTheme="minorEastAsia"/>
                <w:b w:val="0"/>
                <w:sz w:val="20"/>
                <w:lang w:eastAsia="zh-CN"/>
              </w:rPr>
              <w:t>Mediatek</w:t>
            </w:r>
            <w:proofErr w:type="spellEnd"/>
            <w:r>
              <w:rPr>
                <w:rFonts w:eastAsiaTheme="minorEastAsia"/>
                <w:b w:val="0"/>
                <w:sz w:val="20"/>
                <w:lang w:eastAsia="zh-CN"/>
              </w:rPr>
              <w:t xml:space="preserve"> Inc.</w:t>
            </w:r>
          </w:p>
        </w:tc>
        <w:tc>
          <w:tcPr>
            <w:tcW w:w="2085" w:type="dxa"/>
          </w:tcPr>
          <w:p w14:paraId="13497A18" w14:textId="77777777" w:rsidR="00D6525D" w:rsidRDefault="00162C2C">
            <w:pPr>
              <w:pStyle w:val="T2"/>
              <w:suppressAutoHyphens/>
              <w:spacing w:after="0"/>
              <w:ind w:left="0" w:right="0"/>
              <w:rPr>
                <w:b w:val="0"/>
                <w:sz w:val="20"/>
              </w:rPr>
            </w:pPr>
            <w:r>
              <w:rPr>
                <w:b w:val="0"/>
                <w:sz w:val="20"/>
              </w:rPr>
              <w:t>2840 Junction Ave. San Jose, CA</w:t>
            </w:r>
          </w:p>
        </w:tc>
        <w:tc>
          <w:tcPr>
            <w:tcW w:w="1890" w:type="dxa"/>
            <w:vAlign w:val="center"/>
          </w:tcPr>
          <w:p w14:paraId="04DD9821"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14:paraId="4421E050" w14:textId="77777777" w:rsidR="00D6525D" w:rsidRDefault="009A77E9" w:rsidP="009A77E9">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14:paraId="52E2BC3F" w14:textId="77777777">
        <w:trPr>
          <w:jc w:val="center"/>
        </w:trPr>
        <w:tc>
          <w:tcPr>
            <w:tcW w:w="1705" w:type="dxa"/>
            <w:vAlign w:val="center"/>
          </w:tcPr>
          <w:p w14:paraId="42290227" w14:textId="77777777" w:rsidR="00D6525D" w:rsidRDefault="00D6525D">
            <w:pPr>
              <w:pStyle w:val="T2"/>
              <w:suppressAutoHyphens/>
              <w:spacing w:after="0"/>
              <w:ind w:left="0" w:right="0"/>
              <w:rPr>
                <w:b w:val="0"/>
                <w:sz w:val="18"/>
                <w:szCs w:val="18"/>
                <w:lang w:eastAsia="ko-KR"/>
              </w:rPr>
            </w:pPr>
          </w:p>
        </w:tc>
        <w:tc>
          <w:tcPr>
            <w:tcW w:w="1695" w:type="dxa"/>
            <w:vAlign w:val="center"/>
          </w:tcPr>
          <w:p w14:paraId="3A446EA1" w14:textId="77777777" w:rsidR="00D6525D" w:rsidRDefault="00D6525D">
            <w:pPr>
              <w:pStyle w:val="T2"/>
              <w:suppressAutoHyphens/>
              <w:spacing w:after="0"/>
              <w:ind w:left="0" w:right="0"/>
              <w:rPr>
                <w:b w:val="0"/>
                <w:sz w:val="18"/>
                <w:szCs w:val="18"/>
                <w:lang w:eastAsia="ko-KR"/>
              </w:rPr>
            </w:pPr>
          </w:p>
        </w:tc>
        <w:tc>
          <w:tcPr>
            <w:tcW w:w="2085" w:type="dxa"/>
          </w:tcPr>
          <w:p w14:paraId="6E54F5DF" w14:textId="77777777" w:rsidR="00D6525D" w:rsidRDefault="00D6525D">
            <w:pPr>
              <w:pStyle w:val="T2"/>
              <w:suppressAutoHyphens/>
              <w:spacing w:after="0"/>
              <w:ind w:left="0" w:right="0"/>
              <w:rPr>
                <w:b w:val="0"/>
                <w:sz w:val="18"/>
                <w:szCs w:val="18"/>
                <w:lang w:eastAsia="ko-KR"/>
              </w:rPr>
            </w:pPr>
          </w:p>
        </w:tc>
        <w:tc>
          <w:tcPr>
            <w:tcW w:w="1890" w:type="dxa"/>
            <w:vAlign w:val="center"/>
          </w:tcPr>
          <w:p w14:paraId="4C694E9E" w14:textId="77777777" w:rsidR="00D6525D" w:rsidRDefault="00D6525D">
            <w:pPr>
              <w:pStyle w:val="T2"/>
              <w:suppressAutoHyphens/>
              <w:spacing w:after="0"/>
              <w:ind w:left="0" w:right="0"/>
              <w:rPr>
                <w:b w:val="0"/>
                <w:sz w:val="18"/>
                <w:szCs w:val="18"/>
                <w:lang w:eastAsia="ko-KR"/>
              </w:rPr>
            </w:pPr>
          </w:p>
        </w:tc>
        <w:tc>
          <w:tcPr>
            <w:tcW w:w="2201" w:type="dxa"/>
            <w:vAlign w:val="center"/>
          </w:tcPr>
          <w:p w14:paraId="7EF9DEBC" w14:textId="77777777" w:rsidR="00D6525D" w:rsidRDefault="00D6525D">
            <w:pPr>
              <w:pStyle w:val="T2"/>
              <w:suppressAutoHyphens/>
              <w:spacing w:after="0"/>
              <w:ind w:left="0" w:right="0"/>
              <w:rPr>
                <w:b w:val="0"/>
                <w:sz w:val="16"/>
                <w:szCs w:val="18"/>
                <w:lang w:eastAsia="ko-KR"/>
              </w:rPr>
            </w:pPr>
          </w:p>
        </w:tc>
      </w:tr>
    </w:tbl>
    <w:p w14:paraId="5F5C90BB" w14:textId="77777777" w:rsidR="00D6525D" w:rsidRDefault="00640A0D">
      <w:pPr>
        <w:pStyle w:val="T1"/>
        <w:suppressAutoHyphens/>
        <w:spacing w:after="120"/>
        <w:rPr>
          <w:b w:val="0"/>
          <w:bCs/>
          <w:iCs/>
          <w:color w:val="000000"/>
          <w:sz w:val="20"/>
        </w:rPr>
      </w:pPr>
      <w:r>
        <w:rPr>
          <w:b w:val="0"/>
          <w:bCs/>
          <w:iCs/>
          <w:color w:val="000000"/>
          <w:sz w:val="20"/>
        </w:rPr>
        <w:br/>
      </w:r>
    </w:p>
    <w:p w14:paraId="7D293996" w14:textId="77777777" w:rsidR="00D6525D" w:rsidRDefault="00640A0D">
      <w:pPr>
        <w:pStyle w:val="T1"/>
        <w:suppressAutoHyphens/>
        <w:spacing w:after="120"/>
      </w:pPr>
      <w:r>
        <w:t>Abstract</w:t>
      </w:r>
    </w:p>
    <w:p w14:paraId="31931FA9" w14:textId="715B3EFA"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A04BEB">
        <w:rPr>
          <w:sz w:val="18"/>
          <w:lang w:eastAsia="ko-KR"/>
        </w:rPr>
        <w:t xml:space="preserve">elated to </w:t>
      </w:r>
      <w:proofErr w:type="spellStart"/>
      <w:r w:rsidR="00A04BEB">
        <w:rPr>
          <w:sz w:val="18"/>
          <w:lang w:eastAsia="ko-KR"/>
        </w:rPr>
        <w:t>TGax</w:t>
      </w:r>
      <w:proofErr w:type="spellEnd"/>
      <w:r w:rsidR="00A04BEB">
        <w:rPr>
          <w:sz w:val="18"/>
          <w:lang w:eastAsia="ko-KR"/>
        </w:rPr>
        <w:t xml:space="preserve"> D5</w:t>
      </w:r>
      <w:r w:rsidR="003F111D">
        <w:rPr>
          <w:sz w:val="18"/>
          <w:lang w:eastAsia="ko-KR"/>
        </w:rPr>
        <w:t xml:space="preserve">.0 </w:t>
      </w:r>
      <w:proofErr w:type="spellStart"/>
      <w:r w:rsidR="003F111D">
        <w:rPr>
          <w:sz w:val="18"/>
          <w:lang w:eastAsia="ko-KR"/>
        </w:rPr>
        <w:t>subclause</w:t>
      </w:r>
      <w:proofErr w:type="spellEnd"/>
      <w:r w:rsidR="003F111D">
        <w:rPr>
          <w:sz w:val="18"/>
          <w:lang w:eastAsia="ko-KR"/>
        </w:rPr>
        <w:t xml:space="preserve"> 26</w:t>
      </w:r>
      <w:r>
        <w:rPr>
          <w:sz w:val="18"/>
          <w:lang w:eastAsia="ko-KR"/>
        </w:rPr>
        <w:t>.</w:t>
      </w:r>
      <w:r w:rsidR="009A77E9">
        <w:rPr>
          <w:sz w:val="18"/>
          <w:lang w:eastAsia="ko-KR"/>
        </w:rPr>
        <w:t>17.5 and 9.4.2.2</w:t>
      </w:r>
      <w:r w:rsidR="00A04BEB">
        <w:rPr>
          <w:sz w:val="18"/>
          <w:lang w:eastAsia="ko-KR"/>
        </w:rPr>
        <w:t>54</w:t>
      </w:r>
      <w:r>
        <w:rPr>
          <w:sz w:val="18"/>
          <w:lang w:eastAsia="ko-KR"/>
        </w:rPr>
        <w:t xml:space="preserve"> with the following CIDs:</w:t>
      </w:r>
      <w:r>
        <w:rPr>
          <w:sz w:val="14"/>
          <w:lang w:eastAsia="ko-KR"/>
        </w:rPr>
        <w:t xml:space="preserve"> </w:t>
      </w:r>
    </w:p>
    <w:p w14:paraId="74326D15" w14:textId="627539CC" w:rsidR="00D6525D" w:rsidRDefault="00A04BEB" w:rsidP="002C6036">
      <w:pPr>
        <w:pStyle w:val="ListParagraph"/>
        <w:suppressAutoHyphens/>
        <w:jc w:val="both"/>
        <w:rPr>
          <w:ins w:id="0" w:author="吕开颖00029037" w:date="2018-05-08T15:46:00Z"/>
          <w:rFonts w:ascii="Times New Roman" w:eastAsia="Malgun Gothic" w:hAnsi="Times New Roman" w:cs="Times New Roman"/>
          <w:sz w:val="18"/>
          <w:szCs w:val="20"/>
          <w:lang w:val="en-GB"/>
        </w:rPr>
      </w:pPr>
      <w:r>
        <w:rPr>
          <w:sz w:val="18"/>
          <w:lang w:eastAsia="ko-KR"/>
        </w:rPr>
        <w:t>22</w:t>
      </w:r>
      <w:r w:rsidR="0099606E">
        <w:rPr>
          <w:sz w:val="18"/>
          <w:lang w:eastAsia="ko-KR"/>
        </w:rPr>
        <w:t>536</w:t>
      </w:r>
    </w:p>
    <w:p w14:paraId="4D8FC4E6" w14:textId="77777777" w:rsidR="00D6525D" w:rsidRDefault="00D6525D">
      <w:pPr>
        <w:suppressAutoHyphens/>
        <w:spacing w:after="0" w:line="240" w:lineRule="auto"/>
        <w:rPr>
          <w:rFonts w:ascii="Times New Roman" w:eastAsia="Malgun Gothic" w:hAnsi="Times New Roman" w:cs="Times New Roman"/>
          <w:sz w:val="18"/>
          <w:szCs w:val="20"/>
          <w:lang w:val="en-GB"/>
        </w:rPr>
      </w:pPr>
    </w:p>
    <w:p w14:paraId="1F819894"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14:paraId="49C72441"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14:paraId="77C6BE2E" w14:textId="6E6EB0AA" w:rsidR="002074F1" w:rsidRPr="00FD07F5" w:rsidRDefault="002074F1" w:rsidP="00FD07F5">
      <w:pPr>
        <w:suppressAutoHyphens/>
        <w:spacing w:after="0" w:line="240" w:lineRule="auto"/>
        <w:rPr>
          <w:rFonts w:ascii="Times New Roman" w:eastAsia="Malgun Gothic" w:hAnsi="Times New Roman" w:cs="Times New Roman"/>
          <w:sz w:val="18"/>
          <w:szCs w:val="20"/>
          <w:lang w:val="en-GB"/>
        </w:rPr>
      </w:pPr>
    </w:p>
    <w:p w14:paraId="1E7AF27C" w14:textId="77777777" w:rsidR="002074F1" w:rsidRDefault="002074F1">
      <w:pPr>
        <w:pStyle w:val="ListParagraph"/>
        <w:suppressAutoHyphens/>
        <w:spacing w:after="0" w:line="240" w:lineRule="auto"/>
        <w:rPr>
          <w:rFonts w:ascii="Times New Roman" w:eastAsia="Malgun Gothic" w:hAnsi="Times New Roman" w:cs="Times New Roman"/>
          <w:sz w:val="18"/>
          <w:szCs w:val="20"/>
          <w:lang w:val="en-GB"/>
        </w:rPr>
      </w:pPr>
    </w:p>
    <w:p w14:paraId="6DB5379E"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5C23878E"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14:paraId="5A1446CC"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56ECF5BF" w14:textId="77777777"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Pr>
          <w:rFonts w:ascii="Times New Roman" w:eastAsia="Malgun Gothic" w:hAnsi="Times New Roman" w:cs="Times New Roman"/>
          <w:sz w:val="18"/>
          <w:szCs w:val="20"/>
          <w:lang w:val="en-GB" w:eastAsia="ko-KR"/>
        </w:rPr>
        <w:t>TGax</w:t>
      </w:r>
      <w:proofErr w:type="spellEnd"/>
      <w:r>
        <w:rPr>
          <w:rFonts w:ascii="Times New Roman" w:eastAsia="Malgun Gothic" w:hAnsi="Times New Roman" w:cs="Times New Roman"/>
          <w:sz w:val="18"/>
          <w:szCs w:val="20"/>
          <w:lang w:val="en-GB" w:eastAsia="ko-KR"/>
        </w:rPr>
        <w:t xml:space="preserve"> Draft. This introduction is not part of the adopted material.</w:t>
      </w:r>
    </w:p>
    <w:p w14:paraId="5B9C80F8"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1E0C891B"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61F49092"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7E5B20FA"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TGa</w:t>
      </w:r>
      <w:r>
        <w:rPr>
          <w:rFonts w:ascii="Times New Roman" w:eastAsia="Malgun Gothic" w:hAnsi="Times New Roman" w:cs="Times New Roman" w:hint="eastAsia"/>
          <w:b/>
          <w:bCs/>
          <w:i/>
          <w:iCs/>
          <w:sz w:val="18"/>
          <w:szCs w:val="20"/>
          <w:lang w:val="en-GB" w:eastAsia="ko-KR"/>
        </w:rPr>
        <w:t>x</w:t>
      </w:r>
      <w:proofErr w:type="spellEnd"/>
      <w:r>
        <w:rPr>
          <w:rFonts w:ascii="Times New Roman" w:eastAsia="Malgun Gothic" w:hAnsi="Times New Roman" w:cs="Times New Roman"/>
          <w:b/>
          <w:bCs/>
          <w:i/>
          <w:iCs/>
          <w:sz w:val="18"/>
          <w:szCs w:val="20"/>
          <w:lang w:val="en-GB" w:eastAsia="ko-KR"/>
        </w:rPr>
        <w:t xml:space="preserve"> Draft.</w:t>
      </w:r>
    </w:p>
    <w:p w14:paraId="090D2543" w14:textId="77777777" w:rsidR="00D6525D" w:rsidRDefault="00D6525D">
      <w:pPr>
        <w:pStyle w:val="T1"/>
        <w:suppressAutoHyphens/>
        <w:spacing w:after="120"/>
        <w:jc w:val="left"/>
        <w:rPr>
          <w:b w:val="0"/>
          <w:bCs/>
          <w:iCs/>
          <w:color w:val="000000"/>
          <w:sz w:val="20"/>
        </w:rPr>
      </w:pPr>
    </w:p>
    <w:p w14:paraId="585B3A5A" w14:textId="77777777" w:rsidR="00D6525D" w:rsidRDefault="00D6525D">
      <w:pPr>
        <w:pStyle w:val="T1"/>
        <w:suppressAutoHyphens/>
        <w:spacing w:after="120"/>
        <w:jc w:val="left"/>
        <w:rPr>
          <w:ins w:id="1" w:author="吕开颖00029037" w:date="2018-09-07T06:09:00Z"/>
          <w:b w:val="0"/>
          <w:bCs/>
          <w:iCs/>
          <w:color w:val="000000"/>
          <w:sz w:val="20"/>
        </w:rPr>
      </w:pPr>
    </w:p>
    <w:p w14:paraId="3EDA85AF" w14:textId="77777777" w:rsidR="00D6525D" w:rsidRDefault="00D6525D">
      <w:pPr>
        <w:pStyle w:val="T1"/>
        <w:suppressAutoHyphens/>
        <w:spacing w:after="120"/>
        <w:jc w:val="left"/>
        <w:rPr>
          <w:ins w:id="2" w:author="吕开颖00029037" w:date="2018-09-07T06:09:00Z"/>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96"/>
        <w:gridCol w:w="1004"/>
        <w:gridCol w:w="778"/>
        <w:gridCol w:w="2628"/>
        <w:gridCol w:w="1710"/>
        <w:gridCol w:w="1816"/>
      </w:tblGrid>
      <w:tr w:rsidR="0099606E" w14:paraId="09F3CF98" w14:textId="77777777" w:rsidTr="00501783">
        <w:trPr>
          <w:trHeight w:val="220"/>
          <w:jc w:val="center"/>
        </w:trPr>
        <w:tc>
          <w:tcPr>
            <w:tcW w:w="619" w:type="dxa"/>
            <w:shd w:val="clear" w:color="auto" w:fill="auto"/>
            <w:vAlign w:val="center"/>
          </w:tcPr>
          <w:p w14:paraId="1B51E7E0" w14:textId="77777777" w:rsidR="0099606E" w:rsidRDefault="0099606E" w:rsidP="00501783">
            <w:pPr>
              <w:suppressAutoHyphens/>
              <w:jc w:val="center"/>
              <w:rPr>
                <w:rFonts w:eastAsia="Times New Roman"/>
                <w:b/>
                <w:bCs/>
                <w:color w:val="000000"/>
                <w:sz w:val="16"/>
              </w:rPr>
            </w:pPr>
            <w:r>
              <w:rPr>
                <w:rFonts w:eastAsia="Times New Roman"/>
                <w:b/>
                <w:bCs/>
                <w:color w:val="000000"/>
                <w:sz w:val="16"/>
              </w:rPr>
              <w:t>CID</w:t>
            </w:r>
          </w:p>
        </w:tc>
        <w:tc>
          <w:tcPr>
            <w:tcW w:w="996" w:type="dxa"/>
          </w:tcPr>
          <w:p w14:paraId="30392D74" w14:textId="77777777" w:rsidR="0099606E" w:rsidRDefault="0099606E" w:rsidP="00501783">
            <w:pPr>
              <w:suppressAutoHyphens/>
              <w:jc w:val="center"/>
              <w:rPr>
                <w:b/>
                <w:bCs/>
                <w:color w:val="000000"/>
                <w:sz w:val="16"/>
                <w:lang w:eastAsia="zh-CN"/>
              </w:rPr>
            </w:pPr>
            <w:r>
              <w:rPr>
                <w:rFonts w:hint="eastAsia"/>
                <w:b/>
                <w:bCs/>
                <w:color w:val="000000"/>
                <w:sz w:val="16"/>
                <w:lang w:eastAsia="zh-CN"/>
              </w:rPr>
              <w:t>commenter</w:t>
            </w:r>
          </w:p>
        </w:tc>
        <w:tc>
          <w:tcPr>
            <w:tcW w:w="1004" w:type="dxa"/>
            <w:shd w:val="clear" w:color="auto" w:fill="auto"/>
            <w:vAlign w:val="center"/>
          </w:tcPr>
          <w:p w14:paraId="1C919402" w14:textId="77777777" w:rsidR="0099606E" w:rsidRDefault="0099606E" w:rsidP="00501783">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14:paraId="17E7D48A" w14:textId="77777777" w:rsidR="0099606E" w:rsidRDefault="0099606E" w:rsidP="00501783">
            <w:pPr>
              <w:suppressAutoHyphens/>
              <w:jc w:val="cente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628" w:type="dxa"/>
            <w:shd w:val="clear" w:color="auto" w:fill="auto"/>
            <w:vAlign w:val="bottom"/>
          </w:tcPr>
          <w:p w14:paraId="33D1745F" w14:textId="77777777" w:rsidR="0099606E" w:rsidRDefault="0099606E" w:rsidP="00501783">
            <w:pPr>
              <w:suppressAutoHyphens/>
              <w:jc w:val="center"/>
              <w:rPr>
                <w:rFonts w:eastAsia="Times New Roman"/>
                <w:b/>
                <w:bCs/>
                <w:color w:val="000000"/>
                <w:sz w:val="16"/>
              </w:rPr>
            </w:pPr>
            <w:r>
              <w:rPr>
                <w:rFonts w:eastAsia="Times New Roman"/>
                <w:b/>
                <w:bCs/>
                <w:color w:val="000000"/>
                <w:sz w:val="16"/>
              </w:rPr>
              <w:t>Comment</w:t>
            </w:r>
          </w:p>
        </w:tc>
        <w:tc>
          <w:tcPr>
            <w:tcW w:w="1710" w:type="dxa"/>
            <w:shd w:val="clear" w:color="auto" w:fill="auto"/>
            <w:vAlign w:val="bottom"/>
          </w:tcPr>
          <w:p w14:paraId="056A29DF" w14:textId="77777777" w:rsidR="0099606E" w:rsidRDefault="0099606E" w:rsidP="00501783">
            <w:pPr>
              <w:suppressAutoHyphens/>
              <w:jc w:val="center"/>
              <w:rPr>
                <w:rFonts w:eastAsia="Times New Roman"/>
                <w:b/>
                <w:bCs/>
                <w:color w:val="000000"/>
                <w:sz w:val="16"/>
              </w:rPr>
            </w:pPr>
            <w:r>
              <w:rPr>
                <w:rFonts w:eastAsia="Times New Roman"/>
                <w:b/>
                <w:bCs/>
                <w:color w:val="000000"/>
                <w:sz w:val="16"/>
              </w:rPr>
              <w:t>Proposed Change</w:t>
            </w:r>
          </w:p>
        </w:tc>
        <w:tc>
          <w:tcPr>
            <w:tcW w:w="1816" w:type="dxa"/>
            <w:shd w:val="clear" w:color="auto" w:fill="auto"/>
            <w:vAlign w:val="center"/>
          </w:tcPr>
          <w:p w14:paraId="54D4FCD1" w14:textId="77777777" w:rsidR="0099606E" w:rsidRDefault="0099606E" w:rsidP="00501783">
            <w:pPr>
              <w:suppressAutoHyphens/>
              <w:jc w:val="center"/>
              <w:rPr>
                <w:rFonts w:eastAsia="Times New Roman"/>
                <w:b/>
                <w:bCs/>
                <w:color w:val="000000"/>
                <w:sz w:val="16"/>
              </w:rPr>
            </w:pPr>
            <w:r>
              <w:rPr>
                <w:rFonts w:eastAsia="Times New Roman"/>
                <w:b/>
                <w:bCs/>
                <w:color w:val="000000"/>
                <w:sz w:val="16"/>
              </w:rPr>
              <w:t>Resolution</w:t>
            </w:r>
          </w:p>
        </w:tc>
      </w:tr>
      <w:tr w:rsidR="0099606E" w14:paraId="48734F36" w14:textId="77777777" w:rsidTr="00501783">
        <w:trPr>
          <w:trHeight w:val="220"/>
          <w:jc w:val="center"/>
        </w:trPr>
        <w:tc>
          <w:tcPr>
            <w:tcW w:w="619" w:type="dxa"/>
            <w:shd w:val="clear" w:color="auto" w:fill="auto"/>
          </w:tcPr>
          <w:p w14:paraId="696FC2BF" w14:textId="77777777" w:rsidR="0099606E" w:rsidRDefault="0099606E" w:rsidP="0050178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22536</w:t>
            </w:r>
          </w:p>
        </w:tc>
        <w:tc>
          <w:tcPr>
            <w:tcW w:w="996" w:type="dxa"/>
          </w:tcPr>
          <w:p w14:paraId="7F8F12FE" w14:textId="77777777" w:rsidR="0099606E" w:rsidRPr="000A750A" w:rsidRDefault="0099606E" w:rsidP="0050178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Yongho Seok</w:t>
            </w:r>
          </w:p>
        </w:tc>
        <w:tc>
          <w:tcPr>
            <w:tcW w:w="1004" w:type="dxa"/>
            <w:shd w:val="clear" w:color="auto" w:fill="auto"/>
          </w:tcPr>
          <w:p w14:paraId="2ED892E9" w14:textId="77777777" w:rsidR="0099606E" w:rsidRPr="002F6A5E" w:rsidRDefault="0099606E" w:rsidP="00501783">
            <w:pPr>
              <w:suppressAutoHyphens/>
              <w:spacing w:after="0"/>
              <w:jc w:val="both"/>
              <w:rPr>
                <w:rFonts w:ascii="Times New Roman" w:hAnsi="Times New Roman" w:cs="Times New Roman"/>
                <w:sz w:val="16"/>
                <w:szCs w:val="20"/>
              </w:rPr>
            </w:pPr>
            <w:r>
              <w:rPr>
                <w:rFonts w:ascii="Times New Roman" w:hAnsi="Times New Roman" w:cs="Times New Roman"/>
                <w:sz w:val="16"/>
                <w:szCs w:val="20"/>
              </w:rPr>
              <w:t>26.17.3.1</w:t>
            </w:r>
          </w:p>
        </w:tc>
        <w:tc>
          <w:tcPr>
            <w:tcW w:w="778" w:type="dxa"/>
            <w:shd w:val="clear" w:color="auto" w:fill="auto"/>
          </w:tcPr>
          <w:p w14:paraId="4588B934" w14:textId="77777777" w:rsidR="0099606E" w:rsidRDefault="0099606E" w:rsidP="0050178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456/32</w:t>
            </w:r>
          </w:p>
        </w:tc>
        <w:tc>
          <w:tcPr>
            <w:tcW w:w="2628" w:type="dxa"/>
            <w:shd w:val="clear" w:color="auto" w:fill="auto"/>
          </w:tcPr>
          <w:p w14:paraId="2935E173" w14:textId="77777777" w:rsidR="0099606E" w:rsidRPr="00C15A7B" w:rsidRDefault="0099606E" w:rsidP="00501783">
            <w:pPr>
              <w:pStyle w:val="BodyText"/>
              <w:rPr>
                <w:rFonts w:eastAsiaTheme="minorEastAsia"/>
                <w:sz w:val="16"/>
                <w:lang w:val="en-US"/>
              </w:rPr>
            </w:pPr>
            <w:r w:rsidRPr="00C15A7B">
              <w:rPr>
                <w:rFonts w:eastAsiaTheme="minorEastAsia"/>
                <w:sz w:val="16"/>
                <w:lang w:val="en-US"/>
              </w:rPr>
              <w:t>Why is BSSID</w:t>
            </w:r>
            <w:r>
              <w:rPr>
                <w:rFonts w:eastAsiaTheme="minorEastAsia"/>
                <w:sz w:val="16"/>
                <w:lang w:val="en-US"/>
              </w:rPr>
              <w:t xml:space="preserve"> </w:t>
            </w:r>
            <w:r w:rsidRPr="00C15A7B">
              <w:rPr>
                <w:rFonts w:eastAsiaTheme="minorEastAsia"/>
                <w:sz w:val="16"/>
                <w:lang w:val="en-US"/>
              </w:rPr>
              <w:t xml:space="preserve">[39:44] used? If it is just arbitrary chosen, please use single byte of the BSSID, e.g., </w:t>
            </w:r>
            <w:proofErr w:type="gramStart"/>
            <w:r w:rsidRPr="00C15A7B">
              <w:rPr>
                <w:rFonts w:eastAsiaTheme="minorEastAsia"/>
                <w:sz w:val="16"/>
                <w:lang w:val="en-US"/>
              </w:rPr>
              <w:t>BSSID[</w:t>
            </w:r>
            <w:proofErr w:type="gramEnd"/>
            <w:r w:rsidRPr="00C15A7B">
              <w:rPr>
                <w:rFonts w:eastAsiaTheme="minorEastAsia"/>
                <w:sz w:val="16"/>
                <w:lang w:val="en-US"/>
              </w:rPr>
              <w:t>42:47] or BSSID[40-45].</w:t>
            </w:r>
          </w:p>
          <w:p w14:paraId="1316BF4A" w14:textId="77777777" w:rsidR="0099606E" w:rsidRPr="000A750A" w:rsidRDefault="0099606E" w:rsidP="00501783">
            <w:pPr>
              <w:pStyle w:val="BodyText"/>
              <w:jc w:val="left"/>
              <w:rPr>
                <w:rFonts w:eastAsiaTheme="minorEastAsia"/>
                <w:sz w:val="16"/>
                <w:lang w:val="en-US"/>
              </w:rPr>
            </w:pPr>
            <w:r w:rsidRPr="00C15A7B">
              <w:rPr>
                <w:rFonts w:eastAsiaTheme="minorEastAsia"/>
                <w:sz w:val="16"/>
                <w:lang w:val="en-US"/>
              </w:rPr>
              <w:t>Also, bin[x, k] is the operator that casts decimal value x into k bits binary vector. It is necessary to map bit vector to field value.</w:t>
            </w:r>
          </w:p>
        </w:tc>
        <w:tc>
          <w:tcPr>
            <w:tcW w:w="1710" w:type="dxa"/>
            <w:shd w:val="clear" w:color="auto" w:fill="auto"/>
          </w:tcPr>
          <w:p w14:paraId="6AB52A6F" w14:textId="77777777" w:rsidR="0099606E" w:rsidRPr="000A750A" w:rsidRDefault="0099606E" w:rsidP="00501783">
            <w:pPr>
              <w:suppressAutoHyphens/>
              <w:spacing w:after="0"/>
              <w:jc w:val="both"/>
              <w:rPr>
                <w:rFonts w:ascii="Times New Roman" w:hAnsi="Times New Roman" w:cs="Times New Roman"/>
                <w:sz w:val="16"/>
                <w:szCs w:val="20"/>
              </w:rPr>
            </w:pPr>
            <w:r w:rsidRPr="00C15A7B">
              <w:rPr>
                <w:rFonts w:ascii="Times New Roman" w:hAnsi="Times New Roman" w:cs="Times New Roman"/>
                <w:sz w:val="16"/>
                <w:szCs w:val="20"/>
              </w:rPr>
              <w:t>As in the comment.</w:t>
            </w:r>
          </w:p>
        </w:tc>
        <w:tc>
          <w:tcPr>
            <w:tcW w:w="1816" w:type="dxa"/>
            <w:shd w:val="clear" w:color="auto" w:fill="auto"/>
          </w:tcPr>
          <w:p w14:paraId="4329D923" w14:textId="77777777" w:rsidR="0099606E" w:rsidRDefault="0099606E" w:rsidP="00501783">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377BF460" w14:textId="77777777" w:rsidR="0099606E" w:rsidRDefault="0099606E" w:rsidP="00501783">
            <w:pPr>
              <w:suppressAutoHyphens/>
              <w:spacing w:after="0"/>
              <w:rPr>
                <w:rFonts w:ascii="Times New Roman" w:hAnsi="Times New Roman" w:cs="Times New Roman"/>
                <w:sz w:val="16"/>
                <w:szCs w:val="16"/>
              </w:rPr>
            </w:pPr>
          </w:p>
          <w:p w14:paraId="612D4780" w14:textId="77777777" w:rsidR="00360C24" w:rsidRDefault="0099606E" w:rsidP="00501783">
            <w:pPr>
              <w:suppressAutoHyphens/>
              <w:spacing w:after="0"/>
              <w:rPr>
                <w:rFonts w:ascii="Times New Roman" w:hAnsi="Times New Roman" w:cs="Times New Roman"/>
                <w:sz w:val="16"/>
                <w:szCs w:val="16"/>
              </w:rPr>
            </w:pPr>
            <w:r>
              <w:rPr>
                <w:rFonts w:ascii="Times New Roman" w:hAnsi="Times New Roman" w:cs="Times New Roman"/>
                <w:sz w:val="16"/>
                <w:szCs w:val="20"/>
              </w:rPr>
              <w:t>A</w:t>
            </w:r>
            <w:r>
              <w:rPr>
                <w:rFonts w:ascii="Times New Roman" w:hAnsi="Times New Roman" w:cs="Times New Roman"/>
                <w:sz w:val="16"/>
                <w:szCs w:val="16"/>
              </w:rPr>
              <w:t>gree with the commenter in principle.</w:t>
            </w:r>
          </w:p>
          <w:p w14:paraId="295AC67E" w14:textId="211CD49D" w:rsidR="0099606E" w:rsidRDefault="0099606E" w:rsidP="0050178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 </w:t>
            </w:r>
          </w:p>
          <w:p w14:paraId="1E5B361C" w14:textId="352694B9" w:rsidR="00360C24" w:rsidRDefault="00360C24" w:rsidP="00501783">
            <w:pPr>
              <w:suppressAutoHyphens/>
              <w:spacing w:after="0"/>
              <w:rPr>
                <w:sz w:val="16"/>
              </w:rPr>
            </w:pPr>
            <w:r w:rsidRPr="00C15A7B">
              <w:rPr>
                <w:sz w:val="16"/>
              </w:rPr>
              <w:t>BSSID</w:t>
            </w:r>
            <w:r>
              <w:rPr>
                <w:sz w:val="16"/>
              </w:rPr>
              <w:t xml:space="preserve"> </w:t>
            </w:r>
            <w:r w:rsidRPr="00C15A7B">
              <w:rPr>
                <w:sz w:val="16"/>
              </w:rPr>
              <w:t>[39:44]</w:t>
            </w:r>
            <w:r>
              <w:rPr>
                <w:sz w:val="16"/>
              </w:rPr>
              <w:t xml:space="preserve"> is just arbitrary chosen and it is implementation related. </w:t>
            </w:r>
            <w:r w:rsidR="007228E5">
              <w:rPr>
                <w:sz w:val="16"/>
              </w:rPr>
              <w:t>The value of</w:t>
            </w:r>
            <w:r w:rsidR="007228E5" w:rsidRPr="00C15A7B">
              <w:rPr>
                <w:sz w:val="16"/>
              </w:rPr>
              <w:t xml:space="preserve"> </w:t>
            </w:r>
            <w:r w:rsidR="007228E5" w:rsidRPr="00C15A7B">
              <w:rPr>
                <w:sz w:val="16"/>
              </w:rPr>
              <w:t>BSSID</w:t>
            </w:r>
            <w:r w:rsidR="007228E5">
              <w:rPr>
                <w:sz w:val="16"/>
              </w:rPr>
              <w:t xml:space="preserve"> </w:t>
            </w:r>
            <w:r w:rsidR="007228E5" w:rsidRPr="00C15A7B">
              <w:rPr>
                <w:sz w:val="16"/>
              </w:rPr>
              <w:t>[39:44]</w:t>
            </w:r>
            <w:r w:rsidR="007228E5">
              <w:rPr>
                <w:sz w:val="16"/>
              </w:rPr>
              <w:t xml:space="preserve"> </w:t>
            </w:r>
            <w:r w:rsidR="007228E5">
              <w:rPr>
                <w:sz w:val="16"/>
              </w:rPr>
              <w:t>should be the numerical value.</w:t>
            </w:r>
            <w:bookmarkStart w:id="3" w:name="_GoBack"/>
            <w:bookmarkEnd w:id="3"/>
            <w:r w:rsidR="007228E5">
              <w:rPr>
                <w:sz w:val="16"/>
              </w:rPr>
              <w:t xml:space="preserve"> </w:t>
            </w:r>
          </w:p>
          <w:p w14:paraId="1A7D8B6B" w14:textId="2C379854" w:rsidR="0099606E" w:rsidRDefault="00360C24" w:rsidP="00501783">
            <w:pPr>
              <w:suppressAutoHyphens/>
              <w:spacing w:after="0"/>
              <w:rPr>
                <w:rFonts w:ascii="Times New Roman" w:hAnsi="Times New Roman" w:cs="Times New Roman"/>
                <w:sz w:val="16"/>
                <w:szCs w:val="16"/>
              </w:rPr>
            </w:pPr>
            <w:r>
              <w:rPr>
                <w:sz w:val="16"/>
              </w:rPr>
              <w:t xml:space="preserve"> </w:t>
            </w:r>
          </w:p>
          <w:p w14:paraId="5D5A51D3" w14:textId="77777777" w:rsidR="0099606E" w:rsidRDefault="0099606E" w:rsidP="00501783">
            <w:pPr>
              <w:suppressAutoHyphens/>
              <w:spacing w:after="0"/>
              <w:rPr>
                <w:rFonts w:ascii="Times New Roman" w:hAnsi="Times New Roman" w:cs="Times New Roman"/>
                <w:sz w:val="16"/>
                <w:szCs w:val="16"/>
              </w:rPr>
            </w:pPr>
          </w:p>
          <w:p w14:paraId="6D01F034" w14:textId="277C0D0C" w:rsidR="0099606E" w:rsidRDefault="0099606E" w:rsidP="00501783">
            <w:pPr>
              <w:suppressAutoHyphens/>
              <w:spacing w:after="0"/>
              <w:rPr>
                <w:rFonts w:ascii="Times New Roman" w:hAnsi="Times New Roman" w:cs="Times New Roman"/>
                <w:b/>
                <w:sz w:val="16"/>
                <w:szCs w:val="16"/>
                <w:lang w:eastAsia="zh-CN"/>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w:t>
            </w:r>
            <w:r w:rsidR="0071084D">
              <w:rPr>
                <w:rFonts w:ascii="Times New Roman" w:hAnsi="Times New Roman" w:cs="Times New Roman"/>
                <w:b/>
                <w:sz w:val="16"/>
                <w:szCs w:val="16"/>
              </w:rPr>
              <w:t>e changes as shown in 11-19/2053</w:t>
            </w:r>
            <w:r>
              <w:rPr>
                <w:rFonts w:ascii="Times New Roman" w:hAnsi="Times New Roman" w:cs="Times New Roman"/>
                <w:b/>
                <w:sz w:val="16"/>
                <w:szCs w:val="16"/>
              </w:rPr>
              <w:t xml:space="preserve">r0 </w:t>
            </w:r>
            <w:r w:rsidR="0071084D">
              <w:rPr>
                <w:rFonts w:ascii="Times New Roman" w:hAnsi="Times New Roman" w:cs="Times New Roman"/>
                <w:b/>
                <w:sz w:val="16"/>
                <w:szCs w:val="16"/>
              </w:rPr>
              <w:t>CID 22536</w:t>
            </w:r>
          </w:p>
          <w:p w14:paraId="7E68F1F3" w14:textId="77777777" w:rsidR="0099606E" w:rsidRDefault="0099606E" w:rsidP="00501783">
            <w:pPr>
              <w:suppressAutoHyphens/>
              <w:spacing w:after="0"/>
              <w:rPr>
                <w:rFonts w:ascii="Times New Roman" w:hAnsi="Times New Roman" w:cs="Times New Roman"/>
                <w:sz w:val="16"/>
                <w:szCs w:val="16"/>
              </w:rPr>
            </w:pPr>
          </w:p>
          <w:p w14:paraId="1B16E93F" w14:textId="77777777" w:rsidR="0099606E" w:rsidRDefault="0099606E" w:rsidP="00501783">
            <w:pPr>
              <w:suppressAutoHyphens/>
              <w:spacing w:after="0"/>
              <w:rPr>
                <w:rFonts w:ascii="Times New Roman" w:hAnsi="Times New Roman" w:cs="Times New Roman"/>
                <w:sz w:val="16"/>
                <w:szCs w:val="16"/>
              </w:rPr>
            </w:pPr>
          </w:p>
          <w:p w14:paraId="58FED400" w14:textId="77777777" w:rsidR="0099606E" w:rsidRDefault="0099606E" w:rsidP="00501783">
            <w:pPr>
              <w:suppressAutoHyphens/>
              <w:spacing w:after="0"/>
              <w:rPr>
                <w:rFonts w:ascii="Times New Roman" w:hAnsi="Times New Roman" w:cs="Times New Roman"/>
                <w:sz w:val="16"/>
                <w:szCs w:val="16"/>
              </w:rPr>
            </w:pPr>
          </w:p>
          <w:p w14:paraId="4317F418" w14:textId="77777777" w:rsidR="0099606E" w:rsidRDefault="0099606E" w:rsidP="00501783">
            <w:pPr>
              <w:suppressAutoHyphens/>
              <w:spacing w:after="0"/>
              <w:rPr>
                <w:rFonts w:ascii="Times New Roman" w:hAnsi="Times New Roman" w:cs="Times New Roman"/>
                <w:b/>
                <w:sz w:val="16"/>
                <w:szCs w:val="16"/>
                <w:lang w:eastAsia="zh-CN"/>
              </w:rPr>
            </w:pPr>
          </w:p>
          <w:p w14:paraId="08FC0C5F" w14:textId="77777777" w:rsidR="0099606E" w:rsidRDefault="0099606E" w:rsidP="00501783">
            <w:pPr>
              <w:suppressAutoHyphens/>
              <w:spacing w:after="0"/>
              <w:jc w:val="both"/>
              <w:rPr>
                <w:rFonts w:ascii="Times New Roman" w:hAnsi="Times New Roman" w:cs="Times New Roman"/>
                <w:sz w:val="16"/>
                <w:szCs w:val="20"/>
              </w:rPr>
            </w:pPr>
          </w:p>
        </w:tc>
      </w:tr>
    </w:tbl>
    <w:p w14:paraId="6093CF96" w14:textId="77777777" w:rsidR="00D6525D" w:rsidRDefault="00D6525D" w:rsidP="0093466B">
      <w:pPr>
        <w:rPr>
          <w:rFonts w:ascii="Times New Roman" w:eastAsia="MS Mincho" w:hAnsi="Times New Roman" w:cs="Times New Roman"/>
          <w:bCs/>
          <w:iCs/>
          <w:color w:val="000000"/>
          <w:sz w:val="20"/>
          <w:szCs w:val="20"/>
        </w:rPr>
      </w:pPr>
    </w:p>
    <w:p w14:paraId="106F9D15" w14:textId="0259FCA1" w:rsidR="00A53AA8" w:rsidRDefault="00A53AA8" w:rsidP="00A53AA8">
      <w:pPr>
        <w:rPr>
          <w:b/>
          <w:bCs/>
          <w:i/>
          <w:highlight w:val="yellow"/>
          <w:lang w:eastAsia="ko-KR"/>
        </w:rPr>
      </w:pPr>
      <w:proofErr w:type="spellStart"/>
      <w:r w:rsidRPr="00D8194C">
        <w:rPr>
          <w:b/>
          <w:bCs/>
          <w:i/>
          <w:highlight w:val="yellow"/>
          <w:lang w:eastAsia="ko-KR"/>
        </w:rPr>
        <w:t>TGax</w:t>
      </w:r>
      <w:proofErr w:type="spellEnd"/>
      <w:r w:rsidRPr="00D8194C">
        <w:rPr>
          <w:b/>
          <w:bCs/>
          <w:i/>
          <w:highlight w:val="yellow"/>
          <w:lang w:eastAsia="ko-KR"/>
        </w:rPr>
        <w:t xml:space="preserve"> e</w:t>
      </w:r>
      <w:r>
        <w:rPr>
          <w:b/>
          <w:bCs/>
          <w:i/>
          <w:highlight w:val="yellow"/>
          <w:lang w:eastAsia="ko-KR"/>
        </w:rPr>
        <w:t xml:space="preserve">ditor: please add the following primitives in </w:t>
      </w:r>
      <w:r w:rsidR="0099606E" w:rsidRPr="0099606E">
        <w:rPr>
          <w:b/>
          <w:bCs/>
          <w:i/>
          <w:highlight w:val="yellow"/>
          <w:lang w:eastAsia="ko-KR"/>
        </w:rPr>
        <w:t xml:space="preserve">26.17.3.1 </w:t>
      </w:r>
      <w:r>
        <w:rPr>
          <w:b/>
          <w:bCs/>
          <w:i/>
          <w:highlight w:val="yellow"/>
          <w:lang w:eastAsia="ko-KR"/>
        </w:rPr>
        <w:t>(D</w:t>
      </w:r>
      <w:r w:rsidR="00CB346C">
        <w:rPr>
          <w:b/>
          <w:bCs/>
          <w:i/>
          <w:highlight w:val="yellow"/>
          <w:lang w:eastAsia="ko-KR"/>
        </w:rPr>
        <w:t>5.0</w:t>
      </w:r>
      <w:r w:rsidR="0099606E">
        <w:rPr>
          <w:b/>
          <w:bCs/>
          <w:i/>
          <w:highlight w:val="yellow"/>
          <w:lang w:eastAsia="ko-KR"/>
        </w:rPr>
        <w:t xml:space="preserve"> page456</w:t>
      </w:r>
      <w:r>
        <w:rPr>
          <w:b/>
          <w:bCs/>
          <w:i/>
          <w:highlight w:val="yellow"/>
          <w:lang w:eastAsia="ko-KR"/>
        </w:rPr>
        <w:t>/ line</w:t>
      </w:r>
      <w:r w:rsidR="0099606E">
        <w:rPr>
          <w:b/>
          <w:bCs/>
          <w:i/>
          <w:highlight w:val="yellow"/>
          <w:lang w:eastAsia="ko-KR"/>
        </w:rPr>
        <w:t>32</w:t>
      </w:r>
      <w:r>
        <w:rPr>
          <w:b/>
          <w:bCs/>
          <w:i/>
          <w:highlight w:val="yellow"/>
          <w:lang w:eastAsia="ko-KR"/>
        </w:rPr>
        <w:t xml:space="preserve">) </w:t>
      </w:r>
      <w:r w:rsidRPr="00D8194C">
        <w:rPr>
          <w:b/>
          <w:bCs/>
          <w:i/>
          <w:highlight w:val="yellow"/>
          <w:lang w:eastAsia="ko-KR"/>
        </w:rPr>
        <w:t>as follows:</w:t>
      </w:r>
    </w:p>
    <w:p w14:paraId="22737EDE" w14:textId="77777777" w:rsidR="00686249" w:rsidRDefault="00686249" w:rsidP="0005145A">
      <w:pPr>
        <w:rPr>
          <w:rFonts w:ascii="Times New Roman" w:eastAsia="MS Mincho" w:hAnsi="Times New Roman" w:cs="Times New Roman"/>
          <w:bCs/>
          <w:iCs/>
          <w:color w:val="000000"/>
          <w:sz w:val="20"/>
          <w:szCs w:val="20"/>
        </w:rPr>
      </w:pPr>
    </w:p>
    <w:p w14:paraId="0520C45F" w14:textId="77777777" w:rsidR="0099606E" w:rsidRDefault="0099606E" w:rsidP="00D8327C">
      <w:pPr>
        <w:autoSpaceDE w:val="0"/>
        <w:autoSpaceDN w:val="0"/>
        <w:adjustRightInd w:val="0"/>
        <w:spacing w:after="0" w:line="240" w:lineRule="auto"/>
        <w:rPr>
          <w:b/>
          <w:bCs/>
          <w:sz w:val="20"/>
          <w:szCs w:val="20"/>
        </w:rPr>
      </w:pPr>
      <w:r>
        <w:rPr>
          <w:b/>
          <w:bCs/>
          <w:sz w:val="20"/>
          <w:szCs w:val="20"/>
        </w:rPr>
        <w:t>26.17.3 BSS color</w:t>
      </w:r>
    </w:p>
    <w:p w14:paraId="4EC083C7" w14:textId="77777777" w:rsidR="0099606E" w:rsidRDefault="0099606E" w:rsidP="00D8327C">
      <w:pPr>
        <w:autoSpaceDE w:val="0"/>
        <w:autoSpaceDN w:val="0"/>
        <w:adjustRightInd w:val="0"/>
        <w:spacing w:after="0" w:line="240" w:lineRule="auto"/>
        <w:rPr>
          <w:b/>
          <w:bCs/>
          <w:sz w:val="20"/>
          <w:szCs w:val="20"/>
        </w:rPr>
      </w:pPr>
    </w:p>
    <w:p w14:paraId="5F23D842" w14:textId="6503682D" w:rsidR="0099606E" w:rsidRDefault="0099606E" w:rsidP="00D8327C">
      <w:pPr>
        <w:autoSpaceDE w:val="0"/>
        <w:autoSpaceDN w:val="0"/>
        <w:adjustRightInd w:val="0"/>
        <w:spacing w:after="0" w:line="240" w:lineRule="auto"/>
        <w:rPr>
          <w:b/>
          <w:bCs/>
          <w:sz w:val="20"/>
          <w:szCs w:val="20"/>
        </w:rPr>
      </w:pPr>
      <w:r>
        <w:rPr>
          <w:b/>
          <w:bCs/>
          <w:sz w:val="20"/>
          <w:szCs w:val="20"/>
        </w:rPr>
        <w:t xml:space="preserve">26.17.3.1 General </w:t>
      </w:r>
      <w:r w:rsidRPr="00087C6F">
        <w:rPr>
          <w:rFonts w:ascii="Times New Roman" w:eastAsia="MS Mincho" w:hAnsi="Times New Roman" w:cs="Times New Roman"/>
          <w:bCs/>
          <w:iCs/>
          <w:sz w:val="20"/>
          <w:szCs w:val="20"/>
          <w:highlight w:val="yellow"/>
        </w:rPr>
        <w:t>(#</w:t>
      </w:r>
      <w:r w:rsidRPr="00087C6F">
        <w:rPr>
          <w:rFonts w:ascii="Times New Roman" w:hAnsi="Times New Roman" w:cs="Times New Roman"/>
          <w:b/>
          <w:sz w:val="16"/>
          <w:szCs w:val="16"/>
          <w:highlight w:val="yellow"/>
        </w:rPr>
        <w:t>22</w:t>
      </w:r>
      <w:r>
        <w:rPr>
          <w:rFonts w:ascii="Times New Roman" w:hAnsi="Times New Roman" w:cs="Times New Roman"/>
          <w:b/>
          <w:sz w:val="16"/>
          <w:szCs w:val="16"/>
          <w:highlight w:val="yellow"/>
        </w:rPr>
        <w:t>536</w:t>
      </w:r>
      <w:r w:rsidRPr="00087C6F">
        <w:rPr>
          <w:rFonts w:ascii="Times New Roman" w:eastAsia="MS Mincho" w:hAnsi="Times New Roman" w:cs="Times New Roman"/>
          <w:bCs/>
          <w:iCs/>
          <w:sz w:val="20"/>
          <w:szCs w:val="20"/>
          <w:highlight w:val="yellow"/>
        </w:rPr>
        <w:t>)</w:t>
      </w:r>
    </w:p>
    <w:p w14:paraId="280A64D8" w14:textId="77777777" w:rsidR="0099606E" w:rsidRDefault="0099606E" w:rsidP="00D8327C">
      <w:pPr>
        <w:autoSpaceDE w:val="0"/>
        <w:autoSpaceDN w:val="0"/>
        <w:adjustRightInd w:val="0"/>
        <w:spacing w:after="0" w:line="240" w:lineRule="auto"/>
        <w:rPr>
          <w:b/>
          <w:bCs/>
          <w:sz w:val="20"/>
          <w:szCs w:val="20"/>
        </w:rPr>
      </w:pPr>
    </w:p>
    <w:p w14:paraId="6FF6068F" w14:textId="77777777" w:rsidR="0099606E" w:rsidRDefault="0099606E" w:rsidP="00D832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BSS color identifies a BSS and assists a STA receiving a PPDU that carries BSS color in identifying the BSS from which the PPDU originates so that the STA can use the channel access rules in 26.10 (Spatial reuse operation), reduce power consumption as described in 26.14.1 (Intra-PPDU power save for non-AP HE STAs) or update its NAV as described in 26.2.4 (Updating two NAVs). </w:t>
      </w:r>
    </w:p>
    <w:p w14:paraId="12CCEC08" w14:textId="77777777" w:rsidR="0099606E" w:rsidRDefault="0099606E" w:rsidP="00D8327C">
      <w:pPr>
        <w:autoSpaceDE w:val="0"/>
        <w:autoSpaceDN w:val="0"/>
        <w:adjustRightInd w:val="0"/>
        <w:spacing w:after="0" w:line="240" w:lineRule="auto"/>
        <w:rPr>
          <w:rFonts w:ascii="Times New Roman" w:hAnsi="Times New Roman" w:cs="Times New Roman"/>
          <w:sz w:val="20"/>
          <w:szCs w:val="20"/>
        </w:rPr>
      </w:pPr>
    </w:p>
    <w:p w14:paraId="5A87A24E" w14:textId="77777777" w:rsidR="0099606E" w:rsidRDefault="0099606E" w:rsidP="00D832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All APs that are members of a multiple BSSID set or co-hosted BSSID set shall use the same BSS color. </w:t>
      </w:r>
    </w:p>
    <w:p w14:paraId="300CFBEE" w14:textId="77777777" w:rsidR="0099606E" w:rsidRDefault="0099606E" w:rsidP="00D8327C">
      <w:pPr>
        <w:autoSpaceDE w:val="0"/>
        <w:autoSpaceDN w:val="0"/>
        <w:adjustRightInd w:val="0"/>
        <w:spacing w:after="0" w:line="240" w:lineRule="auto"/>
        <w:rPr>
          <w:rFonts w:ascii="Times New Roman" w:hAnsi="Times New Roman" w:cs="Times New Roman"/>
          <w:sz w:val="20"/>
          <w:szCs w:val="20"/>
        </w:rPr>
      </w:pPr>
    </w:p>
    <w:p w14:paraId="5CE79CD7" w14:textId="0DBF270F" w:rsidR="00D8327C" w:rsidRDefault="0099606E"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hAnsi="Times New Roman" w:cs="Times New Roman"/>
          <w:sz w:val="20"/>
          <w:szCs w:val="20"/>
        </w:rPr>
        <w:t xml:space="preserve">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 An HE STA associated with a non-HE AP that is the initiating STA of the TDLS link shall use the same active BSS color for all its TDLS links by setting the BSS Color subfield of the HE Operation element it transmits to the TDLS peer HE STA to the </w:t>
      </w:r>
      <w:ins w:id="4" w:author="Kaiying Lu" w:date="2019-11-12T16:45:00Z">
        <w:r>
          <w:rPr>
            <w:rFonts w:ascii="Times New Roman" w:hAnsi="Times New Roman" w:cs="Times New Roman"/>
            <w:sz w:val="20"/>
            <w:szCs w:val="20"/>
          </w:rPr>
          <w:t xml:space="preserve">numerical </w:t>
        </w:r>
      </w:ins>
      <w:r>
        <w:rPr>
          <w:rFonts w:ascii="Times New Roman" w:hAnsi="Times New Roman" w:cs="Times New Roman"/>
          <w:sz w:val="20"/>
          <w:szCs w:val="20"/>
        </w:rPr>
        <w:t>value of BSSID</w:t>
      </w:r>
      <w:ins w:id="5" w:author="Kaiying Lu" w:date="2019-11-12T16:46:00Z">
        <w:r>
          <w:rPr>
            <w:rFonts w:ascii="Times New Roman" w:hAnsi="Times New Roman" w:cs="Times New Roman"/>
            <w:sz w:val="20"/>
            <w:szCs w:val="20"/>
          </w:rPr>
          <w:t xml:space="preserve"> </w:t>
        </w:r>
      </w:ins>
      <w:r>
        <w:rPr>
          <w:rFonts w:ascii="Times New Roman" w:hAnsi="Times New Roman" w:cs="Times New Roman"/>
          <w:sz w:val="20"/>
          <w:szCs w:val="20"/>
        </w:rPr>
        <w:t xml:space="preserve">[39:44] of the non-HE </w:t>
      </w:r>
      <w:r>
        <w:rPr>
          <w:rFonts w:ascii="Times New Roman" w:hAnsi="Times New Roman" w:cs="Times New Roman"/>
          <w:sz w:val="20"/>
          <w:szCs w:val="20"/>
        </w:rPr>
        <w:lastRenderedPageBreak/>
        <w:t>AP or the transmitted BSSID</w:t>
      </w:r>
      <w:ins w:id="6" w:author="Kaiying Lu" w:date="2019-11-12T16:46:00Z">
        <w:r>
          <w:rPr>
            <w:rFonts w:ascii="Times New Roman" w:hAnsi="Times New Roman" w:cs="Times New Roman"/>
            <w:sz w:val="20"/>
            <w:szCs w:val="20"/>
          </w:rPr>
          <w:t xml:space="preserve"> </w:t>
        </w:r>
      </w:ins>
      <w:r>
        <w:rPr>
          <w:rFonts w:ascii="Times New Roman" w:hAnsi="Times New Roman" w:cs="Times New Roman"/>
          <w:sz w:val="20"/>
          <w:szCs w:val="20"/>
        </w:rPr>
        <w:t>[39:44] of the non-HE AP if the AP indicates the support of multiple BSSID in its Extended Capabilities element.</w:t>
      </w:r>
    </w:p>
    <w:sectPr w:rsidR="00D8327C">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508A3" w14:textId="77777777" w:rsidR="00692800" w:rsidRDefault="00692800">
      <w:pPr>
        <w:spacing w:after="0" w:line="240" w:lineRule="auto"/>
      </w:pPr>
      <w:r>
        <w:separator/>
      </w:r>
    </w:p>
  </w:endnote>
  <w:endnote w:type="continuationSeparator" w:id="0">
    <w:p w14:paraId="51974659" w14:textId="77777777" w:rsidR="00692800" w:rsidRDefault="0069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E30B" w14:textId="77777777" w:rsidR="005E6CD0" w:rsidRDefault="005E6CD0">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DED9" w14:textId="77777777" w:rsidR="005E6CD0" w:rsidRDefault="005E6CD0"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fldChar w:fldCharType="begin"/>
    </w:r>
    <w:r>
      <w:instrText xml:space="preserve"> SUBJECT  \* MERGEFORMAT </w:instrText>
    </w:r>
    <w:r>
      <w:fldChar w:fldCharType="end"/>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7228E5">
      <w:rPr>
        <w:rFonts w:ascii="Times New Roman" w:eastAsia="Malgun Gothic" w:hAnsi="Times New Roman" w:cs="Times New Roman"/>
        <w:noProof/>
        <w:sz w:val="24"/>
        <w:szCs w:val="20"/>
        <w:lang w:val="en-GB"/>
      </w:rPr>
      <w:t>3</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w:t>
    </w:r>
    <w:proofErr w:type="spellStart"/>
    <w:r>
      <w:rPr>
        <w:rFonts w:ascii="Times New Roman" w:eastAsia="Malgun Gothic" w:hAnsi="Times New Roman" w:cs="Times New Roman"/>
        <w:sz w:val="24"/>
        <w:szCs w:val="20"/>
        <w:lang w:val="en-GB"/>
      </w:rPr>
      <w:t>Mediatek</w:t>
    </w:r>
    <w:proofErr w:type="spellEnd"/>
    <w:r>
      <w:rPr>
        <w:rFonts w:ascii="Times New Roman" w:eastAsia="Malgun Gothic" w:hAnsi="Times New Roman" w:cs="Times New Roman"/>
        <w:sz w:val="24"/>
        <w:szCs w:val="20"/>
        <w:lang w:val="en-GB"/>
      </w:rPr>
      <w:t xml:space="preserve"> Inc.)</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1E5FA" w14:textId="77777777" w:rsidR="00692800" w:rsidRDefault="00692800">
      <w:pPr>
        <w:spacing w:after="0" w:line="240" w:lineRule="auto"/>
      </w:pPr>
      <w:r>
        <w:separator/>
      </w:r>
    </w:p>
  </w:footnote>
  <w:footnote w:type="continuationSeparator" w:id="0">
    <w:p w14:paraId="5409EE5A" w14:textId="77777777" w:rsidR="00692800" w:rsidRDefault="00692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E9FD" w14:textId="77777777" w:rsidR="005E6CD0" w:rsidRDefault="005E6CD0">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BBAD" w14:textId="0460A8E4" w:rsidR="005E6CD0" w:rsidRPr="002074F1" w:rsidRDefault="00CB346C">
    <w:pPr>
      <w:pStyle w:val="Header"/>
      <w:rPr>
        <w:ins w:id="7" w:author="Kaiying Lu" w:date="2019-07-16T06:01:00Z"/>
        <w:sz w:val="28"/>
        <w:szCs w:val="28"/>
      </w:rPr>
    </w:pPr>
    <w:r>
      <w:rPr>
        <w:sz w:val="28"/>
        <w:szCs w:val="28"/>
      </w:rPr>
      <w:t>Nov</w:t>
    </w:r>
    <w:r w:rsidR="005E6CD0">
      <w:rPr>
        <w:sz w:val="28"/>
        <w:szCs w:val="28"/>
      </w:rPr>
      <w:t>.</w:t>
    </w:r>
    <w:r w:rsidR="005E6CD0" w:rsidRPr="002074F1">
      <w:rPr>
        <w:sz w:val="28"/>
        <w:szCs w:val="28"/>
      </w:rPr>
      <w:t xml:space="preserve"> 2019</w:t>
    </w:r>
    <w:r w:rsidR="005E6CD0">
      <w:rPr>
        <w:sz w:val="28"/>
        <w:szCs w:val="28"/>
      </w:rPr>
      <w:t xml:space="preserve">                       doc.: IEEE 802.11-19/</w:t>
    </w:r>
    <w:r w:rsidR="00A04BEB">
      <w:rPr>
        <w:sz w:val="28"/>
        <w:szCs w:val="28"/>
      </w:rPr>
      <w:t>20</w:t>
    </w:r>
    <w:r w:rsidR="0099606E">
      <w:rPr>
        <w:sz w:val="28"/>
        <w:szCs w:val="28"/>
      </w:rPr>
      <w:t>53</w:t>
    </w:r>
    <w:r w:rsidR="005E6CD0" w:rsidRPr="002074F1">
      <w:rPr>
        <w:sz w:val="28"/>
        <w:szCs w:val="28"/>
      </w:rPr>
      <w:t>r</w:t>
    </w:r>
    <w:r w:rsidR="00A04BEB">
      <w:rPr>
        <w:sz w:val="28"/>
        <w:szCs w:val="28"/>
      </w:rPr>
      <w:t>0</w:t>
    </w:r>
  </w:p>
  <w:p w14:paraId="11C78A88" w14:textId="77777777" w:rsidR="005E6CD0" w:rsidRDefault="005E6CD0">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27E9539A"/>
    <w:multiLevelType w:val="hybridMultilevel"/>
    <w:tmpl w:val="F93AABB4"/>
    <w:lvl w:ilvl="0" w:tplc="76DEC6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73B359C5"/>
    <w:multiLevelType w:val="hybridMultilevel"/>
    <w:tmpl w:val="0EF0796A"/>
    <w:lvl w:ilvl="0" w:tplc="0464B7F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27F3C"/>
    <w:rsid w:val="000313F1"/>
    <w:rsid w:val="000369DB"/>
    <w:rsid w:val="00037155"/>
    <w:rsid w:val="00040DF7"/>
    <w:rsid w:val="00040E58"/>
    <w:rsid w:val="00041D53"/>
    <w:rsid w:val="00043D6A"/>
    <w:rsid w:val="00045ABE"/>
    <w:rsid w:val="000463D1"/>
    <w:rsid w:val="00047743"/>
    <w:rsid w:val="00050C6B"/>
    <w:rsid w:val="0005145A"/>
    <w:rsid w:val="00061674"/>
    <w:rsid w:val="00061D76"/>
    <w:rsid w:val="00062545"/>
    <w:rsid w:val="00062C04"/>
    <w:rsid w:val="00063F77"/>
    <w:rsid w:val="00064BE8"/>
    <w:rsid w:val="000653F6"/>
    <w:rsid w:val="00065DED"/>
    <w:rsid w:val="00066033"/>
    <w:rsid w:val="000672C0"/>
    <w:rsid w:val="000727B0"/>
    <w:rsid w:val="00074968"/>
    <w:rsid w:val="00075594"/>
    <w:rsid w:val="00076F48"/>
    <w:rsid w:val="00080DDD"/>
    <w:rsid w:val="000820EE"/>
    <w:rsid w:val="00083409"/>
    <w:rsid w:val="00084B19"/>
    <w:rsid w:val="00085EF7"/>
    <w:rsid w:val="00087038"/>
    <w:rsid w:val="00087C6F"/>
    <w:rsid w:val="000919B9"/>
    <w:rsid w:val="000931A1"/>
    <w:rsid w:val="00093446"/>
    <w:rsid w:val="00094D9E"/>
    <w:rsid w:val="000A10B5"/>
    <w:rsid w:val="000A531E"/>
    <w:rsid w:val="000A584C"/>
    <w:rsid w:val="000A5BFB"/>
    <w:rsid w:val="000A7151"/>
    <w:rsid w:val="000A750A"/>
    <w:rsid w:val="000B04D6"/>
    <w:rsid w:val="000B1133"/>
    <w:rsid w:val="000B12E1"/>
    <w:rsid w:val="000B3985"/>
    <w:rsid w:val="000B5908"/>
    <w:rsid w:val="000C0949"/>
    <w:rsid w:val="000C4682"/>
    <w:rsid w:val="000C77A2"/>
    <w:rsid w:val="000D194C"/>
    <w:rsid w:val="000D29D3"/>
    <w:rsid w:val="000D4549"/>
    <w:rsid w:val="000D603C"/>
    <w:rsid w:val="000D644E"/>
    <w:rsid w:val="000D7053"/>
    <w:rsid w:val="000E0E94"/>
    <w:rsid w:val="000E227D"/>
    <w:rsid w:val="000E24C1"/>
    <w:rsid w:val="000E27C8"/>
    <w:rsid w:val="000E28AE"/>
    <w:rsid w:val="000E4516"/>
    <w:rsid w:val="000E4589"/>
    <w:rsid w:val="000E4BBC"/>
    <w:rsid w:val="000F1B4D"/>
    <w:rsid w:val="000F2516"/>
    <w:rsid w:val="000F44D0"/>
    <w:rsid w:val="000F6564"/>
    <w:rsid w:val="000F6C16"/>
    <w:rsid w:val="00101932"/>
    <w:rsid w:val="0010223E"/>
    <w:rsid w:val="00102464"/>
    <w:rsid w:val="001028D0"/>
    <w:rsid w:val="00103287"/>
    <w:rsid w:val="001044B3"/>
    <w:rsid w:val="001044CA"/>
    <w:rsid w:val="0010716B"/>
    <w:rsid w:val="00107871"/>
    <w:rsid w:val="00107FAF"/>
    <w:rsid w:val="001105D0"/>
    <w:rsid w:val="001120F8"/>
    <w:rsid w:val="00113798"/>
    <w:rsid w:val="00115550"/>
    <w:rsid w:val="001177A3"/>
    <w:rsid w:val="00117F02"/>
    <w:rsid w:val="0012008B"/>
    <w:rsid w:val="00121C93"/>
    <w:rsid w:val="00121F67"/>
    <w:rsid w:val="001225AB"/>
    <w:rsid w:val="00124C8D"/>
    <w:rsid w:val="0012582D"/>
    <w:rsid w:val="001276DD"/>
    <w:rsid w:val="00131800"/>
    <w:rsid w:val="001320EF"/>
    <w:rsid w:val="00133077"/>
    <w:rsid w:val="001337F5"/>
    <w:rsid w:val="00134D7A"/>
    <w:rsid w:val="00137D53"/>
    <w:rsid w:val="001434AB"/>
    <w:rsid w:val="0014431F"/>
    <w:rsid w:val="001472FB"/>
    <w:rsid w:val="00147347"/>
    <w:rsid w:val="00147A97"/>
    <w:rsid w:val="00147C50"/>
    <w:rsid w:val="001500A1"/>
    <w:rsid w:val="00151048"/>
    <w:rsid w:val="00154117"/>
    <w:rsid w:val="00161EA1"/>
    <w:rsid w:val="00162C2C"/>
    <w:rsid w:val="00164715"/>
    <w:rsid w:val="00172A27"/>
    <w:rsid w:val="00173AA4"/>
    <w:rsid w:val="00174E6F"/>
    <w:rsid w:val="0017687C"/>
    <w:rsid w:val="001779F4"/>
    <w:rsid w:val="00177ADB"/>
    <w:rsid w:val="0018190E"/>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6300"/>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5F94"/>
    <w:rsid w:val="00206E4B"/>
    <w:rsid w:val="002074F1"/>
    <w:rsid w:val="00210123"/>
    <w:rsid w:val="00211689"/>
    <w:rsid w:val="00211CEA"/>
    <w:rsid w:val="002121F5"/>
    <w:rsid w:val="00212312"/>
    <w:rsid w:val="002126F8"/>
    <w:rsid w:val="00212DC7"/>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27EA"/>
    <w:rsid w:val="0025499A"/>
    <w:rsid w:val="00255E35"/>
    <w:rsid w:val="002636B3"/>
    <w:rsid w:val="002638A1"/>
    <w:rsid w:val="002642D6"/>
    <w:rsid w:val="00264CED"/>
    <w:rsid w:val="00265178"/>
    <w:rsid w:val="00271A3D"/>
    <w:rsid w:val="00273C3B"/>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030D"/>
    <w:rsid w:val="002A13CA"/>
    <w:rsid w:val="002A15E6"/>
    <w:rsid w:val="002A32F9"/>
    <w:rsid w:val="002A3B9A"/>
    <w:rsid w:val="002A4580"/>
    <w:rsid w:val="002A4870"/>
    <w:rsid w:val="002A798E"/>
    <w:rsid w:val="002A7FB3"/>
    <w:rsid w:val="002B14B2"/>
    <w:rsid w:val="002B17B8"/>
    <w:rsid w:val="002B3894"/>
    <w:rsid w:val="002B38F8"/>
    <w:rsid w:val="002B4874"/>
    <w:rsid w:val="002B493B"/>
    <w:rsid w:val="002B4E90"/>
    <w:rsid w:val="002B7756"/>
    <w:rsid w:val="002B77E5"/>
    <w:rsid w:val="002C1325"/>
    <w:rsid w:val="002C272D"/>
    <w:rsid w:val="002C3A56"/>
    <w:rsid w:val="002C524F"/>
    <w:rsid w:val="002C6036"/>
    <w:rsid w:val="002C6A65"/>
    <w:rsid w:val="002C783F"/>
    <w:rsid w:val="002D372B"/>
    <w:rsid w:val="002E2BCA"/>
    <w:rsid w:val="002E311C"/>
    <w:rsid w:val="002E4555"/>
    <w:rsid w:val="002F1797"/>
    <w:rsid w:val="002F225E"/>
    <w:rsid w:val="002F2502"/>
    <w:rsid w:val="002F3F68"/>
    <w:rsid w:val="002F59AC"/>
    <w:rsid w:val="002F5F59"/>
    <w:rsid w:val="002F65FB"/>
    <w:rsid w:val="002F6A5E"/>
    <w:rsid w:val="002F74F9"/>
    <w:rsid w:val="00300976"/>
    <w:rsid w:val="00301458"/>
    <w:rsid w:val="00302722"/>
    <w:rsid w:val="003031AD"/>
    <w:rsid w:val="00303768"/>
    <w:rsid w:val="00304054"/>
    <w:rsid w:val="00304243"/>
    <w:rsid w:val="0030588A"/>
    <w:rsid w:val="003065CE"/>
    <w:rsid w:val="003071C3"/>
    <w:rsid w:val="003073C4"/>
    <w:rsid w:val="003079CB"/>
    <w:rsid w:val="003164F6"/>
    <w:rsid w:val="00317834"/>
    <w:rsid w:val="00320166"/>
    <w:rsid w:val="0032145B"/>
    <w:rsid w:val="0032242D"/>
    <w:rsid w:val="00323A87"/>
    <w:rsid w:val="00324AF7"/>
    <w:rsid w:val="00324D17"/>
    <w:rsid w:val="00325E50"/>
    <w:rsid w:val="0033003C"/>
    <w:rsid w:val="00330EBB"/>
    <w:rsid w:val="00332C90"/>
    <w:rsid w:val="0033345F"/>
    <w:rsid w:val="00333B8C"/>
    <w:rsid w:val="0033607A"/>
    <w:rsid w:val="00336208"/>
    <w:rsid w:val="00336461"/>
    <w:rsid w:val="00336C98"/>
    <w:rsid w:val="003417C3"/>
    <w:rsid w:val="00342027"/>
    <w:rsid w:val="00342A5B"/>
    <w:rsid w:val="00343EA1"/>
    <w:rsid w:val="00345353"/>
    <w:rsid w:val="00347B11"/>
    <w:rsid w:val="00352719"/>
    <w:rsid w:val="00360C24"/>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97C49"/>
    <w:rsid w:val="003A12DC"/>
    <w:rsid w:val="003A1E97"/>
    <w:rsid w:val="003B2530"/>
    <w:rsid w:val="003B3CB7"/>
    <w:rsid w:val="003B4224"/>
    <w:rsid w:val="003B636C"/>
    <w:rsid w:val="003B6728"/>
    <w:rsid w:val="003C49A8"/>
    <w:rsid w:val="003C5F08"/>
    <w:rsid w:val="003D17DD"/>
    <w:rsid w:val="003D1D72"/>
    <w:rsid w:val="003D433A"/>
    <w:rsid w:val="003D6352"/>
    <w:rsid w:val="003E60C0"/>
    <w:rsid w:val="003E6A67"/>
    <w:rsid w:val="003F08AF"/>
    <w:rsid w:val="003F0F0E"/>
    <w:rsid w:val="003F111D"/>
    <w:rsid w:val="003F3C94"/>
    <w:rsid w:val="003F5700"/>
    <w:rsid w:val="00402B41"/>
    <w:rsid w:val="0040328C"/>
    <w:rsid w:val="004033AF"/>
    <w:rsid w:val="00404ABB"/>
    <w:rsid w:val="00405F6D"/>
    <w:rsid w:val="0040716A"/>
    <w:rsid w:val="00410947"/>
    <w:rsid w:val="00410DB9"/>
    <w:rsid w:val="00411D1E"/>
    <w:rsid w:val="004143E1"/>
    <w:rsid w:val="00415688"/>
    <w:rsid w:val="004173CD"/>
    <w:rsid w:val="00426875"/>
    <w:rsid w:val="00430885"/>
    <w:rsid w:val="004308C3"/>
    <w:rsid w:val="00430D3A"/>
    <w:rsid w:val="00431A79"/>
    <w:rsid w:val="00434FBC"/>
    <w:rsid w:val="004365D2"/>
    <w:rsid w:val="00437EA4"/>
    <w:rsid w:val="00441EE7"/>
    <w:rsid w:val="00444FDE"/>
    <w:rsid w:val="00445281"/>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0393"/>
    <w:rsid w:val="004B27A5"/>
    <w:rsid w:val="004B39AB"/>
    <w:rsid w:val="004B79A4"/>
    <w:rsid w:val="004C07BD"/>
    <w:rsid w:val="004C3755"/>
    <w:rsid w:val="004C4BC9"/>
    <w:rsid w:val="004C504B"/>
    <w:rsid w:val="004C5703"/>
    <w:rsid w:val="004C5A1B"/>
    <w:rsid w:val="004C5C5D"/>
    <w:rsid w:val="004C6A0A"/>
    <w:rsid w:val="004C6D55"/>
    <w:rsid w:val="004C78AE"/>
    <w:rsid w:val="004D1269"/>
    <w:rsid w:val="004D15AC"/>
    <w:rsid w:val="004D1603"/>
    <w:rsid w:val="004D199D"/>
    <w:rsid w:val="004E055D"/>
    <w:rsid w:val="004E0FF3"/>
    <w:rsid w:val="004E219F"/>
    <w:rsid w:val="004E2613"/>
    <w:rsid w:val="004E41C3"/>
    <w:rsid w:val="004E50AA"/>
    <w:rsid w:val="004E7C53"/>
    <w:rsid w:val="004F081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374D5"/>
    <w:rsid w:val="00541C73"/>
    <w:rsid w:val="005421D7"/>
    <w:rsid w:val="00542F21"/>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A7D2F"/>
    <w:rsid w:val="005B376A"/>
    <w:rsid w:val="005B376B"/>
    <w:rsid w:val="005B75E6"/>
    <w:rsid w:val="005C0F5C"/>
    <w:rsid w:val="005C655E"/>
    <w:rsid w:val="005C754A"/>
    <w:rsid w:val="005D01F9"/>
    <w:rsid w:val="005D028C"/>
    <w:rsid w:val="005D0A94"/>
    <w:rsid w:val="005D0F85"/>
    <w:rsid w:val="005D145C"/>
    <w:rsid w:val="005D29D2"/>
    <w:rsid w:val="005D450C"/>
    <w:rsid w:val="005D4D0A"/>
    <w:rsid w:val="005D61FD"/>
    <w:rsid w:val="005E0726"/>
    <w:rsid w:val="005E1911"/>
    <w:rsid w:val="005E3BD7"/>
    <w:rsid w:val="005E5663"/>
    <w:rsid w:val="005E6CD0"/>
    <w:rsid w:val="005E72EB"/>
    <w:rsid w:val="005F17BA"/>
    <w:rsid w:val="005F41FF"/>
    <w:rsid w:val="005F4FEB"/>
    <w:rsid w:val="005F5FA7"/>
    <w:rsid w:val="005F68E0"/>
    <w:rsid w:val="005F6C0C"/>
    <w:rsid w:val="00600B28"/>
    <w:rsid w:val="00601C77"/>
    <w:rsid w:val="0060484F"/>
    <w:rsid w:val="00606C58"/>
    <w:rsid w:val="00607163"/>
    <w:rsid w:val="00607184"/>
    <w:rsid w:val="006112CB"/>
    <w:rsid w:val="00614F94"/>
    <w:rsid w:val="00615E92"/>
    <w:rsid w:val="00616817"/>
    <w:rsid w:val="0062118E"/>
    <w:rsid w:val="00623757"/>
    <w:rsid w:val="00624799"/>
    <w:rsid w:val="00624D0B"/>
    <w:rsid w:val="00630B71"/>
    <w:rsid w:val="00632871"/>
    <w:rsid w:val="00633E7A"/>
    <w:rsid w:val="00636C08"/>
    <w:rsid w:val="00637987"/>
    <w:rsid w:val="00640A0D"/>
    <w:rsid w:val="00643FCB"/>
    <w:rsid w:val="00644CC7"/>
    <w:rsid w:val="00645A11"/>
    <w:rsid w:val="00647CC7"/>
    <w:rsid w:val="00655C12"/>
    <w:rsid w:val="00656E2D"/>
    <w:rsid w:val="00660153"/>
    <w:rsid w:val="006606A4"/>
    <w:rsid w:val="0066077B"/>
    <w:rsid w:val="00661057"/>
    <w:rsid w:val="0066235F"/>
    <w:rsid w:val="00663277"/>
    <w:rsid w:val="006652D1"/>
    <w:rsid w:val="00665803"/>
    <w:rsid w:val="00667399"/>
    <w:rsid w:val="00674C5B"/>
    <w:rsid w:val="00675BBF"/>
    <w:rsid w:val="00676961"/>
    <w:rsid w:val="00677B04"/>
    <w:rsid w:val="006825D4"/>
    <w:rsid w:val="00682A4A"/>
    <w:rsid w:val="00682A52"/>
    <w:rsid w:val="006839F6"/>
    <w:rsid w:val="006859F7"/>
    <w:rsid w:val="00686249"/>
    <w:rsid w:val="00687A4C"/>
    <w:rsid w:val="00690D54"/>
    <w:rsid w:val="00692063"/>
    <w:rsid w:val="00692800"/>
    <w:rsid w:val="006953C3"/>
    <w:rsid w:val="006957E4"/>
    <w:rsid w:val="0069738C"/>
    <w:rsid w:val="0069763E"/>
    <w:rsid w:val="006A193C"/>
    <w:rsid w:val="006A6C11"/>
    <w:rsid w:val="006A7A71"/>
    <w:rsid w:val="006B0A98"/>
    <w:rsid w:val="006B10F3"/>
    <w:rsid w:val="006B252B"/>
    <w:rsid w:val="006B36CF"/>
    <w:rsid w:val="006B4E68"/>
    <w:rsid w:val="006B5905"/>
    <w:rsid w:val="006B6649"/>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0849"/>
    <w:rsid w:val="006E2AF3"/>
    <w:rsid w:val="006E3A01"/>
    <w:rsid w:val="006E451A"/>
    <w:rsid w:val="006E4FB0"/>
    <w:rsid w:val="006E78D7"/>
    <w:rsid w:val="006F1A8F"/>
    <w:rsid w:val="006F2F3C"/>
    <w:rsid w:val="006F7CBA"/>
    <w:rsid w:val="00700931"/>
    <w:rsid w:val="0070120A"/>
    <w:rsid w:val="007030A1"/>
    <w:rsid w:val="007030E9"/>
    <w:rsid w:val="00703ED9"/>
    <w:rsid w:val="007048EC"/>
    <w:rsid w:val="007055B9"/>
    <w:rsid w:val="007056B0"/>
    <w:rsid w:val="00705748"/>
    <w:rsid w:val="00706EA1"/>
    <w:rsid w:val="0071084D"/>
    <w:rsid w:val="00711679"/>
    <w:rsid w:val="00711E47"/>
    <w:rsid w:val="00713CEC"/>
    <w:rsid w:val="007149A0"/>
    <w:rsid w:val="00715AB6"/>
    <w:rsid w:val="00716F70"/>
    <w:rsid w:val="00721D23"/>
    <w:rsid w:val="007228E5"/>
    <w:rsid w:val="007324D5"/>
    <w:rsid w:val="0073334D"/>
    <w:rsid w:val="007354F9"/>
    <w:rsid w:val="00735ECC"/>
    <w:rsid w:val="00736AF1"/>
    <w:rsid w:val="00741DAD"/>
    <w:rsid w:val="0074228E"/>
    <w:rsid w:val="0074281E"/>
    <w:rsid w:val="00742C27"/>
    <w:rsid w:val="0074415F"/>
    <w:rsid w:val="00745F7B"/>
    <w:rsid w:val="00747641"/>
    <w:rsid w:val="00747C81"/>
    <w:rsid w:val="00754237"/>
    <w:rsid w:val="00755330"/>
    <w:rsid w:val="0075703F"/>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0A29"/>
    <w:rsid w:val="007A13CB"/>
    <w:rsid w:val="007A2A22"/>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23A6"/>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033C"/>
    <w:rsid w:val="008210AB"/>
    <w:rsid w:val="00821448"/>
    <w:rsid w:val="00821976"/>
    <w:rsid w:val="00821BBE"/>
    <w:rsid w:val="00821E34"/>
    <w:rsid w:val="00822DCB"/>
    <w:rsid w:val="00823BF7"/>
    <w:rsid w:val="0082470E"/>
    <w:rsid w:val="0082604A"/>
    <w:rsid w:val="00826755"/>
    <w:rsid w:val="0083640D"/>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47C0"/>
    <w:rsid w:val="0089611F"/>
    <w:rsid w:val="00896BC2"/>
    <w:rsid w:val="008A0AD4"/>
    <w:rsid w:val="008A0F93"/>
    <w:rsid w:val="008A1CE9"/>
    <w:rsid w:val="008A69D2"/>
    <w:rsid w:val="008A7736"/>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3265"/>
    <w:rsid w:val="009143ED"/>
    <w:rsid w:val="009164A4"/>
    <w:rsid w:val="00921442"/>
    <w:rsid w:val="009218ED"/>
    <w:rsid w:val="00922383"/>
    <w:rsid w:val="00923AED"/>
    <w:rsid w:val="00923FB4"/>
    <w:rsid w:val="00925318"/>
    <w:rsid w:val="009268E8"/>
    <w:rsid w:val="0093130C"/>
    <w:rsid w:val="0093466B"/>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4CBA"/>
    <w:rsid w:val="009952B8"/>
    <w:rsid w:val="0099606E"/>
    <w:rsid w:val="00996A96"/>
    <w:rsid w:val="0099714C"/>
    <w:rsid w:val="009A2B77"/>
    <w:rsid w:val="009A2DC8"/>
    <w:rsid w:val="009A32B4"/>
    <w:rsid w:val="009A5746"/>
    <w:rsid w:val="009A6856"/>
    <w:rsid w:val="009A77E9"/>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50ED"/>
    <w:rsid w:val="009D62B9"/>
    <w:rsid w:val="009D757C"/>
    <w:rsid w:val="009D7C5C"/>
    <w:rsid w:val="009E1216"/>
    <w:rsid w:val="009E1350"/>
    <w:rsid w:val="009E1E8E"/>
    <w:rsid w:val="009E1EF1"/>
    <w:rsid w:val="009E226C"/>
    <w:rsid w:val="009E263A"/>
    <w:rsid w:val="009E49AC"/>
    <w:rsid w:val="009E4D1F"/>
    <w:rsid w:val="009E5974"/>
    <w:rsid w:val="009F0086"/>
    <w:rsid w:val="009F1AED"/>
    <w:rsid w:val="009F3E75"/>
    <w:rsid w:val="009F3F15"/>
    <w:rsid w:val="009F4610"/>
    <w:rsid w:val="009F4954"/>
    <w:rsid w:val="009F58F6"/>
    <w:rsid w:val="00A014BC"/>
    <w:rsid w:val="00A023CE"/>
    <w:rsid w:val="00A04BEB"/>
    <w:rsid w:val="00A05C28"/>
    <w:rsid w:val="00A064A4"/>
    <w:rsid w:val="00A12732"/>
    <w:rsid w:val="00A13E98"/>
    <w:rsid w:val="00A17205"/>
    <w:rsid w:val="00A172BB"/>
    <w:rsid w:val="00A20765"/>
    <w:rsid w:val="00A23FC8"/>
    <w:rsid w:val="00A258A4"/>
    <w:rsid w:val="00A272E6"/>
    <w:rsid w:val="00A33A29"/>
    <w:rsid w:val="00A3447A"/>
    <w:rsid w:val="00A34ACD"/>
    <w:rsid w:val="00A353D7"/>
    <w:rsid w:val="00A35970"/>
    <w:rsid w:val="00A36926"/>
    <w:rsid w:val="00A37893"/>
    <w:rsid w:val="00A4168B"/>
    <w:rsid w:val="00A42B09"/>
    <w:rsid w:val="00A478A2"/>
    <w:rsid w:val="00A53368"/>
    <w:rsid w:val="00A53AA8"/>
    <w:rsid w:val="00A5425A"/>
    <w:rsid w:val="00A54551"/>
    <w:rsid w:val="00A54FA7"/>
    <w:rsid w:val="00A60151"/>
    <w:rsid w:val="00A6225E"/>
    <w:rsid w:val="00A640A2"/>
    <w:rsid w:val="00A64EFE"/>
    <w:rsid w:val="00A65535"/>
    <w:rsid w:val="00A713C8"/>
    <w:rsid w:val="00A748B3"/>
    <w:rsid w:val="00A771CD"/>
    <w:rsid w:val="00A77BC5"/>
    <w:rsid w:val="00A77C17"/>
    <w:rsid w:val="00A8017A"/>
    <w:rsid w:val="00A808F9"/>
    <w:rsid w:val="00A859A6"/>
    <w:rsid w:val="00A85A77"/>
    <w:rsid w:val="00A86E38"/>
    <w:rsid w:val="00A873C2"/>
    <w:rsid w:val="00A90BA7"/>
    <w:rsid w:val="00A914A6"/>
    <w:rsid w:val="00A93B46"/>
    <w:rsid w:val="00A940C7"/>
    <w:rsid w:val="00A951F8"/>
    <w:rsid w:val="00A96BC6"/>
    <w:rsid w:val="00A9736B"/>
    <w:rsid w:val="00A97860"/>
    <w:rsid w:val="00AA3CFA"/>
    <w:rsid w:val="00AA62F9"/>
    <w:rsid w:val="00AB310F"/>
    <w:rsid w:val="00AB3BE4"/>
    <w:rsid w:val="00AB600B"/>
    <w:rsid w:val="00AB77ED"/>
    <w:rsid w:val="00AC130A"/>
    <w:rsid w:val="00AC4321"/>
    <w:rsid w:val="00AC4575"/>
    <w:rsid w:val="00AC5602"/>
    <w:rsid w:val="00AC6C83"/>
    <w:rsid w:val="00AC6CE3"/>
    <w:rsid w:val="00AD0407"/>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1FAB"/>
    <w:rsid w:val="00B13DA8"/>
    <w:rsid w:val="00B14A55"/>
    <w:rsid w:val="00B1659A"/>
    <w:rsid w:val="00B16E72"/>
    <w:rsid w:val="00B17A27"/>
    <w:rsid w:val="00B24AC1"/>
    <w:rsid w:val="00B253D9"/>
    <w:rsid w:val="00B3212F"/>
    <w:rsid w:val="00B32388"/>
    <w:rsid w:val="00B33045"/>
    <w:rsid w:val="00B36C26"/>
    <w:rsid w:val="00B3727E"/>
    <w:rsid w:val="00B4163B"/>
    <w:rsid w:val="00B4320C"/>
    <w:rsid w:val="00B43EE6"/>
    <w:rsid w:val="00B441D8"/>
    <w:rsid w:val="00B44D73"/>
    <w:rsid w:val="00B45395"/>
    <w:rsid w:val="00B47E93"/>
    <w:rsid w:val="00B537F7"/>
    <w:rsid w:val="00B548B6"/>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CD6"/>
    <w:rsid w:val="00BD2DFE"/>
    <w:rsid w:val="00BD3340"/>
    <w:rsid w:val="00BD694B"/>
    <w:rsid w:val="00BE08D0"/>
    <w:rsid w:val="00BE1E46"/>
    <w:rsid w:val="00BE3064"/>
    <w:rsid w:val="00BE3473"/>
    <w:rsid w:val="00BE42D0"/>
    <w:rsid w:val="00BE4A56"/>
    <w:rsid w:val="00BE7240"/>
    <w:rsid w:val="00BE7AC1"/>
    <w:rsid w:val="00BF2273"/>
    <w:rsid w:val="00BF4731"/>
    <w:rsid w:val="00BF5447"/>
    <w:rsid w:val="00BF727E"/>
    <w:rsid w:val="00C0172D"/>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4CB8"/>
    <w:rsid w:val="00C252FB"/>
    <w:rsid w:val="00C2740D"/>
    <w:rsid w:val="00C27682"/>
    <w:rsid w:val="00C31237"/>
    <w:rsid w:val="00C312D0"/>
    <w:rsid w:val="00C31BF3"/>
    <w:rsid w:val="00C334C2"/>
    <w:rsid w:val="00C33668"/>
    <w:rsid w:val="00C35BB6"/>
    <w:rsid w:val="00C35E6E"/>
    <w:rsid w:val="00C36B19"/>
    <w:rsid w:val="00C37D0C"/>
    <w:rsid w:val="00C4074C"/>
    <w:rsid w:val="00C41D2A"/>
    <w:rsid w:val="00C41F69"/>
    <w:rsid w:val="00C4285F"/>
    <w:rsid w:val="00C429F3"/>
    <w:rsid w:val="00C43A21"/>
    <w:rsid w:val="00C43FD2"/>
    <w:rsid w:val="00C479CF"/>
    <w:rsid w:val="00C52372"/>
    <w:rsid w:val="00C52473"/>
    <w:rsid w:val="00C52EA6"/>
    <w:rsid w:val="00C538D2"/>
    <w:rsid w:val="00C53B82"/>
    <w:rsid w:val="00C55646"/>
    <w:rsid w:val="00C57EC6"/>
    <w:rsid w:val="00C61129"/>
    <w:rsid w:val="00C61F76"/>
    <w:rsid w:val="00C61FD5"/>
    <w:rsid w:val="00C66E04"/>
    <w:rsid w:val="00C71194"/>
    <w:rsid w:val="00C7189C"/>
    <w:rsid w:val="00C7535D"/>
    <w:rsid w:val="00C76530"/>
    <w:rsid w:val="00C80889"/>
    <w:rsid w:val="00C80A2B"/>
    <w:rsid w:val="00C824C6"/>
    <w:rsid w:val="00C83E31"/>
    <w:rsid w:val="00C85F02"/>
    <w:rsid w:val="00C8727F"/>
    <w:rsid w:val="00C924E8"/>
    <w:rsid w:val="00C95BB6"/>
    <w:rsid w:val="00CA3951"/>
    <w:rsid w:val="00CA4531"/>
    <w:rsid w:val="00CA545D"/>
    <w:rsid w:val="00CB20B8"/>
    <w:rsid w:val="00CB346C"/>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110B"/>
    <w:rsid w:val="00CF3A48"/>
    <w:rsid w:val="00D0241F"/>
    <w:rsid w:val="00D03A14"/>
    <w:rsid w:val="00D03F56"/>
    <w:rsid w:val="00D047FA"/>
    <w:rsid w:val="00D137EE"/>
    <w:rsid w:val="00D15CDB"/>
    <w:rsid w:val="00D16C81"/>
    <w:rsid w:val="00D177D9"/>
    <w:rsid w:val="00D203EE"/>
    <w:rsid w:val="00D20B47"/>
    <w:rsid w:val="00D20BCD"/>
    <w:rsid w:val="00D327A5"/>
    <w:rsid w:val="00D34C38"/>
    <w:rsid w:val="00D34C6A"/>
    <w:rsid w:val="00D360F6"/>
    <w:rsid w:val="00D37345"/>
    <w:rsid w:val="00D37708"/>
    <w:rsid w:val="00D37E8B"/>
    <w:rsid w:val="00D40CEC"/>
    <w:rsid w:val="00D40E78"/>
    <w:rsid w:val="00D416A7"/>
    <w:rsid w:val="00D41790"/>
    <w:rsid w:val="00D41CB2"/>
    <w:rsid w:val="00D427AF"/>
    <w:rsid w:val="00D42B90"/>
    <w:rsid w:val="00D45571"/>
    <w:rsid w:val="00D47795"/>
    <w:rsid w:val="00D5036D"/>
    <w:rsid w:val="00D511DD"/>
    <w:rsid w:val="00D52DC3"/>
    <w:rsid w:val="00D533B3"/>
    <w:rsid w:val="00D5533E"/>
    <w:rsid w:val="00D561F6"/>
    <w:rsid w:val="00D56676"/>
    <w:rsid w:val="00D60C1E"/>
    <w:rsid w:val="00D619E8"/>
    <w:rsid w:val="00D6390E"/>
    <w:rsid w:val="00D647A0"/>
    <w:rsid w:val="00D6525D"/>
    <w:rsid w:val="00D70282"/>
    <w:rsid w:val="00D70FBF"/>
    <w:rsid w:val="00D730E5"/>
    <w:rsid w:val="00D732E4"/>
    <w:rsid w:val="00D7615F"/>
    <w:rsid w:val="00D81900"/>
    <w:rsid w:val="00D8327C"/>
    <w:rsid w:val="00D83666"/>
    <w:rsid w:val="00D838E1"/>
    <w:rsid w:val="00D8413F"/>
    <w:rsid w:val="00D84282"/>
    <w:rsid w:val="00D8524C"/>
    <w:rsid w:val="00D90FC7"/>
    <w:rsid w:val="00D914C8"/>
    <w:rsid w:val="00D914CB"/>
    <w:rsid w:val="00D92802"/>
    <w:rsid w:val="00D93683"/>
    <w:rsid w:val="00D93E33"/>
    <w:rsid w:val="00D94D54"/>
    <w:rsid w:val="00D95136"/>
    <w:rsid w:val="00D964E8"/>
    <w:rsid w:val="00D9763D"/>
    <w:rsid w:val="00D97CEB"/>
    <w:rsid w:val="00DA22D7"/>
    <w:rsid w:val="00DA28A3"/>
    <w:rsid w:val="00DA48A7"/>
    <w:rsid w:val="00DA7297"/>
    <w:rsid w:val="00DB1162"/>
    <w:rsid w:val="00DB19F6"/>
    <w:rsid w:val="00DB3287"/>
    <w:rsid w:val="00DB5496"/>
    <w:rsid w:val="00DB6F02"/>
    <w:rsid w:val="00DB7C5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1647"/>
    <w:rsid w:val="00DE3B32"/>
    <w:rsid w:val="00DF0D75"/>
    <w:rsid w:val="00DF10DD"/>
    <w:rsid w:val="00DF260A"/>
    <w:rsid w:val="00DF6445"/>
    <w:rsid w:val="00E0038C"/>
    <w:rsid w:val="00E0151E"/>
    <w:rsid w:val="00E016C6"/>
    <w:rsid w:val="00E05CC8"/>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6BE4"/>
    <w:rsid w:val="00E37E21"/>
    <w:rsid w:val="00E40775"/>
    <w:rsid w:val="00E4123A"/>
    <w:rsid w:val="00E4129F"/>
    <w:rsid w:val="00E417F5"/>
    <w:rsid w:val="00E42C5C"/>
    <w:rsid w:val="00E47CB5"/>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0256"/>
    <w:rsid w:val="00E91399"/>
    <w:rsid w:val="00E969BE"/>
    <w:rsid w:val="00EA33F7"/>
    <w:rsid w:val="00EB3D24"/>
    <w:rsid w:val="00EB5E7F"/>
    <w:rsid w:val="00EC0280"/>
    <w:rsid w:val="00EC1259"/>
    <w:rsid w:val="00EC15ED"/>
    <w:rsid w:val="00EC15F4"/>
    <w:rsid w:val="00EC2792"/>
    <w:rsid w:val="00EC44DF"/>
    <w:rsid w:val="00EC4A38"/>
    <w:rsid w:val="00ED0D93"/>
    <w:rsid w:val="00ED0DB8"/>
    <w:rsid w:val="00ED1C4C"/>
    <w:rsid w:val="00ED30D0"/>
    <w:rsid w:val="00ED311D"/>
    <w:rsid w:val="00ED346B"/>
    <w:rsid w:val="00ED386A"/>
    <w:rsid w:val="00ED5BF2"/>
    <w:rsid w:val="00ED639A"/>
    <w:rsid w:val="00ED7EAD"/>
    <w:rsid w:val="00EE000D"/>
    <w:rsid w:val="00EE001B"/>
    <w:rsid w:val="00EE0609"/>
    <w:rsid w:val="00EE0624"/>
    <w:rsid w:val="00EE165C"/>
    <w:rsid w:val="00EE55D1"/>
    <w:rsid w:val="00EE57DE"/>
    <w:rsid w:val="00EF018F"/>
    <w:rsid w:val="00EF0A6E"/>
    <w:rsid w:val="00EF1EFC"/>
    <w:rsid w:val="00EF20F1"/>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A41"/>
    <w:rsid w:val="00F70C03"/>
    <w:rsid w:val="00F727D1"/>
    <w:rsid w:val="00F80FB7"/>
    <w:rsid w:val="00F82E79"/>
    <w:rsid w:val="00F83419"/>
    <w:rsid w:val="00F862A5"/>
    <w:rsid w:val="00F905FB"/>
    <w:rsid w:val="00F917AA"/>
    <w:rsid w:val="00F942F1"/>
    <w:rsid w:val="00F944E0"/>
    <w:rsid w:val="00F94BF0"/>
    <w:rsid w:val="00F95C68"/>
    <w:rsid w:val="00F9723A"/>
    <w:rsid w:val="00F97D96"/>
    <w:rsid w:val="00FA0DC2"/>
    <w:rsid w:val="00FA30F8"/>
    <w:rsid w:val="00FA37FF"/>
    <w:rsid w:val="00FA3816"/>
    <w:rsid w:val="00FA3AC6"/>
    <w:rsid w:val="00FA4131"/>
    <w:rsid w:val="00FA5746"/>
    <w:rsid w:val="00FA6051"/>
    <w:rsid w:val="00FA66BB"/>
    <w:rsid w:val="00FA7978"/>
    <w:rsid w:val="00FB01E0"/>
    <w:rsid w:val="00FB07BB"/>
    <w:rsid w:val="00FB16CB"/>
    <w:rsid w:val="00FB3089"/>
    <w:rsid w:val="00FB39C2"/>
    <w:rsid w:val="00FB4B67"/>
    <w:rsid w:val="00FC42BC"/>
    <w:rsid w:val="00FC59AD"/>
    <w:rsid w:val="00FC59D8"/>
    <w:rsid w:val="00FC744A"/>
    <w:rsid w:val="00FD00CB"/>
    <w:rsid w:val="00FD07F5"/>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0FF6DAB"/>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22F0A"/>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6278559">
    <w:name w:val="SP.16.278559"/>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90">
    <w:name w:val="SC.16.81990"/>
    <w:uiPriority w:val="99"/>
    <w:rsid w:val="006B10F3"/>
    <w:rPr>
      <w:color w:val="000000"/>
      <w:sz w:val="20"/>
      <w:szCs w:val="20"/>
    </w:rPr>
  </w:style>
  <w:style w:type="paragraph" w:customStyle="1" w:styleId="SP16278535">
    <w:name w:val="SP.16.278535"/>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paragraph" w:customStyle="1" w:styleId="SP16278620">
    <w:name w:val="SP.16.278620"/>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35">
    <w:name w:val="SC.16.81935"/>
    <w:uiPriority w:val="99"/>
    <w:rsid w:val="006B10F3"/>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customXml/itemProps7.xml><?xml version="1.0" encoding="utf-8"?>
<ds:datastoreItem xmlns:ds="http://schemas.openxmlformats.org/officeDocument/2006/customXml" ds:itemID="{744147CA-3DA8-4328-92D5-9841154B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Kaiying.Lu@mediatek.com</dc:creator>
  <cp:lastModifiedBy>Kaiying Lu</cp:lastModifiedBy>
  <cp:revision>3</cp:revision>
  <dcterms:created xsi:type="dcterms:W3CDTF">2019-11-13T02:03:00Z</dcterms:created>
  <dcterms:modified xsi:type="dcterms:W3CDTF">2019-11-13T02:06:00Z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KSOProductBuildVer">
    <vt:lpwstr>2052-10.8.2.6613</vt:lpwstr>
  </property>
  <property fmtid="{D5CDD505-2E9C-101B-9397-08002B2CF9AE}" pid="6" name="NSCPROP_SA">
    <vt:lpwstr>C:\Users\mrison\AppData\Local\Temp\11-19-1163-01-00ax-comment-resolution-for-qtp-1.docx</vt:lpwstr>
  </property>
</Properties>
</file>