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CBDEC3" w14:textId="77777777" w:rsidR="00D6525D" w:rsidRDefault="00640A0D">
      <w:pPr>
        <w:pStyle w:val="T1"/>
        <w:pBdr>
          <w:bottom w:val="single" w:sz="6" w:space="0" w:color="auto"/>
        </w:pBdr>
        <w:suppressAutoHyphens/>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1695"/>
        <w:gridCol w:w="2085"/>
        <w:gridCol w:w="1890"/>
        <w:gridCol w:w="2201"/>
      </w:tblGrid>
      <w:tr w:rsidR="00D6525D" w14:paraId="60035878" w14:textId="77777777">
        <w:trPr>
          <w:trHeight w:val="485"/>
          <w:jc w:val="center"/>
        </w:trPr>
        <w:tc>
          <w:tcPr>
            <w:tcW w:w="9576" w:type="dxa"/>
            <w:gridSpan w:val="5"/>
            <w:vAlign w:val="center"/>
          </w:tcPr>
          <w:p w14:paraId="292DE051" w14:textId="77777777" w:rsidR="00D6525D" w:rsidRDefault="00640A0D" w:rsidP="009A77E9">
            <w:pPr>
              <w:pStyle w:val="T2"/>
              <w:suppressAutoHyphens/>
              <w:spacing w:after="0"/>
              <w:rPr>
                <w:rFonts w:eastAsia="SimSun"/>
                <w:b w:val="0"/>
                <w:lang w:eastAsia="zh-CN"/>
              </w:rPr>
            </w:pPr>
            <w:r>
              <w:rPr>
                <w:b w:val="0"/>
              </w:rPr>
              <w:t xml:space="preserve">Proposed resolution for </w:t>
            </w:r>
            <w:r w:rsidR="009A77E9">
              <w:rPr>
                <w:rFonts w:eastAsia="SimSun" w:hint="eastAsia"/>
                <w:b w:val="0"/>
                <w:lang w:eastAsia="zh-CN"/>
              </w:rPr>
              <w:t>CIDs Related to Quiet Time Period</w:t>
            </w:r>
          </w:p>
        </w:tc>
      </w:tr>
      <w:tr w:rsidR="00D6525D" w14:paraId="0C758244" w14:textId="77777777">
        <w:trPr>
          <w:trHeight w:val="359"/>
          <w:jc w:val="center"/>
        </w:trPr>
        <w:tc>
          <w:tcPr>
            <w:tcW w:w="9576" w:type="dxa"/>
            <w:gridSpan w:val="5"/>
            <w:vAlign w:val="center"/>
          </w:tcPr>
          <w:p w14:paraId="7B65D3A6" w14:textId="5B3C1202" w:rsidR="00D6525D" w:rsidRDefault="00640A0D">
            <w:pPr>
              <w:pStyle w:val="T2"/>
              <w:suppressAutoHyphens/>
              <w:ind w:left="0"/>
              <w:rPr>
                <w:b w:val="0"/>
                <w:sz w:val="20"/>
              </w:rPr>
            </w:pPr>
            <w:r>
              <w:rPr>
                <w:b w:val="0"/>
                <w:sz w:val="20"/>
              </w:rPr>
              <w:t xml:space="preserve">Date:  </w:t>
            </w:r>
            <w:r>
              <w:rPr>
                <w:b w:val="0"/>
                <w:sz w:val="20"/>
              </w:rPr>
              <w:fldChar w:fldCharType="begin"/>
            </w:r>
            <w:r>
              <w:rPr>
                <w:b w:val="0"/>
                <w:sz w:val="20"/>
              </w:rPr>
              <w:instrText xml:space="preserve"> DATE \@ "yyyy-MM-dd" </w:instrText>
            </w:r>
            <w:r>
              <w:rPr>
                <w:b w:val="0"/>
                <w:sz w:val="20"/>
              </w:rPr>
              <w:fldChar w:fldCharType="separate"/>
            </w:r>
            <w:r w:rsidR="00601C77">
              <w:rPr>
                <w:b w:val="0"/>
                <w:noProof/>
                <w:sz w:val="20"/>
              </w:rPr>
              <w:t>2019-11-11</w:t>
            </w:r>
            <w:r>
              <w:rPr>
                <w:b w:val="0"/>
                <w:sz w:val="20"/>
              </w:rPr>
              <w:fldChar w:fldCharType="end"/>
            </w:r>
          </w:p>
        </w:tc>
      </w:tr>
      <w:tr w:rsidR="00D6525D" w14:paraId="5FE6D777" w14:textId="77777777">
        <w:trPr>
          <w:cantSplit/>
          <w:jc w:val="center"/>
        </w:trPr>
        <w:tc>
          <w:tcPr>
            <w:tcW w:w="9576" w:type="dxa"/>
            <w:gridSpan w:val="5"/>
            <w:vAlign w:val="center"/>
          </w:tcPr>
          <w:p w14:paraId="13132107" w14:textId="77777777" w:rsidR="00D6525D" w:rsidRDefault="00640A0D">
            <w:pPr>
              <w:pStyle w:val="T2"/>
              <w:suppressAutoHyphens/>
              <w:spacing w:after="0"/>
              <w:ind w:left="0" w:right="0"/>
              <w:jc w:val="left"/>
              <w:rPr>
                <w:sz w:val="20"/>
              </w:rPr>
            </w:pPr>
            <w:r>
              <w:rPr>
                <w:sz w:val="20"/>
              </w:rPr>
              <w:t>Author(s):</w:t>
            </w:r>
          </w:p>
        </w:tc>
      </w:tr>
      <w:tr w:rsidR="00D6525D" w14:paraId="6A258442" w14:textId="77777777">
        <w:trPr>
          <w:jc w:val="center"/>
        </w:trPr>
        <w:tc>
          <w:tcPr>
            <w:tcW w:w="1705" w:type="dxa"/>
            <w:vAlign w:val="center"/>
          </w:tcPr>
          <w:p w14:paraId="35E4ECD6" w14:textId="77777777" w:rsidR="00D6525D" w:rsidRDefault="00640A0D">
            <w:pPr>
              <w:pStyle w:val="T2"/>
              <w:suppressAutoHyphens/>
              <w:spacing w:after="0"/>
              <w:ind w:left="0" w:right="0"/>
              <w:jc w:val="left"/>
              <w:rPr>
                <w:sz w:val="20"/>
              </w:rPr>
            </w:pPr>
            <w:r>
              <w:rPr>
                <w:sz w:val="20"/>
              </w:rPr>
              <w:t>Name</w:t>
            </w:r>
          </w:p>
        </w:tc>
        <w:tc>
          <w:tcPr>
            <w:tcW w:w="1695" w:type="dxa"/>
            <w:vAlign w:val="center"/>
          </w:tcPr>
          <w:p w14:paraId="2A5EAA35" w14:textId="77777777" w:rsidR="00D6525D" w:rsidRDefault="00640A0D">
            <w:pPr>
              <w:pStyle w:val="T2"/>
              <w:suppressAutoHyphens/>
              <w:spacing w:after="0"/>
              <w:ind w:left="0" w:right="0"/>
              <w:jc w:val="left"/>
              <w:rPr>
                <w:sz w:val="20"/>
              </w:rPr>
            </w:pPr>
            <w:r>
              <w:rPr>
                <w:sz w:val="20"/>
              </w:rPr>
              <w:t>Affiliation</w:t>
            </w:r>
          </w:p>
        </w:tc>
        <w:tc>
          <w:tcPr>
            <w:tcW w:w="2085" w:type="dxa"/>
            <w:vAlign w:val="center"/>
          </w:tcPr>
          <w:p w14:paraId="0CB46C47" w14:textId="77777777" w:rsidR="00D6525D" w:rsidRDefault="00640A0D">
            <w:pPr>
              <w:pStyle w:val="T2"/>
              <w:suppressAutoHyphens/>
              <w:spacing w:after="0"/>
              <w:ind w:left="0" w:right="0"/>
              <w:jc w:val="left"/>
              <w:rPr>
                <w:sz w:val="20"/>
              </w:rPr>
            </w:pPr>
            <w:r>
              <w:rPr>
                <w:sz w:val="20"/>
              </w:rPr>
              <w:t>Address</w:t>
            </w:r>
          </w:p>
        </w:tc>
        <w:tc>
          <w:tcPr>
            <w:tcW w:w="1890" w:type="dxa"/>
            <w:vAlign w:val="center"/>
          </w:tcPr>
          <w:p w14:paraId="00AA9C0A" w14:textId="77777777" w:rsidR="00D6525D" w:rsidRDefault="00640A0D">
            <w:pPr>
              <w:pStyle w:val="T2"/>
              <w:suppressAutoHyphens/>
              <w:spacing w:after="0"/>
              <w:ind w:left="0" w:right="0"/>
              <w:jc w:val="left"/>
              <w:rPr>
                <w:sz w:val="20"/>
              </w:rPr>
            </w:pPr>
            <w:r>
              <w:rPr>
                <w:sz w:val="20"/>
              </w:rPr>
              <w:t>Phone</w:t>
            </w:r>
          </w:p>
        </w:tc>
        <w:tc>
          <w:tcPr>
            <w:tcW w:w="2201" w:type="dxa"/>
            <w:vAlign w:val="center"/>
          </w:tcPr>
          <w:p w14:paraId="2C30E09C" w14:textId="77777777" w:rsidR="00D6525D" w:rsidRDefault="00640A0D">
            <w:pPr>
              <w:pStyle w:val="T2"/>
              <w:suppressAutoHyphens/>
              <w:spacing w:after="0"/>
              <w:ind w:left="0" w:right="0"/>
              <w:jc w:val="left"/>
              <w:rPr>
                <w:sz w:val="20"/>
              </w:rPr>
            </w:pPr>
            <w:r>
              <w:rPr>
                <w:sz w:val="20"/>
              </w:rPr>
              <w:t>email</w:t>
            </w:r>
          </w:p>
        </w:tc>
      </w:tr>
      <w:tr w:rsidR="00D6525D" w14:paraId="62A72AFC" w14:textId="77777777">
        <w:trPr>
          <w:jc w:val="center"/>
        </w:trPr>
        <w:tc>
          <w:tcPr>
            <w:tcW w:w="1705" w:type="dxa"/>
            <w:vAlign w:val="center"/>
          </w:tcPr>
          <w:p w14:paraId="3C4FB72C" w14:textId="77777777" w:rsidR="00D6525D" w:rsidRDefault="00640A0D" w:rsidP="003F111D">
            <w:pPr>
              <w:pStyle w:val="T2"/>
              <w:suppressAutoHyphens/>
              <w:spacing w:after="0"/>
              <w:ind w:left="0" w:right="0"/>
              <w:rPr>
                <w:rFonts w:eastAsiaTheme="minorEastAsia"/>
                <w:b w:val="0"/>
                <w:sz w:val="20"/>
                <w:lang w:eastAsia="zh-CN"/>
              </w:rPr>
            </w:pPr>
            <w:r>
              <w:rPr>
                <w:rFonts w:eastAsiaTheme="minorEastAsia" w:hint="eastAsia"/>
                <w:b w:val="0"/>
                <w:sz w:val="20"/>
                <w:lang w:eastAsia="zh-CN"/>
              </w:rPr>
              <w:t>Kaiy</w:t>
            </w:r>
            <w:r>
              <w:rPr>
                <w:rFonts w:eastAsiaTheme="minorEastAsia"/>
                <w:b w:val="0"/>
                <w:sz w:val="20"/>
                <w:lang w:eastAsia="zh-CN"/>
              </w:rPr>
              <w:t>ing L</w:t>
            </w:r>
            <w:r w:rsidR="003F111D">
              <w:rPr>
                <w:rFonts w:eastAsiaTheme="minorEastAsia"/>
                <w:b w:val="0"/>
                <w:sz w:val="20"/>
                <w:lang w:eastAsia="zh-CN"/>
              </w:rPr>
              <w:t>u</w:t>
            </w:r>
          </w:p>
        </w:tc>
        <w:tc>
          <w:tcPr>
            <w:tcW w:w="1695" w:type="dxa"/>
            <w:vAlign w:val="center"/>
          </w:tcPr>
          <w:p w14:paraId="5932F763" w14:textId="77777777" w:rsidR="00D6525D" w:rsidRDefault="009A77E9" w:rsidP="003F111D">
            <w:pPr>
              <w:pStyle w:val="T2"/>
              <w:suppressAutoHyphens/>
              <w:spacing w:after="0"/>
              <w:ind w:left="0" w:right="0"/>
              <w:rPr>
                <w:rFonts w:eastAsiaTheme="minorEastAsia"/>
                <w:b w:val="0"/>
                <w:sz w:val="20"/>
                <w:lang w:eastAsia="zh-CN"/>
              </w:rPr>
            </w:pPr>
            <w:r>
              <w:rPr>
                <w:rFonts w:eastAsiaTheme="minorEastAsia"/>
                <w:b w:val="0"/>
                <w:sz w:val="20"/>
                <w:lang w:eastAsia="zh-CN"/>
              </w:rPr>
              <w:t>Mediatek Inc.</w:t>
            </w:r>
          </w:p>
        </w:tc>
        <w:tc>
          <w:tcPr>
            <w:tcW w:w="2085" w:type="dxa"/>
          </w:tcPr>
          <w:p w14:paraId="13497A18" w14:textId="77777777" w:rsidR="00D6525D" w:rsidRDefault="00162C2C">
            <w:pPr>
              <w:pStyle w:val="T2"/>
              <w:suppressAutoHyphens/>
              <w:spacing w:after="0"/>
              <w:ind w:left="0" w:right="0"/>
              <w:rPr>
                <w:b w:val="0"/>
                <w:sz w:val="20"/>
              </w:rPr>
            </w:pPr>
            <w:r>
              <w:rPr>
                <w:b w:val="0"/>
                <w:sz w:val="20"/>
              </w:rPr>
              <w:t>2840 Junction Ave. San Jose, CA</w:t>
            </w:r>
          </w:p>
        </w:tc>
        <w:tc>
          <w:tcPr>
            <w:tcW w:w="1890" w:type="dxa"/>
            <w:vAlign w:val="center"/>
          </w:tcPr>
          <w:p w14:paraId="04DD9821" w14:textId="77777777" w:rsidR="00D6525D" w:rsidRDefault="00640A0D" w:rsidP="003F111D">
            <w:pPr>
              <w:pStyle w:val="T2"/>
              <w:suppressAutoHyphens/>
              <w:spacing w:after="0"/>
              <w:ind w:left="0" w:right="0"/>
              <w:rPr>
                <w:rFonts w:eastAsiaTheme="minorEastAsia"/>
                <w:b w:val="0"/>
                <w:sz w:val="20"/>
                <w:lang w:eastAsia="zh-CN"/>
              </w:rPr>
            </w:pPr>
            <w:r>
              <w:rPr>
                <w:rFonts w:eastAsiaTheme="minorEastAsia" w:hint="eastAsia"/>
                <w:b w:val="0"/>
                <w:sz w:val="20"/>
                <w:lang w:eastAsia="zh-CN"/>
              </w:rPr>
              <w:t>(</w:t>
            </w:r>
            <w:r w:rsidR="003F111D">
              <w:rPr>
                <w:rFonts w:eastAsiaTheme="minorEastAsia"/>
                <w:b w:val="0"/>
                <w:sz w:val="20"/>
                <w:lang w:eastAsia="zh-CN"/>
              </w:rPr>
              <w:t>408</w:t>
            </w:r>
            <w:r>
              <w:rPr>
                <w:rFonts w:eastAsiaTheme="minorEastAsia" w:hint="eastAsia"/>
                <w:b w:val="0"/>
                <w:sz w:val="20"/>
                <w:lang w:eastAsia="zh-CN"/>
              </w:rPr>
              <w:t>)</w:t>
            </w:r>
            <w:r w:rsidR="003F111D">
              <w:rPr>
                <w:rFonts w:eastAsiaTheme="minorEastAsia"/>
                <w:b w:val="0"/>
                <w:sz w:val="20"/>
                <w:lang w:eastAsia="zh-CN"/>
              </w:rPr>
              <w:t xml:space="preserve"> 3872160</w:t>
            </w:r>
          </w:p>
        </w:tc>
        <w:tc>
          <w:tcPr>
            <w:tcW w:w="2201" w:type="dxa"/>
            <w:vAlign w:val="center"/>
          </w:tcPr>
          <w:p w14:paraId="4421E050" w14:textId="77777777" w:rsidR="00D6525D" w:rsidRDefault="009A77E9" w:rsidP="009A77E9">
            <w:pPr>
              <w:pStyle w:val="T2"/>
              <w:suppressAutoHyphens/>
              <w:spacing w:after="0"/>
              <w:ind w:left="0" w:right="0"/>
              <w:rPr>
                <w:rFonts w:eastAsiaTheme="minorEastAsia"/>
                <w:b w:val="0"/>
                <w:sz w:val="16"/>
                <w:lang w:eastAsia="zh-CN"/>
              </w:rPr>
            </w:pPr>
            <w:r>
              <w:rPr>
                <w:rFonts w:eastAsiaTheme="minorEastAsia"/>
                <w:b w:val="0"/>
                <w:sz w:val="16"/>
                <w:lang w:eastAsia="zh-CN"/>
              </w:rPr>
              <w:t>Kaiying.lu</w:t>
            </w:r>
            <w:r>
              <w:rPr>
                <w:rFonts w:eastAsiaTheme="minorEastAsia" w:hint="eastAsia"/>
                <w:b w:val="0"/>
                <w:sz w:val="16"/>
                <w:lang w:eastAsia="zh-CN"/>
              </w:rPr>
              <w:t>@</w:t>
            </w:r>
            <w:r>
              <w:rPr>
                <w:rFonts w:eastAsiaTheme="minorEastAsia"/>
                <w:b w:val="0"/>
                <w:sz w:val="16"/>
                <w:lang w:eastAsia="zh-CN"/>
              </w:rPr>
              <w:t>mediatek</w:t>
            </w:r>
            <w:r w:rsidR="003F111D">
              <w:rPr>
                <w:rFonts w:eastAsiaTheme="minorEastAsia" w:hint="eastAsia"/>
                <w:b w:val="0"/>
                <w:sz w:val="16"/>
                <w:lang w:eastAsia="zh-CN"/>
              </w:rPr>
              <w:t>.com</w:t>
            </w:r>
          </w:p>
        </w:tc>
      </w:tr>
      <w:tr w:rsidR="00D6525D" w14:paraId="52E2BC3F" w14:textId="77777777">
        <w:trPr>
          <w:jc w:val="center"/>
        </w:trPr>
        <w:tc>
          <w:tcPr>
            <w:tcW w:w="1705" w:type="dxa"/>
            <w:vAlign w:val="center"/>
          </w:tcPr>
          <w:p w14:paraId="42290227" w14:textId="77777777" w:rsidR="00D6525D" w:rsidRDefault="00D6525D">
            <w:pPr>
              <w:pStyle w:val="T2"/>
              <w:suppressAutoHyphens/>
              <w:spacing w:after="0"/>
              <w:ind w:left="0" w:right="0"/>
              <w:rPr>
                <w:b w:val="0"/>
                <w:sz w:val="18"/>
                <w:szCs w:val="18"/>
                <w:lang w:eastAsia="ko-KR"/>
              </w:rPr>
            </w:pPr>
          </w:p>
        </w:tc>
        <w:tc>
          <w:tcPr>
            <w:tcW w:w="1695" w:type="dxa"/>
            <w:vAlign w:val="center"/>
          </w:tcPr>
          <w:p w14:paraId="3A446EA1" w14:textId="77777777" w:rsidR="00D6525D" w:rsidRDefault="00D6525D">
            <w:pPr>
              <w:pStyle w:val="T2"/>
              <w:suppressAutoHyphens/>
              <w:spacing w:after="0"/>
              <w:ind w:left="0" w:right="0"/>
              <w:rPr>
                <w:b w:val="0"/>
                <w:sz w:val="18"/>
                <w:szCs w:val="18"/>
                <w:lang w:eastAsia="ko-KR"/>
              </w:rPr>
            </w:pPr>
          </w:p>
        </w:tc>
        <w:tc>
          <w:tcPr>
            <w:tcW w:w="2085" w:type="dxa"/>
          </w:tcPr>
          <w:p w14:paraId="6E54F5DF" w14:textId="77777777" w:rsidR="00D6525D" w:rsidRDefault="00D6525D">
            <w:pPr>
              <w:pStyle w:val="T2"/>
              <w:suppressAutoHyphens/>
              <w:spacing w:after="0"/>
              <w:ind w:left="0" w:right="0"/>
              <w:rPr>
                <w:b w:val="0"/>
                <w:sz w:val="18"/>
                <w:szCs w:val="18"/>
                <w:lang w:eastAsia="ko-KR"/>
              </w:rPr>
            </w:pPr>
          </w:p>
        </w:tc>
        <w:tc>
          <w:tcPr>
            <w:tcW w:w="1890" w:type="dxa"/>
            <w:vAlign w:val="center"/>
          </w:tcPr>
          <w:p w14:paraId="4C694E9E" w14:textId="77777777" w:rsidR="00D6525D" w:rsidRDefault="00D6525D">
            <w:pPr>
              <w:pStyle w:val="T2"/>
              <w:suppressAutoHyphens/>
              <w:spacing w:after="0"/>
              <w:ind w:left="0" w:right="0"/>
              <w:rPr>
                <w:b w:val="0"/>
                <w:sz w:val="18"/>
                <w:szCs w:val="18"/>
                <w:lang w:eastAsia="ko-KR"/>
              </w:rPr>
            </w:pPr>
          </w:p>
        </w:tc>
        <w:tc>
          <w:tcPr>
            <w:tcW w:w="2201" w:type="dxa"/>
            <w:vAlign w:val="center"/>
          </w:tcPr>
          <w:p w14:paraId="7EF9DEBC" w14:textId="77777777" w:rsidR="00D6525D" w:rsidRDefault="00D6525D">
            <w:pPr>
              <w:pStyle w:val="T2"/>
              <w:suppressAutoHyphens/>
              <w:spacing w:after="0"/>
              <w:ind w:left="0" w:right="0"/>
              <w:rPr>
                <w:b w:val="0"/>
                <w:sz w:val="16"/>
                <w:szCs w:val="18"/>
                <w:lang w:eastAsia="ko-KR"/>
              </w:rPr>
            </w:pPr>
          </w:p>
        </w:tc>
      </w:tr>
    </w:tbl>
    <w:p w14:paraId="5F5C90BB" w14:textId="77777777" w:rsidR="00D6525D" w:rsidRDefault="00640A0D">
      <w:pPr>
        <w:pStyle w:val="T1"/>
        <w:suppressAutoHyphens/>
        <w:spacing w:after="120"/>
        <w:rPr>
          <w:b w:val="0"/>
          <w:bCs/>
          <w:iCs/>
          <w:color w:val="000000"/>
          <w:sz w:val="20"/>
        </w:rPr>
      </w:pPr>
      <w:r>
        <w:rPr>
          <w:b w:val="0"/>
          <w:bCs/>
          <w:iCs/>
          <w:color w:val="000000"/>
          <w:sz w:val="20"/>
        </w:rPr>
        <w:br/>
      </w:r>
    </w:p>
    <w:p w14:paraId="7D293996" w14:textId="77777777" w:rsidR="00D6525D" w:rsidRDefault="00640A0D">
      <w:pPr>
        <w:pStyle w:val="T1"/>
        <w:suppressAutoHyphens/>
        <w:spacing w:after="120"/>
      </w:pPr>
      <w:r>
        <w:t>Abstract</w:t>
      </w:r>
    </w:p>
    <w:p w14:paraId="31931FA9" w14:textId="715B3EFA" w:rsidR="00D6525D" w:rsidRPr="003F111D" w:rsidRDefault="00640A0D">
      <w:pPr>
        <w:suppressAutoHyphens/>
        <w:spacing w:after="0"/>
        <w:jc w:val="both"/>
        <w:rPr>
          <w:sz w:val="18"/>
          <w:lang w:eastAsia="ko-KR"/>
        </w:rPr>
      </w:pPr>
      <w:r>
        <w:rPr>
          <w:rFonts w:hint="eastAsia"/>
          <w:sz w:val="18"/>
          <w:lang w:eastAsia="ko-KR"/>
        </w:rPr>
        <w:t>This submission propos</w:t>
      </w:r>
      <w:r>
        <w:rPr>
          <w:sz w:val="18"/>
          <w:lang w:eastAsia="ko-KR"/>
        </w:rPr>
        <w:t>es</w:t>
      </w:r>
      <w:r>
        <w:rPr>
          <w:rFonts w:hint="eastAsia"/>
          <w:sz w:val="18"/>
          <w:lang w:eastAsia="ko-KR"/>
        </w:rPr>
        <w:t xml:space="preserve"> </w:t>
      </w:r>
      <w:r>
        <w:rPr>
          <w:sz w:val="18"/>
          <w:lang w:eastAsia="ko-KR"/>
        </w:rPr>
        <w:t>resolution</w:t>
      </w:r>
      <w:r>
        <w:rPr>
          <w:rFonts w:hint="eastAsia"/>
          <w:sz w:val="18"/>
          <w:lang w:eastAsia="ko-KR"/>
        </w:rPr>
        <w:t>s</w:t>
      </w:r>
      <w:r>
        <w:rPr>
          <w:sz w:val="18"/>
          <w:lang w:eastAsia="ko-KR"/>
        </w:rPr>
        <w:t xml:space="preserve"> for comments r</w:t>
      </w:r>
      <w:r w:rsidR="00A04BEB">
        <w:rPr>
          <w:sz w:val="18"/>
          <w:lang w:eastAsia="ko-KR"/>
        </w:rPr>
        <w:t>elated to TGax D5</w:t>
      </w:r>
      <w:r w:rsidR="003F111D">
        <w:rPr>
          <w:sz w:val="18"/>
          <w:lang w:eastAsia="ko-KR"/>
        </w:rPr>
        <w:t>.0 subclause 26</w:t>
      </w:r>
      <w:r>
        <w:rPr>
          <w:sz w:val="18"/>
          <w:lang w:eastAsia="ko-KR"/>
        </w:rPr>
        <w:t>.</w:t>
      </w:r>
      <w:r w:rsidR="009A77E9">
        <w:rPr>
          <w:sz w:val="18"/>
          <w:lang w:eastAsia="ko-KR"/>
        </w:rPr>
        <w:t>17.5 and 9.4.2.2</w:t>
      </w:r>
      <w:r w:rsidR="00A04BEB">
        <w:rPr>
          <w:sz w:val="18"/>
          <w:lang w:eastAsia="ko-KR"/>
        </w:rPr>
        <w:t>54</w:t>
      </w:r>
      <w:r>
        <w:rPr>
          <w:sz w:val="18"/>
          <w:lang w:eastAsia="ko-KR"/>
        </w:rPr>
        <w:t xml:space="preserve"> with the following CIDs:</w:t>
      </w:r>
      <w:r>
        <w:rPr>
          <w:sz w:val="14"/>
          <w:lang w:eastAsia="ko-KR"/>
        </w:rPr>
        <w:t xml:space="preserve"> </w:t>
      </w:r>
    </w:p>
    <w:p w14:paraId="74326D15" w14:textId="5A758847" w:rsidR="00D6525D" w:rsidRDefault="00A04BEB" w:rsidP="002C6036">
      <w:pPr>
        <w:pStyle w:val="ListParagraph"/>
        <w:suppressAutoHyphens/>
        <w:jc w:val="both"/>
        <w:rPr>
          <w:ins w:id="0" w:author="吕开颖00029037" w:date="2018-05-08T15:46:00Z"/>
          <w:rFonts w:ascii="Times New Roman" w:eastAsia="Malgun Gothic" w:hAnsi="Times New Roman" w:cs="Times New Roman"/>
          <w:sz w:val="18"/>
          <w:szCs w:val="20"/>
          <w:lang w:val="en-GB"/>
        </w:rPr>
      </w:pPr>
      <w:r>
        <w:rPr>
          <w:sz w:val="18"/>
          <w:lang w:eastAsia="ko-KR"/>
        </w:rPr>
        <w:t>22059</w:t>
      </w:r>
      <w:r w:rsidR="002C6036">
        <w:rPr>
          <w:sz w:val="18"/>
          <w:lang w:eastAsia="ko-KR"/>
        </w:rPr>
        <w:t>, 2</w:t>
      </w:r>
      <w:r>
        <w:rPr>
          <w:sz w:val="18"/>
          <w:lang w:eastAsia="ko-KR"/>
        </w:rPr>
        <w:t>2269</w:t>
      </w:r>
      <w:r w:rsidR="002C6036">
        <w:rPr>
          <w:sz w:val="18"/>
          <w:lang w:eastAsia="ko-KR"/>
        </w:rPr>
        <w:t>, 2</w:t>
      </w:r>
      <w:r>
        <w:rPr>
          <w:sz w:val="18"/>
          <w:lang w:eastAsia="ko-KR"/>
        </w:rPr>
        <w:t>2270, 22101, 22102</w:t>
      </w:r>
    </w:p>
    <w:p w14:paraId="4D8FC4E6" w14:textId="77777777" w:rsidR="00D6525D" w:rsidRDefault="00D6525D">
      <w:pPr>
        <w:suppressAutoHyphens/>
        <w:spacing w:after="0" w:line="240" w:lineRule="auto"/>
        <w:rPr>
          <w:rFonts w:ascii="Times New Roman" w:eastAsia="Malgun Gothic" w:hAnsi="Times New Roman" w:cs="Times New Roman"/>
          <w:sz w:val="18"/>
          <w:szCs w:val="20"/>
          <w:lang w:val="en-GB"/>
        </w:rPr>
      </w:pPr>
    </w:p>
    <w:p w14:paraId="1F819894" w14:textId="77777777" w:rsidR="00D6525D" w:rsidRDefault="00640A0D">
      <w:p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Revisions:</w:t>
      </w:r>
    </w:p>
    <w:p w14:paraId="49C72441" w14:textId="77777777" w:rsidR="00D6525D" w:rsidRDefault="00640A0D">
      <w:pPr>
        <w:pStyle w:val="ListParagraph"/>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0: Initial version of the document.</w:t>
      </w:r>
    </w:p>
    <w:p w14:paraId="77C6BE2E" w14:textId="6E6EB0AA" w:rsidR="002074F1" w:rsidRPr="00FD07F5" w:rsidRDefault="002074F1" w:rsidP="00FD07F5">
      <w:pPr>
        <w:suppressAutoHyphens/>
        <w:spacing w:after="0" w:line="240" w:lineRule="auto"/>
        <w:rPr>
          <w:rFonts w:ascii="Times New Roman" w:eastAsia="Malgun Gothic" w:hAnsi="Times New Roman" w:cs="Times New Roman"/>
          <w:sz w:val="18"/>
          <w:szCs w:val="20"/>
          <w:lang w:val="en-GB"/>
        </w:rPr>
      </w:pPr>
    </w:p>
    <w:p w14:paraId="1E7AF27C" w14:textId="77777777" w:rsidR="002074F1" w:rsidRDefault="002074F1">
      <w:pPr>
        <w:pStyle w:val="ListParagraph"/>
        <w:suppressAutoHyphens/>
        <w:spacing w:after="0" w:line="240" w:lineRule="auto"/>
        <w:rPr>
          <w:rFonts w:ascii="Times New Roman" w:eastAsia="Malgun Gothic" w:hAnsi="Times New Roman" w:cs="Times New Roman"/>
          <w:sz w:val="18"/>
          <w:szCs w:val="20"/>
          <w:lang w:val="en-GB"/>
        </w:rPr>
      </w:pPr>
    </w:p>
    <w:p w14:paraId="6DB5379E" w14:textId="77777777" w:rsidR="00D6525D" w:rsidRDefault="00640A0D">
      <w:pPr>
        <w:pStyle w:val="ListParagraph"/>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br w:type="page"/>
      </w:r>
    </w:p>
    <w:p w14:paraId="5C23878E" w14:textId="77777777" w:rsidR="00D6525D" w:rsidRDefault="00640A0D">
      <w:p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lastRenderedPageBreak/>
        <w:t>Interpretation of a Motion to Adopt</w:t>
      </w:r>
    </w:p>
    <w:p w14:paraId="5A1446CC" w14:textId="77777777" w:rsidR="00D6525D" w:rsidRDefault="00D6525D">
      <w:pPr>
        <w:suppressAutoHyphens/>
        <w:spacing w:after="0" w:line="240" w:lineRule="auto"/>
        <w:rPr>
          <w:rFonts w:ascii="Times New Roman" w:eastAsia="Malgun Gothic" w:hAnsi="Times New Roman" w:cs="Times New Roman"/>
          <w:sz w:val="18"/>
          <w:szCs w:val="20"/>
          <w:lang w:val="en-GB" w:eastAsia="ko-KR"/>
        </w:rPr>
      </w:pPr>
    </w:p>
    <w:p w14:paraId="56ECF5BF" w14:textId="77777777" w:rsidR="00D6525D" w:rsidRDefault="00640A0D">
      <w:pPr>
        <w:suppressAutoHyphens/>
        <w:spacing w:after="0" w:line="240" w:lineRule="auto"/>
        <w:rPr>
          <w:rFonts w:ascii="Times New Roman" w:eastAsia="Malgun Gothic" w:hAnsi="Times New Roman" w:cs="Times New Roman"/>
          <w:sz w:val="18"/>
          <w:szCs w:val="20"/>
          <w:lang w:val="en-GB" w:eastAsia="ko-KR"/>
        </w:rPr>
      </w:pPr>
      <w:r>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TGax Draft. This introduction is not part of the adopted material.</w:t>
      </w:r>
    </w:p>
    <w:p w14:paraId="5B9C80F8" w14:textId="77777777" w:rsidR="00D6525D" w:rsidRDefault="00D6525D">
      <w:pPr>
        <w:suppressAutoHyphens/>
        <w:spacing w:after="0" w:line="240" w:lineRule="auto"/>
        <w:rPr>
          <w:rFonts w:ascii="Times New Roman" w:eastAsia="Malgun Gothic" w:hAnsi="Times New Roman" w:cs="Times New Roman"/>
          <w:sz w:val="18"/>
          <w:szCs w:val="20"/>
          <w:lang w:val="en-GB" w:eastAsia="ko-KR"/>
        </w:rPr>
      </w:pPr>
    </w:p>
    <w:p w14:paraId="1E0C891B" w14:textId="77777777" w:rsidR="00D6525D" w:rsidRDefault="00640A0D">
      <w:pPr>
        <w:suppressAutoHyphens/>
        <w:spacing w:after="0" w:line="240" w:lineRule="auto"/>
        <w:rPr>
          <w:rFonts w:ascii="Times New Roman" w:eastAsia="Malgun Gothic" w:hAnsi="Times New Roman" w:cs="Times New Roman"/>
          <w:b/>
          <w:bCs/>
          <w:i/>
          <w:iCs/>
          <w:sz w:val="18"/>
          <w:szCs w:val="20"/>
          <w:lang w:val="en-GB" w:eastAsia="ko-KR"/>
        </w:rPr>
      </w:pPr>
      <w:r>
        <w:rPr>
          <w:rFonts w:ascii="Times New Roman" w:eastAsia="Malgun Gothic" w:hAnsi="Times New Roman" w:cs="Times New Roman"/>
          <w:b/>
          <w:bCs/>
          <w:i/>
          <w:iCs/>
          <w:sz w:val="18"/>
          <w:szCs w:val="20"/>
          <w:lang w:val="en-GB" w:eastAsia="ko-KR"/>
        </w:rPr>
        <w:t>Editing instructions formatted like this are intended to be copied into the TGax Draft (i.e. they are instructions to the 802.11 editor on how to merge the text with the baseline documents).</w:t>
      </w:r>
    </w:p>
    <w:p w14:paraId="61F49092" w14:textId="77777777" w:rsidR="00D6525D" w:rsidRDefault="00D6525D">
      <w:pPr>
        <w:suppressAutoHyphens/>
        <w:spacing w:after="0" w:line="240" w:lineRule="auto"/>
        <w:rPr>
          <w:rFonts w:ascii="Times New Roman" w:eastAsia="Malgun Gothic" w:hAnsi="Times New Roman" w:cs="Times New Roman"/>
          <w:sz w:val="18"/>
          <w:szCs w:val="20"/>
          <w:lang w:val="en-GB" w:eastAsia="ko-KR"/>
        </w:rPr>
      </w:pPr>
    </w:p>
    <w:p w14:paraId="7E5B20FA" w14:textId="77777777" w:rsidR="00D6525D" w:rsidRDefault="00640A0D">
      <w:pPr>
        <w:suppressAutoHyphens/>
        <w:spacing w:after="0" w:line="240" w:lineRule="auto"/>
        <w:rPr>
          <w:rFonts w:ascii="Times New Roman" w:eastAsia="Malgun Gothic" w:hAnsi="Times New Roman" w:cs="Times New Roman"/>
          <w:b/>
          <w:bCs/>
          <w:i/>
          <w:iCs/>
          <w:sz w:val="18"/>
          <w:szCs w:val="20"/>
          <w:lang w:val="en-GB" w:eastAsia="ko-KR"/>
        </w:rPr>
      </w:pPr>
      <w:r>
        <w:rPr>
          <w:rFonts w:ascii="Times New Roman" w:eastAsia="Malgun Gothic" w:hAnsi="Times New Roman" w:cs="Times New Roman"/>
          <w:b/>
          <w:bCs/>
          <w:i/>
          <w:iCs/>
          <w:sz w:val="18"/>
          <w:szCs w:val="20"/>
          <w:lang w:val="en-GB"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Pr>
          <w:rFonts w:ascii="Times New Roman" w:eastAsia="Malgun Gothic" w:hAnsi="Times New Roman" w:cs="Times New Roman" w:hint="eastAsia"/>
          <w:b/>
          <w:bCs/>
          <w:i/>
          <w:iCs/>
          <w:sz w:val="18"/>
          <w:szCs w:val="20"/>
          <w:lang w:val="en-GB" w:eastAsia="ko-KR"/>
        </w:rPr>
        <w:t>x</w:t>
      </w:r>
      <w:r>
        <w:rPr>
          <w:rFonts w:ascii="Times New Roman" w:eastAsia="Malgun Gothic" w:hAnsi="Times New Roman" w:cs="Times New Roman"/>
          <w:b/>
          <w:bCs/>
          <w:i/>
          <w:iCs/>
          <w:sz w:val="18"/>
          <w:szCs w:val="20"/>
          <w:lang w:val="en-GB" w:eastAsia="ko-KR"/>
        </w:rPr>
        <w:t xml:space="preserve"> Draft.</w:t>
      </w:r>
    </w:p>
    <w:p w14:paraId="090D2543" w14:textId="77777777" w:rsidR="00D6525D" w:rsidRDefault="00D6525D">
      <w:pPr>
        <w:pStyle w:val="T1"/>
        <w:suppressAutoHyphens/>
        <w:spacing w:after="120"/>
        <w:jc w:val="left"/>
        <w:rPr>
          <w:b w:val="0"/>
          <w:bCs/>
          <w:iCs/>
          <w:color w:val="000000"/>
          <w:sz w:val="20"/>
        </w:rPr>
      </w:pPr>
    </w:p>
    <w:p w14:paraId="585B3A5A" w14:textId="77777777" w:rsidR="00D6525D" w:rsidRDefault="00D6525D">
      <w:pPr>
        <w:pStyle w:val="T1"/>
        <w:suppressAutoHyphens/>
        <w:spacing w:after="120"/>
        <w:jc w:val="left"/>
        <w:rPr>
          <w:ins w:id="1" w:author="吕开颖00029037" w:date="2018-09-07T06:09:00Z"/>
          <w:b w:val="0"/>
          <w:bCs/>
          <w:iCs/>
          <w:color w:val="000000"/>
          <w:sz w:val="20"/>
        </w:rPr>
      </w:pPr>
    </w:p>
    <w:p w14:paraId="3EDA85AF" w14:textId="77777777" w:rsidR="00D6525D" w:rsidRDefault="00D6525D">
      <w:pPr>
        <w:pStyle w:val="T1"/>
        <w:suppressAutoHyphens/>
        <w:spacing w:after="120"/>
        <w:jc w:val="left"/>
        <w:rPr>
          <w:ins w:id="2" w:author="吕开颖00029037" w:date="2018-09-07T06:09:00Z"/>
          <w:b w:val="0"/>
          <w:bCs/>
          <w:iCs/>
          <w:color w:val="000000"/>
          <w:sz w:val="20"/>
        </w:rPr>
      </w:pPr>
    </w:p>
    <w:p w14:paraId="60474F22" w14:textId="77777777" w:rsidR="00D6525D" w:rsidRDefault="00D6525D">
      <w:pPr>
        <w:pStyle w:val="T1"/>
        <w:suppressAutoHyphens/>
        <w:spacing w:after="120"/>
        <w:jc w:val="left"/>
        <w:rPr>
          <w:b w:val="0"/>
          <w:bCs/>
          <w:iCs/>
          <w:color w:val="000000"/>
          <w:sz w:val="20"/>
        </w:rPr>
      </w:pPr>
    </w:p>
    <w:tbl>
      <w:tblPr>
        <w:tblW w:w="9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9"/>
        <w:gridCol w:w="996"/>
        <w:gridCol w:w="1004"/>
        <w:gridCol w:w="778"/>
        <w:gridCol w:w="2628"/>
        <w:gridCol w:w="1710"/>
        <w:gridCol w:w="1816"/>
      </w:tblGrid>
      <w:tr w:rsidR="00D6525D" w14:paraId="6F756C81" w14:textId="77777777" w:rsidTr="002F65FB">
        <w:trPr>
          <w:trHeight w:val="220"/>
          <w:jc w:val="center"/>
        </w:trPr>
        <w:tc>
          <w:tcPr>
            <w:tcW w:w="619" w:type="dxa"/>
            <w:shd w:val="clear" w:color="auto" w:fill="auto"/>
            <w:vAlign w:val="center"/>
          </w:tcPr>
          <w:p w14:paraId="2AB3ACE9" w14:textId="77777777" w:rsidR="00D6525D" w:rsidRDefault="00640A0D">
            <w:pPr>
              <w:suppressAutoHyphens/>
              <w:jc w:val="center"/>
              <w:rPr>
                <w:rFonts w:eastAsia="Times New Roman"/>
                <w:b/>
                <w:bCs/>
                <w:color w:val="000000"/>
                <w:sz w:val="16"/>
              </w:rPr>
            </w:pPr>
            <w:r>
              <w:rPr>
                <w:rFonts w:eastAsia="Times New Roman"/>
                <w:b/>
                <w:bCs/>
                <w:color w:val="000000"/>
                <w:sz w:val="16"/>
              </w:rPr>
              <w:t>CID</w:t>
            </w:r>
          </w:p>
        </w:tc>
        <w:tc>
          <w:tcPr>
            <w:tcW w:w="996" w:type="dxa"/>
          </w:tcPr>
          <w:p w14:paraId="49FD2D27" w14:textId="77777777" w:rsidR="00D6525D" w:rsidRDefault="00640A0D">
            <w:pPr>
              <w:suppressAutoHyphens/>
              <w:jc w:val="center"/>
              <w:rPr>
                <w:b/>
                <w:bCs/>
                <w:color w:val="000000"/>
                <w:sz w:val="16"/>
                <w:lang w:eastAsia="zh-CN"/>
              </w:rPr>
            </w:pPr>
            <w:r>
              <w:rPr>
                <w:rFonts w:hint="eastAsia"/>
                <w:b/>
                <w:bCs/>
                <w:color w:val="000000"/>
                <w:sz w:val="16"/>
                <w:lang w:eastAsia="zh-CN"/>
              </w:rPr>
              <w:t>commenter</w:t>
            </w:r>
          </w:p>
        </w:tc>
        <w:tc>
          <w:tcPr>
            <w:tcW w:w="1004" w:type="dxa"/>
            <w:shd w:val="clear" w:color="auto" w:fill="auto"/>
            <w:vAlign w:val="center"/>
          </w:tcPr>
          <w:p w14:paraId="10BA0817" w14:textId="77777777" w:rsidR="00D6525D" w:rsidRDefault="00640A0D">
            <w:pPr>
              <w:suppressAutoHyphens/>
              <w:jc w:val="center"/>
              <w:rPr>
                <w:rFonts w:eastAsia="Times New Roman"/>
                <w:b/>
                <w:bCs/>
                <w:color w:val="000000"/>
                <w:sz w:val="16"/>
              </w:rPr>
            </w:pPr>
            <w:r>
              <w:rPr>
                <w:rFonts w:eastAsia="Times New Roman"/>
                <w:b/>
                <w:bCs/>
                <w:color w:val="000000"/>
                <w:sz w:val="16"/>
              </w:rPr>
              <w:t>Section</w:t>
            </w:r>
          </w:p>
        </w:tc>
        <w:tc>
          <w:tcPr>
            <w:tcW w:w="778" w:type="dxa"/>
            <w:shd w:val="clear" w:color="auto" w:fill="auto"/>
            <w:vAlign w:val="center"/>
          </w:tcPr>
          <w:p w14:paraId="4BD50271" w14:textId="77777777" w:rsidR="00D6525D" w:rsidRDefault="00640A0D">
            <w:pPr>
              <w:suppressAutoHyphens/>
              <w:jc w:val="center"/>
              <w:rPr>
                <w:rFonts w:eastAsia="Times New Roman"/>
                <w:b/>
                <w:bCs/>
                <w:color w:val="000000"/>
                <w:sz w:val="16"/>
              </w:rPr>
            </w:pPr>
            <w:r>
              <w:rPr>
                <w:rFonts w:eastAsia="Times New Roman"/>
                <w:b/>
                <w:bCs/>
                <w:color w:val="000000"/>
                <w:sz w:val="16"/>
              </w:rPr>
              <w:t>Pg / Ln</w:t>
            </w:r>
          </w:p>
        </w:tc>
        <w:tc>
          <w:tcPr>
            <w:tcW w:w="2628" w:type="dxa"/>
            <w:shd w:val="clear" w:color="auto" w:fill="auto"/>
            <w:vAlign w:val="bottom"/>
          </w:tcPr>
          <w:p w14:paraId="45CB89B5" w14:textId="77777777" w:rsidR="00D6525D" w:rsidRDefault="00640A0D">
            <w:pPr>
              <w:suppressAutoHyphens/>
              <w:jc w:val="center"/>
              <w:rPr>
                <w:rFonts w:eastAsia="Times New Roman"/>
                <w:b/>
                <w:bCs/>
                <w:color w:val="000000"/>
                <w:sz w:val="16"/>
              </w:rPr>
            </w:pPr>
            <w:r>
              <w:rPr>
                <w:rFonts w:eastAsia="Times New Roman"/>
                <w:b/>
                <w:bCs/>
                <w:color w:val="000000"/>
                <w:sz w:val="16"/>
              </w:rPr>
              <w:t>Comment</w:t>
            </w:r>
          </w:p>
        </w:tc>
        <w:tc>
          <w:tcPr>
            <w:tcW w:w="1710" w:type="dxa"/>
            <w:shd w:val="clear" w:color="auto" w:fill="auto"/>
            <w:vAlign w:val="bottom"/>
          </w:tcPr>
          <w:p w14:paraId="2C6ECABC" w14:textId="77777777" w:rsidR="00D6525D" w:rsidRDefault="00640A0D">
            <w:pPr>
              <w:suppressAutoHyphens/>
              <w:jc w:val="center"/>
              <w:rPr>
                <w:rFonts w:eastAsia="Times New Roman"/>
                <w:b/>
                <w:bCs/>
                <w:color w:val="000000"/>
                <w:sz w:val="16"/>
              </w:rPr>
            </w:pPr>
            <w:r>
              <w:rPr>
                <w:rFonts w:eastAsia="Times New Roman"/>
                <w:b/>
                <w:bCs/>
                <w:color w:val="000000"/>
                <w:sz w:val="16"/>
              </w:rPr>
              <w:t>Proposed Change</w:t>
            </w:r>
          </w:p>
        </w:tc>
        <w:tc>
          <w:tcPr>
            <w:tcW w:w="1816" w:type="dxa"/>
            <w:shd w:val="clear" w:color="auto" w:fill="auto"/>
            <w:vAlign w:val="center"/>
          </w:tcPr>
          <w:p w14:paraId="316449F1" w14:textId="77777777" w:rsidR="00D6525D" w:rsidRDefault="00640A0D">
            <w:pPr>
              <w:suppressAutoHyphens/>
              <w:jc w:val="center"/>
              <w:rPr>
                <w:rFonts w:eastAsia="Times New Roman"/>
                <w:b/>
                <w:bCs/>
                <w:color w:val="000000"/>
                <w:sz w:val="16"/>
              </w:rPr>
            </w:pPr>
            <w:r>
              <w:rPr>
                <w:rFonts w:eastAsia="Times New Roman"/>
                <w:b/>
                <w:bCs/>
                <w:color w:val="000000"/>
                <w:sz w:val="16"/>
              </w:rPr>
              <w:t>Resolution</w:t>
            </w:r>
          </w:p>
        </w:tc>
      </w:tr>
      <w:tr w:rsidR="008947C0" w14:paraId="504B58D9" w14:textId="77777777" w:rsidTr="002F65FB">
        <w:trPr>
          <w:trHeight w:val="220"/>
          <w:jc w:val="center"/>
        </w:trPr>
        <w:tc>
          <w:tcPr>
            <w:tcW w:w="619" w:type="dxa"/>
            <w:shd w:val="clear" w:color="auto" w:fill="auto"/>
          </w:tcPr>
          <w:p w14:paraId="60D6813B" w14:textId="038FEC4E" w:rsidR="008947C0" w:rsidRDefault="00D8327C" w:rsidP="008947C0">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22059</w:t>
            </w:r>
          </w:p>
        </w:tc>
        <w:tc>
          <w:tcPr>
            <w:tcW w:w="996" w:type="dxa"/>
          </w:tcPr>
          <w:p w14:paraId="2028A042" w14:textId="427BE6BD" w:rsidR="008947C0" w:rsidRPr="000A750A" w:rsidRDefault="00D8327C" w:rsidP="00A04BEB">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Kaiying L</w:t>
            </w:r>
            <w:r w:rsidR="00A04BEB">
              <w:rPr>
                <w:rFonts w:ascii="Times New Roman" w:hAnsi="Times New Roman" w:cs="Times New Roman"/>
                <w:sz w:val="16"/>
                <w:szCs w:val="20"/>
                <w:lang w:eastAsia="zh-CN"/>
              </w:rPr>
              <w:t>v</w:t>
            </w:r>
          </w:p>
        </w:tc>
        <w:tc>
          <w:tcPr>
            <w:tcW w:w="1004" w:type="dxa"/>
            <w:shd w:val="clear" w:color="auto" w:fill="auto"/>
          </w:tcPr>
          <w:p w14:paraId="5198C610" w14:textId="1E5CB8FF" w:rsidR="008947C0" w:rsidRPr="002F6A5E" w:rsidRDefault="00D8327C" w:rsidP="008947C0">
            <w:pPr>
              <w:suppressAutoHyphens/>
              <w:spacing w:after="0"/>
              <w:jc w:val="both"/>
              <w:rPr>
                <w:rFonts w:ascii="Times New Roman" w:hAnsi="Times New Roman" w:cs="Times New Roman"/>
                <w:sz w:val="16"/>
                <w:szCs w:val="20"/>
              </w:rPr>
            </w:pPr>
            <w:r>
              <w:rPr>
                <w:rFonts w:ascii="Times New Roman" w:hAnsi="Times New Roman" w:cs="Times New Roman"/>
                <w:sz w:val="16"/>
                <w:szCs w:val="20"/>
              </w:rPr>
              <w:t>26.17.5</w:t>
            </w:r>
          </w:p>
        </w:tc>
        <w:tc>
          <w:tcPr>
            <w:tcW w:w="778" w:type="dxa"/>
            <w:shd w:val="clear" w:color="auto" w:fill="auto"/>
          </w:tcPr>
          <w:p w14:paraId="6CF33597" w14:textId="1A99EE6E" w:rsidR="008947C0" w:rsidRDefault="00D8327C" w:rsidP="008947C0">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459/34</w:t>
            </w:r>
          </w:p>
        </w:tc>
        <w:tc>
          <w:tcPr>
            <w:tcW w:w="2628" w:type="dxa"/>
            <w:shd w:val="clear" w:color="auto" w:fill="auto"/>
          </w:tcPr>
          <w:p w14:paraId="495BE3A2" w14:textId="2A050DC0" w:rsidR="008947C0" w:rsidRPr="000A750A" w:rsidRDefault="00D8327C" w:rsidP="008947C0">
            <w:pPr>
              <w:pStyle w:val="BodyText"/>
              <w:jc w:val="left"/>
              <w:rPr>
                <w:rFonts w:eastAsiaTheme="minorEastAsia"/>
                <w:sz w:val="16"/>
                <w:lang w:val="en-US"/>
              </w:rPr>
            </w:pPr>
            <w:r w:rsidRPr="00D8327C">
              <w:rPr>
                <w:rFonts w:eastAsiaTheme="minorEastAsia"/>
                <w:sz w:val="16"/>
                <w:lang w:val="en-US"/>
              </w:rPr>
              <w:t>There is no definitions for MLME-QTP primitives.</w:t>
            </w:r>
          </w:p>
        </w:tc>
        <w:tc>
          <w:tcPr>
            <w:tcW w:w="1710" w:type="dxa"/>
            <w:shd w:val="clear" w:color="auto" w:fill="auto"/>
          </w:tcPr>
          <w:p w14:paraId="65388867" w14:textId="792706D7" w:rsidR="008947C0" w:rsidRPr="000A750A" w:rsidRDefault="00D8327C" w:rsidP="008947C0">
            <w:pPr>
              <w:suppressAutoHyphens/>
              <w:spacing w:after="0"/>
              <w:jc w:val="both"/>
              <w:rPr>
                <w:rFonts w:ascii="Times New Roman" w:hAnsi="Times New Roman" w:cs="Times New Roman"/>
                <w:sz w:val="16"/>
                <w:szCs w:val="20"/>
              </w:rPr>
            </w:pPr>
            <w:r w:rsidRPr="00D8327C">
              <w:rPr>
                <w:rFonts w:ascii="Times New Roman" w:hAnsi="Times New Roman" w:cs="Times New Roman"/>
                <w:sz w:val="16"/>
                <w:szCs w:val="20"/>
              </w:rPr>
              <w:t>Add definitions for MLME-QTP primitives.</w:t>
            </w:r>
          </w:p>
        </w:tc>
        <w:tc>
          <w:tcPr>
            <w:tcW w:w="1816" w:type="dxa"/>
            <w:shd w:val="clear" w:color="auto" w:fill="auto"/>
          </w:tcPr>
          <w:p w14:paraId="44D5CD5B" w14:textId="77777777" w:rsidR="008947C0" w:rsidRDefault="008947C0" w:rsidP="008947C0">
            <w:pPr>
              <w:suppressAutoHyphens/>
              <w:spacing w:after="0"/>
              <w:jc w:val="both"/>
              <w:rPr>
                <w:rFonts w:ascii="Times New Roman" w:hAnsi="Times New Roman" w:cs="Times New Roman"/>
                <w:sz w:val="16"/>
                <w:szCs w:val="20"/>
              </w:rPr>
            </w:pPr>
            <w:r>
              <w:rPr>
                <w:rFonts w:ascii="Times New Roman" w:hAnsi="Times New Roman" w:cs="Times New Roman"/>
                <w:sz w:val="16"/>
                <w:szCs w:val="20"/>
              </w:rPr>
              <w:t>Revised</w:t>
            </w:r>
          </w:p>
          <w:p w14:paraId="5933F226" w14:textId="77777777" w:rsidR="008947C0" w:rsidRDefault="008947C0" w:rsidP="008947C0">
            <w:pPr>
              <w:suppressAutoHyphens/>
              <w:spacing w:after="0"/>
              <w:rPr>
                <w:rFonts w:ascii="Times New Roman" w:hAnsi="Times New Roman" w:cs="Times New Roman"/>
                <w:sz w:val="16"/>
                <w:szCs w:val="16"/>
              </w:rPr>
            </w:pPr>
          </w:p>
          <w:p w14:paraId="38DD90B2" w14:textId="45CECF83" w:rsidR="00FA7978" w:rsidRDefault="00FA7978" w:rsidP="008947C0">
            <w:pPr>
              <w:suppressAutoHyphens/>
              <w:spacing w:after="0"/>
              <w:rPr>
                <w:rFonts w:ascii="Times New Roman" w:hAnsi="Times New Roman" w:cs="Times New Roman"/>
                <w:sz w:val="16"/>
                <w:szCs w:val="16"/>
              </w:rPr>
            </w:pPr>
            <w:r>
              <w:rPr>
                <w:rFonts w:ascii="Times New Roman" w:hAnsi="Times New Roman" w:cs="Times New Roman"/>
                <w:sz w:val="16"/>
                <w:szCs w:val="20"/>
              </w:rPr>
              <w:t>A</w:t>
            </w:r>
            <w:r w:rsidR="00AB310F">
              <w:rPr>
                <w:rFonts w:ascii="Times New Roman" w:hAnsi="Times New Roman" w:cs="Times New Roman"/>
                <w:sz w:val="16"/>
                <w:szCs w:val="16"/>
              </w:rPr>
              <w:t>gree with the comment</w:t>
            </w:r>
            <w:r>
              <w:rPr>
                <w:rFonts w:ascii="Times New Roman" w:hAnsi="Times New Roman" w:cs="Times New Roman"/>
                <w:sz w:val="16"/>
                <w:szCs w:val="16"/>
              </w:rPr>
              <w:t xml:space="preserve">er in principle. </w:t>
            </w:r>
          </w:p>
          <w:p w14:paraId="2704BDEE" w14:textId="46297EFC" w:rsidR="00FA7978" w:rsidRDefault="00A04BEB" w:rsidP="008947C0">
            <w:pPr>
              <w:suppressAutoHyphens/>
              <w:spacing w:after="0"/>
              <w:rPr>
                <w:rFonts w:ascii="Times New Roman" w:hAnsi="Times New Roman" w:cs="Times New Roman"/>
                <w:sz w:val="16"/>
                <w:szCs w:val="16"/>
              </w:rPr>
            </w:pPr>
            <w:r>
              <w:rPr>
                <w:rFonts w:ascii="Times New Roman" w:hAnsi="Times New Roman" w:cs="Times New Roman"/>
                <w:sz w:val="16"/>
                <w:szCs w:val="16"/>
              </w:rPr>
              <w:t>Add definitions in Clause 6 for MLME-QTP primitives</w:t>
            </w:r>
            <w:r w:rsidR="00FA7978">
              <w:rPr>
                <w:rFonts w:ascii="Times New Roman" w:hAnsi="Times New Roman" w:cs="Times New Roman"/>
                <w:sz w:val="16"/>
                <w:szCs w:val="16"/>
              </w:rPr>
              <w:t>.</w:t>
            </w:r>
          </w:p>
          <w:p w14:paraId="7BF70EF3" w14:textId="77777777" w:rsidR="008947C0" w:rsidRDefault="008947C0" w:rsidP="008947C0">
            <w:pPr>
              <w:suppressAutoHyphens/>
              <w:spacing w:after="0"/>
              <w:rPr>
                <w:rFonts w:ascii="Times New Roman" w:hAnsi="Times New Roman" w:cs="Times New Roman"/>
                <w:sz w:val="16"/>
                <w:szCs w:val="16"/>
              </w:rPr>
            </w:pPr>
          </w:p>
          <w:p w14:paraId="50058905" w14:textId="128E3FF9" w:rsidR="00FA7978" w:rsidRDefault="00FA7978" w:rsidP="00FA7978">
            <w:pPr>
              <w:suppressAutoHyphens/>
              <w:spacing w:after="0"/>
              <w:rPr>
                <w:rFonts w:ascii="Times New Roman" w:hAnsi="Times New Roman" w:cs="Times New Roman"/>
                <w:b/>
                <w:sz w:val="16"/>
                <w:szCs w:val="16"/>
                <w:lang w:eastAsia="zh-CN"/>
              </w:rPr>
            </w:pPr>
            <w:r>
              <w:rPr>
                <w:rFonts w:ascii="Times New Roman" w:hAnsi="Times New Roman" w:cs="Times New Roman"/>
                <w:b/>
                <w:sz w:val="16"/>
                <w:szCs w:val="16"/>
              </w:rPr>
              <w:t xml:space="preserve">TGax editor, please </w:t>
            </w:r>
            <w:r w:rsidR="00A04BEB">
              <w:rPr>
                <w:rFonts w:ascii="Times New Roman" w:hAnsi="Times New Roman" w:cs="Times New Roman"/>
                <w:b/>
                <w:sz w:val="16"/>
                <w:szCs w:val="16"/>
              </w:rPr>
              <w:t>make changes as shown in 11-19/2048</w:t>
            </w:r>
            <w:r w:rsidR="00686249">
              <w:rPr>
                <w:rFonts w:ascii="Times New Roman" w:hAnsi="Times New Roman" w:cs="Times New Roman"/>
                <w:b/>
                <w:sz w:val="16"/>
                <w:szCs w:val="16"/>
              </w:rPr>
              <w:t>r</w:t>
            </w:r>
            <w:r w:rsidR="00A04BEB">
              <w:rPr>
                <w:rFonts w:ascii="Times New Roman" w:hAnsi="Times New Roman" w:cs="Times New Roman"/>
                <w:b/>
                <w:sz w:val="16"/>
                <w:szCs w:val="16"/>
              </w:rPr>
              <w:t>0</w:t>
            </w:r>
            <w:r w:rsidR="00686249">
              <w:rPr>
                <w:rFonts w:ascii="Times New Roman" w:hAnsi="Times New Roman" w:cs="Times New Roman"/>
                <w:b/>
                <w:sz w:val="16"/>
                <w:szCs w:val="16"/>
              </w:rPr>
              <w:t xml:space="preserve"> </w:t>
            </w:r>
            <w:r w:rsidR="00A04BEB">
              <w:rPr>
                <w:rFonts w:ascii="Times New Roman" w:hAnsi="Times New Roman" w:cs="Times New Roman"/>
                <w:b/>
                <w:sz w:val="16"/>
                <w:szCs w:val="16"/>
              </w:rPr>
              <w:t>CID 22059</w:t>
            </w:r>
          </w:p>
          <w:p w14:paraId="7F6671AF" w14:textId="77777777" w:rsidR="00FA7978" w:rsidRDefault="00FA7978" w:rsidP="008947C0">
            <w:pPr>
              <w:suppressAutoHyphens/>
              <w:spacing w:after="0"/>
              <w:rPr>
                <w:rFonts w:ascii="Times New Roman" w:hAnsi="Times New Roman" w:cs="Times New Roman"/>
                <w:sz w:val="16"/>
                <w:szCs w:val="16"/>
              </w:rPr>
            </w:pPr>
          </w:p>
          <w:p w14:paraId="182443DB" w14:textId="77777777" w:rsidR="008947C0" w:rsidRDefault="008947C0" w:rsidP="008947C0">
            <w:pPr>
              <w:suppressAutoHyphens/>
              <w:spacing w:after="0"/>
              <w:rPr>
                <w:rFonts w:ascii="Times New Roman" w:hAnsi="Times New Roman" w:cs="Times New Roman"/>
                <w:sz w:val="16"/>
                <w:szCs w:val="16"/>
              </w:rPr>
            </w:pPr>
          </w:p>
          <w:p w14:paraId="424BF702" w14:textId="77777777" w:rsidR="008947C0" w:rsidRDefault="008947C0" w:rsidP="008947C0">
            <w:pPr>
              <w:suppressAutoHyphens/>
              <w:spacing w:after="0"/>
              <w:rPr>
                <w:rFonts w:ascii="Times New Roman" w:hAnsi="Times New Roman" w:cs="Times New Roman"/>
                <w:sz w:val="16"/>
                <w:szCs w:val="16"/>
              </w:rPr>
            </w:pPr>
          </w:p>
          <w:p w14:paraId="774FE862" w14:textId="77777777" w:rsidR="008947C0" w:rsidRDefault="008947C0" w:rsidP="008947C0">
            <w:pPr>
              <w:suppressAutoHyphens/>
              <w:spacing w:after="0"/>
              <w:rPr>
                <w:rFonts w:ascii="Times New Roman" w:hAnsi="Times New Roman" w:cs="Times New Roman"/>
                <w:b/>
                <w:sz w:val="16"/>
                <w:szCs w:val="16"/>
                <w:lang w:eastAsia="zh-CN"/>
              </w:rPr>
            </w:pPr>
          </w:p>
          <w:p w14:paraId="4F92DD94" w14:textId="77777777" w:rsidR="008947C0" w:rsidRDefault="008947C0" w:rsidP="008947C0">
            <w:pPr>
              <w:suppressAutoHyphens/>
              <w:spacing w:after="0"/>
              <w:jc w:val="both"/>
              <w:rPr>
                <w:rFonts w:ascii="Times New Roman" w:hAnsi="Times New Roman" w:cs="Times New Roman"/>
                <w:sz w:val="16"/>
                <w:szCs w:val="20"/>
              </w:rPr>
            </w:pPr>
          </w:p>
        </w:tc>
      </w:tr>
      <w:tr w:rsidR="008947C0" w14:paraId="0D4DA37A" w14:textId="77777777" w:rsidTr="002F65FB">
        <w:trPr>
          <w:trHeight w:val="220"/>
          <w:jc w:val="center"/>
        </w:trPr>
        <w:tc>
          <w:tcPr>
            <w:tcW w:w="619" w:type="dxa"/>
            <w:shd w:val="clear" w:color="auto" w:fill="auto"/>
          </w:tcPr>
          <w:p w14:paraId="201ECDFB" w14:textId="6B373627" w:rsidR="008947C0" w:rsidRDefault="00D8327C" w:rsidP="00D8327C">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22269</w:t>
            </w:r>
          </w:p>
        </w:tc>
        <w:tc>
          <w:tcPr>
            <w:tcW w:w="996" w:type="dxa"/>
          </w:tcPr>
          <w:p w14:paraId="58D0CF94" w14:textId="77777777" w:rsidR="008947C0" w:rsidRPr="000A750A" w:rsidRDefault="008947C0" w:rsidP="008947C0">
            <w:pPr>
              <w:suppressAutoHyphens/>
              <w:spacing w:after="0"/>
              <w:jc w:val="both"/>
              <w:rPr>
                <w:rFonts w:ascii="Times New Roman" w:hAnsi="Times New Roman" w:cs="Times New Roman"/>
                <w:sz w:val="16"/>
                <w:szCs w:val="20"/>
                <w:lang w:eastAsia="zh-CN"/>
              </w:rPr>
            </w:pPr>
            <w:r w:rsidRPr="000A750A">
              <w:rPr>
                <w:rFonts w:ascii="Times New Roman" w:hAnsi="Times New Roman" w:cs="Times New Roman"/>
                <w:sz w:val="16"/>
                <w:szCs w:val="20"/>
                <w:lang w:eastAsia="zh-CN"/>
              </w:rPr>
              <w:t>Mark RISON</w:t>
            </w:r>
          </w:p>
        </w:tc>
        <w:tc>
          <w:tcPr>
            <w:tcW w:w="1004" w:type="dxa"/>
            <w:shd w:val="clear" w:color="auto" w:fill="auto"/>
          </w:tcPr>
          <w:p w14:paraId="5DB83FD9" w14:textId="2AF9AC8E" w:rsidR="008947C0" w:rsidRDefault="00D8327C" w:rsidP="008947C0">
            <w:pPr>
              <w:suppressAutoHyphens/>
              <w:spacing w:after="0"/>
              <w:jc w:val="both"/>
              <w:rPr>
                <w:rFonts w:ascii="Times New Roman" w:hAnsi="Times New Roman" w:cs="Times New Roman"/>
                <w:sz w:val="16"/>
                <w:szCs w:val="20"/>
              </w:rPr>
            </w:pPr>
            <w:r>
              <w:rPr>
                <w:rFonts w:ascii="Times New Roman" w:hAnsi="Times New Roman" w:cs="Times New Roman"/>
                <w:sz w:val="16"/>
                <w:szCs w:val="20"/>
              </w:rPr>
              <w:t>26.17.5</w:t>
            </w:r>
          </w:p>
        </w:tc>
        <w:tc>
          <w:tcPr>
            <w:tcW w:w="778" w:type="dxa"/>
            <w:shd w:val="clear" w:color="auto" w:fill="auto"/>
          </w:tcPr>
          <w:p w14:paraId="007654EF" w14:textId="69F9F97C" w:rsidR="008947C0" w:rsidRDefault="008947C0" w:rsidP="008947C0">
            <w:pPr>
              <w:suppressAutoHyphens/>
              <w:spacing w:after="0"/>
              <w:jc w:val="both"/>
              <w:rPr>
                <w:rFonts w:ascii="Times New Roman" w:hAnsi="Times New Roman" w:cs="Times New Roman"/>
                <w:sz w:val="16"/>
                <w:szCs w:val="20"/>
                <w:lang w:eastAsia="zh-CN"/>
              </w:rPr>
            </w:pPr>
          </w:p>
        </w:tc>
        <w:tc>
          <w:tcPr>
            <w:tcW w:w="2628" w:type="dxa"/>
            <w:shd w:val="clear" w:color="auto" w:fill="auto"/>
          </w:tcPr>
          <w:p w14:paraId="56A4F3EB" w14:textId="18A21880" w:rsidR="008947C0" w:rsidRPr="000A750A" w:rsidRDefault="00D8327C" w:rsidP="008947C0">
            <w:pPr>
              <w:pStyle w:val="BodyText"/>
              <w:jc w:val="left"/>
              <w:rPr>
                <w:rFonts w:eastAsiaTheme="minorEastAsia"/>
                <w:sz w:val="16"/>
                <w:lang w:val="en-US"/>
              </w:rPr>
            </w:pPr>
            <w:r w:rsidRPr="00D8327C">
              <w:rPr>
                <w:rFonts w:eastAsiaTheme="minorEastAsia"/>
                <w:sz w:val="16"/>
                <w:lang w:val="en-US"/>
              </w:rPr>
              <w:t>There are references to MLME-QTP primitives but no such primitives are defined in Clause 6</w:t>
            </w:r>
          </w:p>
        </w:tc>
        <w:tc>
          <w:tcPr>
            <w:tcW w:w="1710" w:type="dxa"/>
            <w:shd w:val="clear" w:color="auto" w:fill="auto"/>
          </w:tcPr>
          <w:p w14:paraId="4E943458" w14:textId="77777777" w:rsidR="00D8327C" w:rsidRPr="00D8327C" w:rsidRDefault="00D8327C" w:rsidP="00D8327C">
            <w:pPr>
              <w:suppressAutoHyphens/>
              <w:spacing w:after="0"/>
              <w:jc w:val="both"/>
              <w:rPr>
                <w:rFonts w:ascii="Times New Roman" w:hAnsi="Times New Roman" w:cs="Times New Roman"/>
                <w:sz w:val="16"/>
                <w:szCs w:val="20"/>
              </w:rPr>
            </w:pPr>
            <w:r w:rsidRPr="00D8327C">
              <w:rPr>
                <w:rFonts w:ascii="Times New Roman" w:hAnsi="Times New Roman" w:cs="Times New Roman"/>
                <w:sz w:val="16"/>
                <w:szCs w:val="20"/>
              </w:rPr>
              <w:t>Delete the referenced subclause, the QTP definition from 3.4, subclause 9.4.2.254.  Change the QTP</w:t>
            </w:r>
          </w:p>
          <w:p w14:paraId="112E66D3" w14:textId="26A8FC45" w:rsidR="008947C0" w:rsidRPr="000A750A" w:rsidRDefault="00D8327C" w:rsidP="00D8327C">
            <w:pPr>
              <w:suppressAutoHyphens/>
              <w:spacing w:after="0"/>
              <w:jc w:val="both"/>
              <w:rPr>
                <w:rFonts w:ascii="Times New Roman" w:hAnsi="Times New Roman" w:cs="Times New Roman"/>
                <w:sz w:val="16"/>
                <w:szCs w:val="20"/>
              </w:rPr>
            </w:pPr>
            <w:r w:rsidRPr="00D8327C">
              <w:rPr>
                <w:rFonts w:ascii="Times New Roman" w:hAnsi="Times New Roman" w:cs="Times New Roman"/>
                <w:sz w:val="16"/>
                <w:szCs w:val="20"/>
              </w:rPr>
              <w:t>Support field in Figure 9-787b--HE MAC Capabilities Information field format to Reserved and delete the corresponding row in Table 9-321a--Subfields of the HE MAC Capabilities Information field</w:t>
            </w:r>
          </w:p>
        </w:tc>
        <w:tc>
          <w:tcPr>
            <w:tcW w:w="1816" w:type="dxa"/>
            <w:shd w:val="clear" w:color="auto" w:fill="auto"/>
          </w:tcPr>
          <w:p w14:paraId="78D4B6B0" w14:textId="77777777" w:rsidR="00A04BEB" w:rsidRDefault="00A04BEB" w:rsidP="00A04BEB">
            <w:pPr>
              <w:suppressAutoHyphens/>
              <w:spacing w:after="0"/>
              <w:jc w:val="both"/>
              <w:rPr>
                <w:rFonts w:ascii="Times New Roman" w:hAnsi="Times New Roman" w:cs="Times New Roman"/>
                <w:sz w:val="16"/>
                <w:szCs w:val="20"/>
              </w:rPr>
            </w:pPr>
            <w:r>
              <w:rPr>
                <w:rFonts w:ascii="Times New Roman" w:hAnsi="Times New Roman" w:cs="Times New Roman"/>
                <w:sz w:val="16"/>
                <w:szCs w:val="20"/>
              </w:rPr>
              <w:t>Revised</w:t>
            </w:r>
          </w:p>
          <w:p w14:paraId="13718676" w14:textId="77777777" w:rsidR="00A04BEB" w:rsidRDefault="00A04BEB" w:rsidP="00A04BEB">
            <w:pPr>
              <w:suppressAutoHyphens/>
              <w:spacing w:after="0"/>
              <w:rPr>
                <w:rFonts w:ascii="Times New Roman" w:hAnsi="Times New Roman" w:cs="Times New Roman"/>
                <w:sz w:val="16"/>
                <w:szCs w:val="16"/>
              </w:rPr>
            </w:pPr>
          </w:p>
          <w:p w14:paraId="05400E8C" w14:textId="77777777" w:rsidR="00A04BEB" w:rsidRDefault="00A04BEB" w:rsidP="00A04BEB">
            <w:pPr>
              <w:suppressAutoHyphens/>
              <w:spacing w:after="0"/>
              <w:rPr>
                <w:rFonts w:ascii="Times New Roman" w:hAnsi="Times New Roman" w:cs="Times New Roman"/>
                <w:sz w:val="16"/>
                <w:szCs w:val="16"/>
              </w:rPr>
            </w:pPr>
            <w:r>
              <w:rPr>
                <w:rFonts w:ascii="Times New Roman" w:hAnsi="Times New Roman" w:cs="Times New Roman"/>
                <w:sz w:val="16"/>
                <w:szCs w:val="20"/>
              </w:rPr>
              <w:t>A</w:t>
            </w:r>
            <w:r>
              <w:rPr>
                <w:rFonts w:ascii="Times New Roman" w:hAnsi="Times New Roman" w:cs="Times New Roman"/>
                <w:sz w:val="16"/>
                <w:szCs w:val="16"/>
              </w:rPr>
              <w:t xml:space="preserve">gree with the commenter in principle. </w:t>
            </w:r>
          </w:p>
          <w:p w14:paraId="057AD4C0" w14:textId="678DCE20" w:rsidR="00A04BEB" w:rsidRDefault="00A04BEB" w:rsidP="00A04BEB">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Add definitions </w:t>
            </w:r>
            <w:r>
              <w:rPr>
                <w:rFonts w:ascii="Times New Roman" w:hAnsi="Times New Roman" w:cs="Times New Roman"/>
                <w:sz w:val="16"/>
                <w:szCs w:val="16"/>
              </w:rPr>
              <w:t xml:space="preserve">in Clause 6 </w:t>
            </w:r>
            <w:r>
              <w:rPr>
                <w:rFonts w:ascii="Times New Roman" w:hAnsi="Times New Roman" w:cs="Times New Roman"/>
                <w:sz w:val="16"/>
                <w:szCs w:val="16"/>
              </w:rPr>
              <w:t>for MLME-QTP primitives.</w:t>
            </w:r>
          </w:p>
          <w:p w14:paraId="54406C97" w14:textId="77777777" w:rsidR="00A04BEB" w:rsidRDefault="00A04BEB" w:rsidP="00A04BEB">
            <w:pPr>
              <w:suppressAutoHyphens/>
              <w:spacing w:after="0"/>
              <w:rPr>
                <w:rFonts w:ascii="Times New Roman" w:hAnsi="Times New Roman" w:cs="Times New Roman"/>
                <w:sz w:val="16"/>
                <w:szCs w:val="16"/>
              </w:rPr>
            </w:pPr>
          </w:p>
          <w:p w14:paraId="62FFE052" w14:textId="5704A07D" w:rsidR="008947C0" w:rsidRPr="00A04BEB" w:rsidRDefault="00A04BEB" w:rsidP="00A04BEB">
            <w:pPr>
              <w:suppressAutoHyphens/>
              <w:spacing w:after="0"/>
              <w:rPr>
                <w:rFonts w:ascii="Times New Roman" w:hAnsi="Times New Roman" w:cs="Times New Roman"/>
                <w:b/>
                <w:sz w:val="16"/>
                <w:szCs w:val="16"/>
                <w:lang w:eastAsia="zh-CN"/>
              </w:rPr>
            </w:pPr>
            <w:r>
              <w:rPr>
                <w:rFonts w:ascii="Times New Roman" w:hAnsi="Times New Roman" w:cs="Times New Roman"/>
                <w:b/>
                <w:sz w:val="16"/>
                <w:szCs w:val="16"/>
              </w:rPr>
              <w:t xml:space="preserve">TGax editor, please make changes as shown in 11-19/2048r0 </w:t>
            </w:r>
            <w:r>
              <w:rPr>
                <w:rFonts w:ascii="Times New Roman" w:hAnsi="Times New Roman" w:cs="Times New Roman"/>
                <w:b/>
                <w:sz w:val="16"/>
                <w:szCs w:val="16"/>
              </w:rPr>
              <w:t>CID 22269</w:t>
            </w:r>
          </w:p>
        </w:tc>
      </w:tr>
      <w:tr w:rsidR="008947C0" w14:paraId="2651D0CD" w14:textId="77777777" w:rsidTr="002F65FB">
        <w:trPr>
          <w:trHeight w:val="220"/>
          <w:jc w:val="center"/>
        </w:trPr>
        <w:tc>
          <w:tcPr>
            <w:tcW w:w="619" w:type="dxa"/>
            <w:shd w:val="clear" w:color="auto" w:fill="auto"/>
          </w:tcPr>
          <w:p w14:paraId="16576EAB" w14:textId="03BF5A7D" w:rsidR="008947C0" w:rsidRDefault="00D8327C" w:rsidP="00D8327C">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22270</w:t>
            </w:r>
          </w:p>
        </w:tc>
        <w:tc>
          <w:tcPr>
            <w:tcW w:w="996" w:type="dxa"/>
          </w:tcPr>
          <w:p w14:paraId="333D52AA" w14:textId="77777777" w:rsidR="008947C0" w:rsidRPr="000A750A" w:rsidRDefault="008947C0" w:rsidP="008947C0">
            <w:pPr>
              <w:suppressAutoHyphens/>
              <w:spacing w:after="0"/>
              <w:jc w:val="both"/>
              <w:rPr>
                <w:rFonts w:ascii="Times New Roman" w:hAnsi="Times New Roman" w:cs="Times New Roman"/>
                <w:sz w:val="16"/>
                <w:szCs w:val="20"/>
                <w:lang w:eastAsia="zh-CN"/>
              </w:rPr>
            </w:pPr>
            <w:r w:rsidRPr="000A750A">
              <w:rPr>
                <w:rFonts w:ascii="Times New Roman" w:hAnsi="Times New Roman" w:cs="Times New Roman"/>
                <w:sz w:val="16"/>
                <w:szCs w:val="20"/>
                <w:lang w:eastAsia="zh-CN"/>
              </w:rPr>
              <w:t>Mark RISON</w:t>
            </w:r>
          </w:p>
        </w:tc>
        <w:tc>
          <w:tcPr>
            <w:tcW w:w="1004" w:type="dxa"/>
            <w:shd w:val="clear" w:color="auto" w:fill="auto"/>
          </w:tcPr>
          <w:p w14:paraId="5299149B" w14:textId="1DFF73BD" w:rsidR="008947C0" w:rsidRDefault="00D8327C" w:rsidP="008947C0">
            <w:pPr>
              <w:suppressAutoHyphens/>
              <w:spacing w:after="0"/>
              <w:jc w:val="both"/>
              <w:rPr>
                <w:rFonts w:ascii="Times New Roman" w:hAnsi="Times New Roman" w:cs="Times New Roman"/>
                <w:sz w:val="16"/>
                <w:szCs w:val="20"/>
              </w:rPr>
            </w:pPr>
            <w:r>
              <w:rPr>
                <w:rFonts w:ascii="Times New Roman" w:hAnsi="Times New Roman" w:cs="Times New Roman"/>
                <w:sz w:val="16"/>
                <w:szCs w:val="20"/>
              </w:rPr>
              <w:t>26.17.5</w:t>
            </w:r>
          </w:p>
        </w:tc>
        <w:tc>
          <w:tcPr>
            <w:tcW w:w="778" w:type="dxa"/>
            <w:shd w:val="clear" w:color="auto" w:fill="auto"/>
          </w:tcPr>
          <w:p w14:paraId="55B857C6" w14:textId="6C07DA2C" w:rsidR="008947C0" w:rsidRDefault="008947C0" w:rsidP="008947C0">
            <w:pPr>
              <w:suppressAutoHyphens/>
              <w:spacing w:after="0"/>
              <w:jc w:val="both"/>
              <w:rPr>
                <w:rFonts w:ascii="Times New Roman" w:hAnsi="Times New Roman" w:cs="Times New Roman"/>
                <w:sz w:val="16"/>
                <w:szCs w:val="20"/>
                <w:lang w:eastAsia="zh-CN"/>
              </w:rPr>
            </w:pPr>
          </w:p>
        </w:tc>
        <w:tc>
          <w:tcPr>
            <w:tcW w:w="2628" w:type="dxa"/>
            <w:shd w:val="clear" w:color="auto" w:fill="auto"/>
          </w:tcPr>
          <w:p w14:paraId="1C0C1C20" w14:textId="65408A32" w:rsidR="008947C0" w:rsidRPr="000A750A" w:rsidRDefault="00D8327C" w:rsidP="008947C0">
            <w:pPr>
              <w:pStyle w:val="BodyText"/>
              <w:jc w:val="left"/>
              <w:rPr>
                <w:rFonts w:eastAsiaTheme="minorEastAsia"/>
                <w:sz w:val="16"/>
                <w:lang w:val="en-US"/>
              </w:rPr>
            </w:pPr>
            <w:r w:rsidRPr="00D8327C">
              <w:rPr>
                <w:rFonts w:eastAsiaTheme="minorEastAsia"/>
                <w:sz w:val="16"/>
                <w:lang w:val="en-US"/>
              </w:rPr>
              <w:t>There are references to MLME-QTP primitives but no such primitives are defined in Clause 6</w:t>
            </w:r>
          </w:p>
        </w:tc>
        <w:tc>
          <w:tcPr>
            <w:tcW w:w="1710" w:type="dxa"/>
            <w:shd w:val="clear" w:color="auto" w:fill="auto"/>
          </w:tcPr>
          <w:p w14:paraId="179FBF42" w14:textId="48DDD681" w:rsidR="008947C0" w:rsidRPr="000A750A" w:rsidRDefault="00D8327C" w:rsidP="008947C0">
            <w:pPr>
              <w:suppressAutoHyphens/>
              <w:spacing w:after="0"/>
              <w:jc w:val="both"/>
              <w:rPr>
                <w:rFonts w:ascii="Times New Roman" w:hAnsi="Times New Roman" w:cs="Times New Roman"/>
                <w:sz w:val="16"/>
                <w:szCs w:val="20"/>
              </w:rPr>
            </w:pPr>
            <w:r w:rsidRPr="00D8327C">
              <w:rPr>
                <w:rFonts w:ascii="Times New Roman" w:hAnsi="Times New Roman" w:cs="Times New Roman"/>
                <w:sz w:val="16"/>
                <w:szCs w:val="20"/>
              </w:rPr>
              <w:t>Add MLME-QTP.request/confirm/indication/response primitives to Clause 6</w:t>
            </w:r>
          </w:p>
        </w:tc>
        <w:tc>
          <w:tcPr>
            <w:tcW w:w="1816" w:type="dxa"/>
            <w:shd w:val="clear" w:color="auto" w:fill="auto"/>
          </w:tcPr>
          <w:p w14:paraId="7AD1C68D" w14:textId="77777777" w:rsidR="00A04BEB" w:rsidRDefault="00A04BEB" w:rsidP="00A04BEB">
            <w:pPr>
              <w:suppressAutoHyphens/>
              <w:spacing w:after="0"/>
              <w:jc w:val="both"/>
              <w:rPr>
                <w:rFonts w:ascii="Times New Roman" w:hAnsi="Times New Roman" w:cs="Times New Roman"/>
                <w:sz w:val="16"/>
                <w:szCs w:val="20"/>
              </w:rPr>
            </w:pPr>
            <w:r>
              <w:rPr>
                <w:rFonts w:ascii="Times New Roman" w:hAnsi="Times New Roman" w:cs="Times New Roman"/>
                <w:sz w:val="16"/>
                <w:szCs w:val="20"/>
              </w:rPr>
              <w:t>Revised</w:t>
            </w:r>
          </w:p>
          <w:p w14:paraId="5CBB02C3" w14:textId="77777777" w:rsidR="00A04BEB" w:rsidRDefault="00A04BEB" w:rsidP="00A04BEB">
            <w:pPr>
              <w:suppressAutoHyphens/>
              <w:spacing w:after="0"/>
              <w:rPr>
                <w:rFonts w:ascii="Times New Roman" w:hAnsi="Times New Roman" w:cs="Times New Roman"/>
                <w:sz w:val="16"/>
                <w:szCs w:val="16"/>
              </w:rPr>
            </w:pPr>
          </w:p>
          <w:p w14:paraId="0D65D047" w14:textId="77777777" w:rsidR="00A04BEB" w:rsidRDefault="00A04BEB" w:rsidP="00A04BEB">
            <w:pPr>
              <w:suppressAutoHyphens/>
              <w:spacing w:after="0"/>
              <w:rPr>
                <w:rFonts w:ascii="Times New Roman" w:hAnsi="Times New Roman" w:cs="Times New Roman"/>
                <w:sz w:val="16"/>
                <w:szCs w:val="16"/>
              </w:rPr>
            </w:pPr>
            <w:r>
              <w:rPr>
                <w:rFonts w:ascii="Times New Roman" w:hAnsi="Times New Roman" w:cs="Times New Roman"/>
                <w:sz w:val="16"/>
                <w:szCs w:val="20"/>
              </w:rPr>
              <w:t>A</w:t>
            </w:r>
            <w:r>
              <w:rPr>
                <w:rFonts w:ascii="Times New Roman" w:hAnsi="Times New Roman" w:cs="Times New Roman"/>
                <w:sz w:val="16"/>
                <w:szCs w:val="16"/>
              </w:rPr>
              <w:t xml:space="preserve">gree with the commenter in principle. </w:t>
            </w:r>
          </w:p>
          <w:p w14:paraId="15F3FAAE" w14:textId="77777777" w:rsidR="00A04BEB" w:rsidRDefault="00A04BEB" w:rsidP="00A04BEB">
            <w:pPr>
              <w:suppressAutoHyphens/>
              <w:spacing w:after="0"/>
              <w:rPr>
                <w:rFonts w:ascii="Times New Roman" w:hAnsi="Times New Roman" w:cs="Times New Roman"/>
                <w:sz w:val="16"/>
                <w:szCs w:val="16"/>
              </w:rPr>
            </w:pPr>
            <w:r>
              <w:rPr>
                <w:rFonts w:ascii="Times New Roman" w:hAnsi="Times New Roman" w:cs="Times New Roman"/>
                <w:sz w:val="16"/>
                <w:szCs w:val="16"/>
              </w:rPr>
              <w:t>Add definitions in Clause 6 for MLME-QTP primitives.</w:t>
            </w:r>
          </w:p>
          <w:p w14:paraId="4BE4923E" w14:textId="77777777" w:rsidR="00A04BEB" w:rsidRDefault="00A04BEB" w:rsidP="00A04BEB">
            <w:pPr>
              <w:suppressAutoHyphens/>
              <w:spacing w:after="0"/>
              <w:rPr>
                <w:rFonts w:ascii="Times New Roman" w:hAnsi="Times New Roman" w:cs="Times New Roman"/>
                <w:sz w:val="16"/>
                <w:szCs w:val="16"/>
              </w:rPr>
            </w:pPr>
          </w:p>
          <w:p w14:paraId="26BFC769" w14:textId="1ACB34BC" w:rsidR="008947C0" w:rsidRDefault="00A04BEB" w:rsidP="00A04BEB">
            <w:pPr>
              <w:suppressAutoHyphens/>
              <w:spacing w:after="0"/>
              <w:jc w:val="both"/>
              <w:rPr>
                <w:rFonts w:ascii="Times New Roman" w:hAnsi="Times New Roman" w:cs="Times New Roman"/>
                <w:sz w:val="16"/>
                <w:szCs w:val="20"/>
              </w:rPr>
            </w:pPr>
            <w:r>
              <w:rPr>
                <w:rFonts w:ascii="Times New Roman" w:hAnsi="Times New Roman" w:cs="Times New Roman"/>
                <w:b/>
                <w:sz w:val="16"/>
                <w:szCs w:val="16"/>
              </w:rPr>
              <w:t>TGax editor, please make changes as shown in 11-19/2048r0 CID 22269</w:t>
            </w:r>
          </w:p>
        </w:tc>
      </w:tr>
      <w:tr w:rsidR="00D8327C" w14:paraId="13CB0117" w14:textId="77777777" w:rsidTr="002F65FB">
        <w:trPr>
          <w:trHeight w:val="220"/>
          <w:jc w:val="center"/>
        </w:trPr>
        <w:tc>
          <w:tcPr>
            <w:tcW w:w="619" w:type="dxa"/>
            <w:shd w:val="clear" w:color="auto" w:fill="auto"/>
          </w:tcPr>
          <w:p w14:paraId="4626EB44" w14:textId="57ADEB99" w:rsidR="00D8327C" w:rsidRDefault="00D8327C" w:rsidP="00D8327C">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22101</w:t>
            </w:r>
          </w:p>
        </w:tc>
        <w:tc>
          <w:tcPr>
            <w:tcW w:w="996" w:type="dxa"/>
          </w:tcPr>
          <w:p w14:paraId="5E1C686B" w14:textId="6232DD1E" w:rsidR="00D8327C" w:rsidRPr="000A750A" w:rsidRDefault="00D8327C" w:rsidP="008947C0">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Liwen Chu</w:t>
            </w:r>
          </w:p>
        </w:tc>
        <w:tc>
          <w:tcPr>
            <w:tcW w:w="1004" w:type="dxa"/>
            <w:shd w:val="clear" w:color="auto" w:fill="auto"/>
          </w:tcPr>
          <w:p w14:paraId="02DEAD1D" w14:textId="5BD5A555" w:rsidR="00D8327C" w:rsidRDefault="00D8327C" w:rsidP="008947C0">
            <w:pPr>
              <w:suppressAutoHyphens/>
              <w:spacing w:after="0"/>
              <w:jc w:val="both"/>
              <w:rPr>
                <w:rFonts w:ascii="Times New Roman" w:hAnsi="Times New Roman" w:cs="Times New Roman"/>
                <w:sz w:val="16"/>
                <w:szCs w:val="20"/>
              </w:rPr>
            </w:pPr>
            <w:r w:rsidRPr="00D8327C">
              <w:rPr>
                <w:rFonts w:ascii="Times New Roman" w:hAnsi="Times New Roman" w:cs="Times New Roman"/>
                <w:sz w:val="16"/>
                <w:szCs w:val="20"/>
              </w:rPr>
              <w:t>9.4.2.254.4</w:t>
            </w:r>
          </w:p>
        </w:tc>
        <w:tc>
          <w:tcPr>
            <w:tcW w:w="778" w:type="dxa"/>
            <w:shd w:val="clear" w:color="auto" w:fill="auto"/>
          </w:tcPr>
          <w:p w14:paraId="33A3D5A7" w14:textId="247204A7" w:rsidR="00D8327C" w:rsidRDefault="00D8327C" w:rsidP="008947C0">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209/29</w:t>
            </w:r>
          </w:p>
        </w:tc>
        <w:tc>
          <w:tcPr>
            <w:tcW w:w="2628" w:type="dxa"/>
            <w:shd w:val="clear" w:color="auto" w:fill="auto"/>
          </w:tcPr>
          <w:p w14:paraId="2F483047" w14:textId="1958E514" w:rsidR="00D8327C" w:rsidRPr="00D8327C" w:rsidRDefault="00D8327C" w:rsidP="008947C0">
            <w:pPr>
              <w:pStyle w:val="BodyText"/>
              <w:jc w:val="left"/>
              <w:rPr>
                <w:rFonts w:eastAsiaTheme="minorEastAsia"/>
                <w:sz w:val="16"/>
                <w:lang w:val="en-US"/>
              </w:rPr>
            </w:pPr>
            <w:r w:rsidRPr="00D8327C">
              <w:rPr>
                <w:rFonts w:eastAsiaTheme="minorEastAsia"/>
                <w:sz w:val="16"/>
                <w:lang w:val="en-US"/>
              </w:rPr>
              <w:t xml:space="preserve">The offset in request is referred to TBTT, and the offset in response is </w:t>
            </w:r>
            <w:r w:rsidRPr="00D8327C">
              <w:rPr>
                <w:rFonts w:eastAsiaTheme="minorEastAsia"/>
                <w:sz w:val="16"/>
                <w:lang w:val="en-US"/>
              </w:rPr>
              <w:lastRenderedPageBreak/>
              <w:t>referred to the PPDU carrying the response. It is better to have same reference, e.g. absolute TSF time.</w:t>
            </w:r>
          </w:p>
        </w:tc>
        <w:tc>
          <w:tcPr>
            <w:tcW w:w="1710" w:type="dxa"/>
            <w:shd w:val="clear" w:color="auto" w:fill="auto"/>
          </w:tcPr>
          <w:p w14:paraId="7F70DEA5" w14:textId="490B75AB" w:rsidR="00D8327C" w:rsidRPr="00D8327C" w:rsidRDefault="00D8327C" w:rsidP="008947C0">
            <w:pPr>
              <w:suppressAutoHyphens/>
              <w:spacing w:after="0"/>
              <w:jc w:val="both"/>
              <w:rPr>
                <w:rFonts w:ascii="Times New Roman" w:hAnsi="Times New Roman" w:cs="Times New Roman"/>
                <w:sz w:val="16"/>
                <w:szCs w:val="20"/>
              </w:rPr>
            </w:pPr>
            <w:r w:rsidRPr="00D8327C">
              <w:rPr>
                <w:rFonts w:ascii="Times New Roman" w:hAnsi="Times New Roman" w:cs="Times New Roman"/>
                <w:sz w:val="16"/>
                <w:szCs w:val="20"/>
              </w:rPr>
              <w:lastRenderedPageBreak/>
              <w:t>As in comment</w:t>
            </w:r>
          </w:p>
        </w:tc>
        <w:tc>
          <w:tcPr>
            <w:tcW w:w="1816" w:type="dxa"/>
            <w:shd w:val="clear" w:color="auto" w:fill="auto"/>
          </w:tcPr>
          <w:p w14:paraId="2799E852" w14:textId="77777777" w:rsidR="00087C6F" w:rsidRDefault="00087C6F" w:rsidP="00087C6F">
            <w:pPr>
              <w:suppressAutoHyphens/>
              <w:spacing w:after="0"/>
              <w:jc w:val="both"/>
              <w:rPr>
                <w:rFonts w:ascii="Times New Roman" w:hAnsi="Times New Roman" w:cs="Times New Roman"/>
                <w:sz w:val="16"/>
                <w:szCs w:val="20"/>
              </w:rPr>
            </w:pPr>
            <w:r>
              <w:rPr>
                <w:rFonts w:ascii="Times New Roman" w:hAnsi="Times New Roman" w:cs="Times New Roman"/>
                <w:sz w:val="16"/>
                <w:szCs w:val="20"/>
              </w:rPr>
              <w:t>Revised</w:t>
            </w:r>
          </w:p>
          <w:p w14:paraId="5672652F" w14:textId="77777777" w:rsidR="00087C6F" w:rsidRDefault="00087C6F" w:rsidP="00087C6F">
            <w:pPr>
              <w:suppressAutoHyphens/>
              <w:spacing w:after="0"/>
              <w:rPr>
                <w:rFonts w:ascii="Times New Roman" w:hAnsi="Times New Roman" w:cs="Times New Roman"/>
                <w:sz w:val="16"/>
                <w:szCs w:val="16"/>
              </w:rPr>
            </w:pPr>
          </w:p>
          <w:p w14:paraId="7DA09C47" w14:textId="77777777" w:rsidR="00087C6F" w:rsidRDefault="00087C6F" w:rsidP="00087C6F">
            <w:pPr>
              <w:suppressAutoHyphens/>
              <w:spacing w:after="0"/>
              <w:rPr>
                <w:rFonts w:ascii="Times New Roman" w:hAnsi="Times New Roman" w:cs="Times New Roman"/>
                <w:sz w:val="16"/>
                <w:szCs w:val="16"/>
              </w:rPr>
            </w:pPr>
            <w:r>
              <w:rPr>
                <w:rFonts w:ascii="Times New Roman" w:hAnsi="Times New Roman" w:cs="Times New Roman"/>
                <w:sz w:val="16"/>
                <w:szCs w:val="20"/>
              </w:rPr>
              <w:t>A</w:t>
            </w:r>
            <w:r>
              <w:rPr>
                <w:rFonts w:ascii="Times New Roman" w:hAnsi="Times New Roman" w:cs="Times New Roman"/>
                <w:sz w:val="16"/>
                <w:szCs w:val="16"/>
              </w:rPr>
              <w:t xml:space="preserve">gree with the commenter in principle. </w:t>
            </w:r>
          </w:p>
          <w:p w14:paraId="108F2C63" w14:textId="77777777" w:rsidR="00087C6F" w:rsidRDefault="00087C6F" w:rsidP="00087C6F">
            <w:pPr>
              <w:suppressAutoHyphens/>
              <w:spacing w:after="0"/>
              <w:rPr>
                <w:rFonts w:ascii="Times New Roman" w:hAnsi="Times New Roman" w:cs="Times New Roman"/>
                <w:sz w:val="16"/>
                <w:szCs w:val="16"/>
              </w:rPr>
            </w:pPr>
          </w:p>
          <w:p w14:paraId="281A4B64" w14:textId="756B1DE2" w:rsidR="00D8327C" w:rsidRPr="000E27C8" w:rsidRDefault="00087C6F" w:rsidP="00087C6F">
            <w:pPr>
              <w:suppressAutoHyphens/>
              <w:spacing w:after="0"/>
              <w:rPr>
                <w:rFonts w:ascii="Times New Roman" w:hAnsi="Times New Roman" w:cs="Times New Roman"/>
                <w:b/>
                <w:sz w:val="16"/>
                <w:szCs w:val="16"/>
              </w:rPr>
            </w:pPr>
            <w:r>
              <w:rPr>
                <w:rFonts w:ascii="Times New Roman" w:hAnsi="Times New Roman" w:cs="Times New Roman"/>
                <w:b/>
                <w:sz w:val="16"/>
                <w:szCs w:val="16"/>
              </w:rPr>
              <w:t>TGax editor, please make changes as shown in 11-19/2048r0 CID 2</w:t>
            </w:r>
            <w:r>
              <w:rPr>
                <w:rFonts w:ascii="Times New Roman" w:hAnsi="Times New Roman" w:cs="Times New Roman"/>
                <w:b/>
                <w:sz w:val="16"/>
                <w:szCs w:val="16"/>
              </w:rPr>
              <w:t>2101</w:t>
            </w:r>
          </w:p>
        </w:tc>
      </w:tr>
      <w:tr w:rsidR="00D8327C" w14:paraId="71E500C8" w14:textId="77777777" w:rsidTr="002F65FB">
        <w:trPr>
          <w:trHeight w:val="220"/>
          <w:jc w:val="center"/>
        </w:trPr>
        <w:tc>
          <w:tcPr>
            <w:tcW w:w="619" w:type="dxa"/>
            <w:shd w:val="clear" w:color="auto" w:fill="auto"/>
          </w:tcPr>
          <w:p w14:paraId="655724A7" w14:textId="795BE73F" w:rsidR="00D8327C" w:rsidRDefault="00D8327C" w:rsidP="00D8327C">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22102</w:t>
            </w:r>
          </w:p>
        </w:tc>
        <w:tc>
          <w:tcPr>
            <w:tcW w:w="996" w:type="dxa"/>
          </w:tcPr>
          <w:p w14:paraId="5B261134" w14:textId="06BB803A" w:rsidR="00D8327C" w:rsidRPr="000A750A" w:rsidRDefault="00D8327C" w:rsidP="008947C0">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Liwen Chu</w:t>
            </w:r>
          </w:p>
        </w:tc>
        <w:tc>
          <w:tcPr>
            <w:tcW w:w="1004" w:type="dxa"/>
            <w:shd w:val="clear" w:color="auto" w:fill="auto"/>
          </w:tcPr>
          <w:p w14:paraId="5E6EEAD4" w14:textId="0A41508A" w:rsidR="00D8327C" w:rsidRDefault="00D8327C" w:rsidP="008947C0">
            <w:pPr>
              <w:suppressAutoHyphens/>
              <w:spacing w:after="0"/>
              <w:jc w:val="both"/>
              <w:rPr>
                <w:rFonts w:ascii="Times New Roman" w:hAnsi="Times New Roman" w:cs="Times New Roman"/>
                <w:sz w:val="16"/>
                <w:szCs w:val="20"/>
              </w:rPr>
            </w:pPr>
            <w:r w:rsidRPr="00D8327C">
              <w:rPr>
                <w:rFonts w:ascii="Times New Roman" w:hAnsi="Times New Roman" w:cs="Times New Roman"/>
                <w:sz w:val="16"/>
                <w:szCs w:val="20"/>
              </w:rPr>
              <w:t>9.4.2.254.4</w:t>
            </w:r>
          </w:p>
        </w:tc>
        <w:tc>
          <w:tcPr>
            <w:tcW w:w="778" w:type="dxa"/>
            <w:shd w:val="clear" w:color="auto" w:fill="auto"/>
          </w:tcPr>
          <w:p w14:paraId="6033B948" w14:textId="300DF21A" w:rsidR="00D8327C" w:rsidRDefault="00D8327C" w:rsidP="008947C0">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209/44</w:t>
            </w:r>
          </w:p>
        </w:tc>
        <w:tc>
          <w:tcPr>
            <w:tcW w:w="2628" w:type="dxa"/>
            <w:shd w:val="clear" w:color="auto" w:fill="auto"/>
          </w:tcPr>
          <w:p w14:paraId="3B57D912" w14:textId="75AE381D" w:rsidR="00D8327C" w:rsidRPr="00D8327C" w:rsidRDefault="00D8327C" w:rsidP="008947C0">
            <w:pPr>
              <w:pStyle w:val="BodyText"/>
              <w:jc w:val="left"/>
              <w:rPr>
                <w:rFonts w:eastAsiaTheme="minorEastAsia"/>
                <w:sz w:val="16"/>
                <w:lang w:val="en-US"/>
              </w:rPr>
            </w:pPr>
            <w:r w:rsidRPr="00D8327C">
              <w:rPr>
                <w:rFonts w:eastAsiaTheme="minorEastAsia"/>
                <w:sz w:val="16"/>
                <w:lang w:val="en-US"/>
              </w:rPr>
              <w:t>Rewrite the paragraph such that the Service Specific Identifier field in response is copied from the Service Specific Identifier field in the related request.</w:t>
            </w:r>
          </w:p>
        </w:tc>
        <w:tc>
          <w:tcPr>
            <w:tcW w:w="1710" w:type="dxa"/>
            <w:shd w:val="clear" w:color="auto" w:fill="auto"/>
          </w:tcPr>
          <w:p w14:paraId="342F602E" w14:textId="64E468AC" w:rsidR="00D8327C" w:rsidRPr="00D8327C" w:rsidRDefault="00D8327C" w:rsidP="008947C0">
            <w:pPr>
              <w:suppressAutoHyphens/>
              <w:spacing w:after="0"/>
              <w:jc w:val="both"/>
              <w:rPr>
                <w:rFonts w:ascii="Times New Roman" w:hAnsi="Times New Roman" w:cs="Times New Roman"/>
                <w:sz w:val="16"/>
                <w:szCs w:val="20"/>
              </w:rPr>
            </w:pPr>
            <w:r w:rsidRPr="00D8327C">
              <w:rPr>
                <w:rFonts w:ascii="Times New Roman" w:hAnsi="Times New Roman" w:cs="Times New Roman"/>
                <w:sz w:val="16"/>
                <w:szCs w:val="20"/>
              </w:rPr>
              <w:t>As in comment</w:t>
            </w:r>
          </w:p>
        </w:tc>
        <w:tc>
          <w:tcPr>
            <w:tcW w:w="1816" w:type="dxa"/>
            <w:shd w:val="clear" w:color="auto" w:fill="auto"/>
          </w:tcPr>
          <w:p w14:paraId="29667099" w14:textId="77777777" w:rsidR="00087C6F" w:rsidRDefault="00087C6F" w:rsidP="00087C6F">
            <w:pPr>
              <w:suppressAutoHyphens/>
              <w:spacing w:after="0"/>
              <w:jc w:val="both"/>
              <w:rPr>
                <w:rFonts w:ascii="Times New Roman" w:hAnsi="Times New Roman" w:cs="Times New Roman"/>
                <w:sz w:val="16"/>
                <w:szCs w:val="20"/>
              </w:rPr>
            </w:pPr>
            <w:r>
              <w:rPr>
                <w:rFonts w:ascii="Times New Roman" w:hAnsi="Times New Roman" w:cs="Times New Roman"/>
                <w:sz w:val="16"/>
                <w:szCs w:val="20"/>
              </w:rPr>
              <w:t>Revised</w:t>
            </w:r>
          </w:p>
          <w:p w14:paraId="59FA5D0C" w14:textId="77777777" w:rsidR="00087C6F" w:rsidRDefault="00087C6F" w:rsidP="00087C6F">
            <w:pPr>
              <w:suppressAutoHyphens/>
              <w:spacing w:after="0"/>
              <w:rPr>
                <w:rFonts w:ascii="Times New Roman" w:hAnsi="Times New Roman" w:cs="Times New Roman"/>
                <w:sz w:val="16"/>
                <w:szCs w:val="16"/>
              </w:rPr>
            </w:pPr>
          </w:p>
          <w:p w14:paraId="74D0696D" w14:textId="77777777" w:rsidR="00087C6F" w:rsidRDefault="00087C6F" w:rsidP="00087C6F">
            <w:pPr>
              <w:suppressAutoHyphens/>
              <w:spacing w:after="0"/>
              <w:rPr>
                <w:rFonts w:ascii="Times New Roman" w:hAnsi="Times New Roman" w:cs="Times New Roman"/>
                <w:sz w:val="16"/>
                <w:szCs w:val="16"/>
              </w:rPr>
            </w:pPr>
            <w:r>
              <w:rPr>
                <w:rFonts w:ascii="Times New Roman" w:hAnsi="Times New Roman" w:cs="Times New Roman"/>
                <w:sz w:val="16"/>
                <w:szCs w:val="20"/>
              </w:rPr>
              <w:t>A</w:t>
            </w:r>
            <w:r>
              <w:rPr>
                <w:rFonts w:ascii="Times New Roman" w:hAnsi="Times New Roman" w:cs="Times New Roman"/>
                <w:sz w:val="16"/>
                <w:szCs w:val="16"/>
              </w:rPr>
              <w:t xml:space="preserve">gree with the commenter in principle. </w:t>
            </w:r>
          </w:p>
          <w:p w14:paraId="3A73A969" w14:textId="77777777" w:rsidR="00087C6F" w:rsidRDefault="00087C6F" w:rsidP="00087C6F">
            <w:pPr>
              <w:suppressAutoHyphens/>
              <w:spacing w:after="0"/>
              <w:rPr>
                <w:rFonts w:ascii="Times New Roman" w:hAnsi="Times New Roman" w:cs="Times New Roman"/>
                <w:sz w:val="16"/>
                <w:szCs w:val="16"/>
              </w:rPr>
            </w:pPr>
          </w:p>
          <w:p w14:paraId="188999FB" w14:textId="449C9915" w:rsidR="00D8327C" w:rsidRPr="000E27C8" w:rsidRDefault="00087C6F" w:rsidP="00087C6F">
            <w:pPr>
              <w:suppressAutoHyphens/>
              <w:spacing w:after="0"/>
              <w:rPr>
                <w:rFonts w:ascii="Times New Roman" w:hAnsi="Times New Roman" w:cs="Times New Roman"/>
                <w:b/>
                <w:sz w:val="16"/>
                <w:szCs w:val="16"/>
              </w:rPr>
            </w:pPr>
            <w:r>
              <w:rPr>
                <w:rFonts w:ascii="Times New Roman" w:hAnsi="Times New Roman" w:cs="Times New Roman"/>
                <w:b/>
                <w:sz w:val="16"/>
                <w:szCs w:val="16"/>
              </w:rPr>
              <w:t>TGax editor, please make changes as shown in 11-19/2048r0 CID 22</w:t>
            </w:r>
            <w:r>
              <w:rPr>
                <w:rFonts w:ascii="Times New Roman" w:hAnsi="Times New Roman" w:cs="Times New Roman"/>
                <w:b/>
                <w:sz w:val="16"/>
                <w:szCs w:val="16"/>
              </w:rPr>
              <w:t>102</w:t>
            </w:r>
          </w:p>
        </w:tc>
      </w:tr>
    </w:tbl>
    <w:p w14:paraId="6093CF96" w14:textId="77777777" w:rsidR="00D6525D" w:rsidRDefault="00D6525D" w:rsidP="0093466B">
      <w:pPr>
        <w:rPr>
          <w:rFonts w:ascii="Times New Roman" w:eastAsia="MS Mincho" w:hAnsi="Times New Roman" w:cs="Times New Roman"/>
          <w:bCs/>
          <w:iCs/>
          <w:color w:val="000000"/>
          <w:sz w:val="20"/>
          <w:szCs w:val="20"/>
        </w:rPr>
      </w:pPr>
    </w:p>
    <w:p w14:paraId="106F9D15" w14:textId="194AD91C" w:rsidR="00A53AA8" w:rsidRDefault="00A53AA8" w:rsidP="00A53AA8">
      <w:pPr>
        <w:rPr>
          <w:b/>
          <w:bCs/>
          <w:i/>
          <w:highlight w:val="yellow"/>
          <w:lang w:eastAsia="ko-KR"/>
        </w:rPr>
      </w:pPr>
      <w:r w:rsidRPr="00D8194C">
        <w:rPr>
          <w:b/>
          <w:bCs/>
          <w:i/>
          <w:highlight w:val="yellow"/>
          <w:lang w:eastAsia="ko-KR"/>
        </w:rPr>
        <w:t>TGax e</w:t>
      </w:r>
      <w:r>
        <w:rPr>
          <w:b/>
          <w:bCs/>
          <w:i/>
          <w:highlight w:val="yellow"/>
          <w:lang w:eastAsia="ko-KR"/>
        </w:rPr>
        <w:t xml:space="preserve">ditor: </w:t>
      </w:r>
      <w:r>
        <w:rPr>
          <w:b/>
          <w:bCs/>
          <w:i/>
          <w:highlight w:val="yellow"/>
          <w:lang w:eastAsia="ko-KR"/>
        </w:rPr>
        <w:t>please add the following primitives</w:t>
      </w:r>
      <w:r>
        <w:rPr>
          <w:b/>
          <w:bCs/>
          <w:i/>
          <w:highlight w:val="yellow"/>
          <w:lang w:eastAsia="ko-KR"/>
        </w:rPr>
        <w:t xml:space="preserve"> in </w:t>
      </w:r>
      <w:r w:rsidR="00CB346C">
        <w:rPr>
          <w:b/>
          <w:bCs/>
          <w:i/>
          <w:highlight w:val="yellow"/>
          <w:lang w:eastAsia="ko-KR"/>
        </w:rPr>
        <w:t>6.3.119</w:t>
      </w:r>
      <w:r w:rsidRPr="00D8194C">
        <w:rPr>
          <w:b/>
          <w:bCs/>
          <w:i/>
          <w:highlight w:val="yellow"/>
          <w:lang w:eastAsia="ko-KR"/>
        </w:rPr>
        <w:t xml:space="preserve"> </w:t>
      </w:r>
      <w:r>
        <w:rPr>
          <w:b/>
          <w:bCs/>
          <w:i/>
          <w:highlight w:val="yellow"/>
          <w:lang w:eastAsia="ko-KR"/>
        </w:rPr>
        <w:t>(D</w:t>
      </w:r>
      <w:r w:rsidR="00CB346C">
        <w:rPr>
          <w:b/>
          <w:bCs/>
          <w:i/>
          <w:highlight w:val="yellow"/>
          <w:lang w:eastAsia="ko-KR"/>
        </w:rPr>
        <w:t>5.0</w:t>
      </w:r>
      <w:r>
        <w:rPr>
          <w:b/>
          <w:bCs/>
          <w:i/>
          <w:highlight w:val="yellow"/>
          <w:lang w:eastAsia="ko-KR"/>
        </w:rPr>
        <w:t xml:space="preserve"> page7</w:t>
      </w:r>
      <w:r w:rsidR="00CB346C">
        <w:rPr>
          <w:b/>
          <w:bCs/>
          <w:i/>
          <w:highlight w:val="yellow"/>
          <w:lang w:eastAsia="ko-KR"/>
        </w:rPr>
        <w:t>0</w:t>
      </w:r>
      <w:r>
        <w:rPr>
          <w:b/>
          <w:bCs/>
          <w:i/>
          <w:highlight w:val="yellow"/>
          <w:lang w:eastAsia="ko-KR"/>
        </w:rPr>
        <w:t>/ line</w:t>
      </w:r>
      <w:r w:rsidR="00CB346C">
        <w:rPr>
          <w:b/>
          <w:bCs/>
          <w:i/>
          <w:highlight w:val="yellow"/>
          <w:lang w:eastAsia="ko-KR"/>
        </w:rPr>
        <w:t>45</w:t>
      </w:r>
      <w:r>
        <w:rPr>
          <w:b/>
          <w:bCs/>
          <w:i/>
          <w:highlight w:val="yellow"/>
          <w:lang w:eastAsia="ko-KR"/>
        </w:rPr>
        <w:t xml:space="preserve">) </w:t>
      </w:r>
      <w:r w:rsidRPr="00D8194C">
        <w:rPr>
          <w:b/>
          <w:bCs/>
          <w:i/>
          <w:highlight w:val="yellow"/>
          <w:lang w:eastAsia="ko-KR"/>
        </w:rPr>
        <w:t>as follows:</w:t>
      </w:r>
    </w:p>
    <w:p w14:paraId="22737EDE" w14:textId="77777777" w:rsidR="00686249" w:rsidRDefault="00686249" w:rsidP="0005145A">
      <w:pPr>
        <w:rPr>
          <w:rFonts w:ascii="Times New Roman" w:eastAsia="MS Mincho" w:hAnsi="Times New Roman" w:cs="Times New Roman"/>
          <w:bCs/>
          <w:iCs/>
          <w:color w:val="000000"/>
          <w:sz w:val="20"/>
          <w:szCs w:val="20"/>
        </w:rPr>
      </w:pPr>
    </w:p>
    <w:p w14:paraId="224AC6C7" w14:textId="19C328DF" w:rsidR="00D8327C" w:rsidRPr="00D8327C" w:rsidRDefault="00D8327C" w:rsidP="00D8327C">
      <w:pPr>
        <w:autoSpaceDE w:val="0"/>
        <w:autoSpaceDN w:val="0"/>
        <w:adjustRightInd w:val="0"/>
        <w:spacing w:after="0" w:line="240" w:lineRule="auto"/>
        <w:rPr>
          <w:rFonts w:ascii="Times New Roman" w:eastAsia="MS Mincho" w:hAnsi="Times New Roman" w:cs="Times New Roman"/>
          <w:bCs/>
          <w:iCs/>
          <w:color w:val="000000"/>
          <w:sz w:val="20"/>
          <w:szCs w:val="20"/>
        </w:rPr>
      </w:pPr>
      <w:r w:rsidRPr="00D8327C">
        <w:rPr>
          <w:rFonts w:ascii="Times New Roman" w:eastAsia="MS Mincho" w:hAnsi="Times New Roman" w:cs="Times New Roman"/>
          <w:bCs/>
          <w:iCs/>
          <w:color w:val="000000"/>
          <w:sz w:val="20"/>
          <w:szCs w:val="20"/>
        </w:rPr>
        <w:t xml:space="preserve">6.3.119 </w:t>
      </w:r>
      <w:r>
        <w:rPr>
          <w:rFonts w:ascii="Times New Roman" w:eastAsia="MS Mincho" w:hAnsi="Times New Roman" w:cs="Times New Roman"/>
          <w:bCs/>
          <w:iCs/>
          <w:color w:val="000000"/>
          <w:sz w:val="20"/>
          <w:szCs w:val="20"/>
        </w:rPr>
        <w:t>Quiet Time Period</w:t>
      </w:r>
      <w:r w:rsidR="00087C6F">
        <w:rPr>
          <w:rFonts w:ascii="Times New Roman" w:eastAsia="MS Mincho" w:hAnsi="Times New Roman" w:cs="Times New Roman"/>
          <w:bCs/>
          <w:iCs/>
          <w:color w:val="000000"/>
          <w:sz w:val="20"/>
          <w:szCs w:val="20"/>
        </w:rPr>
        <w:t xml:space="preserve"> </w:t>
      </w:r>
      <w:r w:rsidR="00087C6F" w:rsidRPr="00087C6F">
        <w:rPr>
          <w:rFonts w:ascii="Times New Roman" w:eastAsia="MS Mincho" w:hAnsi="Times New Roman" w:cs="Times New Roman"/>
          <w:bCs/>
          <w:iCs/>
          <w:sz w:val="20"/>
          <w:szCs w:val="20"/>
          <w:highlight w:val="yellow"/>
        </w:rPr>
        <w:t>(#</w:t>
      </w:r>
      <w:r w:rsidR="00087C6F" w:rsidRPr="00087C6F">
        <w:rPr>
          <w:rFonts w:ascii="Times New Roman" w:hAnsi="Times New Roman" w:cs="Times New Roman"/>
          <w:b/>
          <w:sz w:val="16"/>
          <w:szCs w:val="16"/>
          <w:highlight w:val="yellow"/>
        </w:rPr>
        <w:t>22059</w:t>
      </w:r>
      <w:r w:rsidR="00087C6F" w:rsidRPr="00087C6F">
        <w:rPr>
          <w:rFonts w:ascii="Times New Roman" w:hAnsi="Times New Roman" w:cs="Times New Roman"/>
          <w:b/>
          <w:sz w:val="16"/>
          <w:szCs w:val="16"/>
          <w:highlight w:val="yellow"/>
        </w:rPr>
        <w:t>, #22269, #22270</w:t>
      </w:r>
      <w:r w:rsidR="00087C6F" w:rsidRPr="00087C6F">
        <w:rPr>
          <w:rFonts w:ascii="Times New Roman" w:eastAsia="MS Mincho" w:hAnsi="Times New Roman" w:cs="Times New Roman"/>
          <w:bCs/>
          <w:iCs/>
          <w:sz w:val="20"/>
          <w:szCs w:val="20"/>
          <w:highlight w:val="yellow"/>
        </w:rPr>
        <w:t>)</w:t>
      </w:r>
    </w:p>
    <w:p w14:paraId="5CE79CD7" w14:textId="77777777" w:rsidR="00D8327C" w:rsidRDefault="00D8327C" w:rsidP="00D8327C">
      <w:pPr>
        <w:autoSpaceDE w:val="0"/>
        <w:autoSpaceDN w:val="0"/>
        <w:adjustRightInd w:val="0"/>
        <w:spacing w:after="0" w:line="240" w:lineRule="auto"/>
        <w:rPr>
          <w:rFonts w:ascii="Times New Roman" w:eastAsia="MS Mincho" w:hAnsi="Times New Roman" w:cs="Times New Roman"/>
          <w:bCs/>
          <w:iCs/>
          <w:color w:val="000000"/>
          <w:sz w:val="20"/>
          <w:szCs w:val="20"/>
        </w:rPr>
      </w:pPr>
    </w:p>
    <w:p w14:paraId="29B884B4" w14:textId="27FAFB4E" w:rsidR="00D8327C" w:rsidRPr="00D8327C" w:rsidRDefault="00D8327C" w:rsidP="00D8327C">
      <w:pPr>
        <w:autoSpaceDE w:val="0"/>
        <w:autoSpaceDN w:val="0"/>
        <w:adjustRightInd w:val="0"/>
        <w:spacing w:after="0" w:line="240" w:lineRule="auto"/>
        <w:rPr>
          <w:rFonts w:ascii="Times New Roman" w:eastAsia="MS Mincho" w:hAnsi="Times New Roman" w:cs="Times New Roman"/>
          <w:bCs/>
          <w:iCs/>
          <w:color w:val="000000"/>
          <w:sz w:val="20"/>
          <w:szCs w:val="20"/>
        </w:rPr>
      </w:pPr>
      <w:r w:rsidRPr="00D8327C">
        <w:rPr>
          <w:rFonts w:ascii="Times New Roman" w:eastAsia="MS Mincho" w:hAnsi="Times New Roman" w:cs="Times New Roman"/>
          <w:bCs/>
          <w:iCs/>
          <w:color w:val="000000"/>
          <w:sz w:val="20"/>
          <w:szCs w:val="20"/>
        </w:rPr>
        <w:t>6.3.</w:t>
      </w:r>
      <w:r>
        <w:rPr>
          <w:rFonts w:ascii="Times New Roman" w:eastAsia="MS Mincho" w:hAnsi="Times New Roman" w:cs="Times New Roman"/>
          <w:bCs/>
          <w:iCs/>
          <w:color w:val="000000"/>
          <w:sz w:val="20"/>
          <w:szCs w:val="20"/>
        </w:rPr>
        <w:t>119</w:t>
      </w:r>
      <w:r w:rsidRPr="00D8327C">
        <w:rPr>
          <w:rFonts w:ascii="Times New Roman" w:eastAsia="MS Mincho" w:hAnsi="Times New Roman" w:cs="Times New Roman"/>
          <w:bCs/>
          <w:iCs/>
          <w:color w:val="000000"/>
          <w:sz w:val="20"/>
          <w:szCs w:val="20"/>
        </w:rPr>
        <w:t>.1 Introduction</w:t>
      </w:r>
    </w:p>
    <w:p w14:paraId="58445ED7" w14:textId="775E49B4" w:rsidR="00D8327C" w:rsidRPr="00D8327C" w:rsidRDefault="00D8327C" w:rsidP="00D8327C">
      <w:pPr>
        <w:autoSpaceDE w:val="0"/>
        <w:autoSpaceDN w:val="0"/>
        <w:adjustRightInd w:val="0"/>
        <w:spacing w:after="0" w:line="240" w:lineRule="auto"/>
        <w:rPr>
          <w:rFonts w:ascii="Times New Roman" w:eastAsia="MS Mincho" w:hAnsi="Times New Roman" w:cs="Times New Roman"/>
          <w:bCs/>
          <w:iCs/>
          <w:color w:val="000000"/>
          <w:sz w:val="20"/>
          <w:szCs w:val="20"/>
        </w:rPr>
      </w:pPr>
      <w:r w:rsidRPr="00D8327C">
        <w:rPr>
          <w:rFonts w:ascii="Times New Roman" w:eastAsia="MS Mincho" w:hAnsi="Times New Roman" w:cs="Times New Roman"/>
          <w:bCs/>
          <w:iCs/>
          <w:color w:val="000000"/>
          <w:sz w:val="20"/>
          <w:szCs w:val="20"/>
        </w:rPr>
        <w:t xml:space="preserve">This mechanism supports the </w:t>
      </w:r>
      <w:r>
        <w:rPr>
          <w:rFonts w:ascii="Times New Roman" w:eastAsia="MS Mincho" w:hAnsi="Times New Roman" w:cs="Times New Roman"/>
          <w:bCs/>
          <w:iCs/>
          <w:color w:val="000000"/>
          <w:sz w:val="20"/>
          <w:szCs w:val="20"/>
        </w:rPr>
        <w:t>operation</w:t>
      </w:r>
      <w:r w:rsidRPr="00D8327C">
        <w:rPr>
          <w:rFonts w:ascii="Times New Roman" w:eastAsia="MS Mincho" w:hAnsi="Times New Roman" w:cs="Times New Roman"/>
          <w:bCs/>
          <w:iCs/>
          <w:color w:val="000000"/>
          <w:sz w:val="20"/>
          <w:szCs w:val="20"/>
        </w:rPr>
        <w:t xml:space="preserve"> of </w:t>
      </w:r>
      <w:r>
        <w:rPr>
          <w:rFonts w:ascii="Times New Roman" w:eastAsia="MS Mincho" w:hAnsi="Times New Roman" w:cs="Times New Roman"/>
          <w:bCs/>
          <w:iCs/>
          <w:color w:val="000000"/>
          <w:sz w:val="20"/>
          <w:szCs w:val="20"/>
        </w:rPr>
        <w:t>Quiet Time Period.</w:t>
      </w:r>
    </w:p>
    <w:p w14:paraId="3C78D985" w14:textId="77777777" w:rsidR="00D8327C" w:rsidRDefault="00D8327C" w:rsidP="00D8327C">
      <w:pPr>
        <w:autoSpaceDE w:val="0"/>
        <w:autoSpaceDN w:val="0"/>
        <w:adjustRightInd w:val="0"/>
        <w:spacing w:after="0" w:line="240" w:lineRule="auto"/>
        <w:rPr>
          <w:rFonts w:ascii="Times New Roman" w:eastAsia="MS Mincho" w:hAnsi="Times New Roman" w:cs="Times New Roman"/>
          <w:bCs/>
          <w:iCs/>
          <w:color w:val="000000"/>
          <w:sz w:val="20"/>
          <w:szCs w:val="20"/>
        </w:rPr>
      </w:pPr>
    </w:p>
    <w:p w14:paraId="51F73446" w14:textId="15C2E922" w:rsidR="00D8327C" w:rsidRPr="00D8327C" w:rsidRDefault="00D8327C" w:rsidP="00D8327C">
      <w:pPr>
        <w:autoSpaceDE w:val="0"/>
        <w:autoSpaceDN w:val="0"/>
        <w:adjustRightInd w:val="0"/>
        <w:spacing w:after="0" w:line="240" w:lineRule="auto"/>
        <w:rPr>
          <w:rFonts w:ascii="Times New Roman" w:eastAsia="MS Mincho" w:hAnsi="Times New Roman" w:cs="Times New Roman"/>
          <w:bCs/>
          <w:iCs/>
          <w:color w:val="000000"/>
          <w:sz w:val="20"/>
          <w:szCs w:val="20"/>
        </w:rPr>
      </w:pPr>
      <w:r w:rsidRPr="00D8327C">
        <w:rPr>
          <w:rFonts w:ascii="Times New Roman" w:eastAsia="MS Mincho" w:hAnsi="Times New Roman" w:cs="Times New Roman"/>
          <w:bCs/>
          <w:iCs/>
          <w:color w:val="000000"/>
          <w:sz w:val="20"/>
          <w:szCs w:val="20"/>
        </w:rPr>
        <w:t>6.3.</w:t>
      </w:r>
      <w:r>
        <w:rPr>
          <w:rFonts w:ascii="Times New Roman" w:eastAsia="MS Mincho" w:hAnsi="Times New Roman" w:cs="Times New Roman"/>
          <w:bCs/>
          <w:iCs/>
          <w:color w:val="000000"/>
          <w:sz w:val="20"/>
          <w:szCs w:val="20"/>
        </w:rPr>
        <w:t>119</w:t>
      </w:r>
      <w:r w:rsidRPr="00D8327C">
        <w:rPr>
          <w:rFonts w:ascii="Times New Roman" w:eastAsia="MS Mincho" w:hAnsi="Times New Roman" w:cs="Times New Roman"/>
          <w:bCs/>
          <w:iCs/>
          <w:color w:val="000000"/>
          <w:sz w:val="20"/>
          <w:szCs w:val="20"/>
        </w:rPr>
        <w:t xml:space="preserve">.2 </w:t>
      </w:r>
      <w:r>
        <w:rPr>
          <w:sz w:val="20"/>
          <w:szCs w:val="20"/>
        </w:rPr>
        <w:t>MLME-QTP.request</w:t>
      </w:r>
    </w:p>
    <w:p w14:paraId="033D8EFF" w14:textId="77777777" w:rsidR="00D8327C" w:rsidRDefault="00D8327C" w:rsidP="00D8327C">
      <w:pPr>
        <w:autoSpaceDE w:val="0"/>
        <w:autoSpaceDN w:val="0"/>
        <w:adjustRightInd w:val="0"/>
        <w:spacing w:after="0" w:line="240" w:lineRule="auto"/>
        <w:rPr>
          <w:rFonts w:ascii="Times New Roman" w:eastAsia="MS Mincho" w:hAnsi="Times New Roman" w:cs="Times New Roman"/>
          <w:bCs/>
          <w:iCs/>
          <w:color w:val="000000"/>
          <w:sz w:val="20"/>
          <w:szCs w:val="20"/>
        </w:rPr>
      </w:pPr>
    </w:p>
    <w:p w14:paraId="139D36ED" w14:textId="69181812" w:rsidR="00D8327C" w:rsidRPr="00D8327C" w:rsidRDefault="00D8327C" w:rsidP="00D8327C">
      <w:pPr>
        <w:autoSpaceDE w:val="0"/>
        <w:autoSpaceDN w:val="0"/>
        <w:adjustRightInd w:val="0"/>
        <w:spacing w:after="0" w:line="240" w:lineRule="auto"/>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6.3.119</w:t>
      </w:r>
      <w:r w:rsidRPr="00D8327C">
        <w:rPr>
          <w:rFonts w:ascii="Times New Roman" w:eastAsia="MS Mincho" w:hAnsi="Times New Roman" w:cs="Times New Roman"/>
          <w:bCs/>
          <w:iCs/>
          <w:color w:val="000000"/>
          <w:sz w:val="20"/>
          <w:szCs w:val="20"/>
        </w:rPr>
        <w:t>.2.1 Function</w:t>
      </w:r>
    </w:p>
    <w:p w14:paraId="1150DF3E" w14:textId="66582D07" w:rsidR="00D8327C" w:rsidRPr="00D8327C" w:rsidRDefault="00D8327C" w:rsidP="00D8327C">
      <w:pPr>
        <w:autoSpaceDE w:val="0"/>
        <w:autoSpaceDN w:val="0"/>
        <w:adjustRightInd w:val="0"/>
        <w:spacing w:after="0" w:line="240" w:lineRule="auto"/>
        <w:rPr>
          <w:rFonts w:ascii="Times New Roman" w:eastAsia="MS Mincho" w:hAnsi="Times New Roman" w:cs="Times New Roman"/>
          <w:bCs/>
          <w:iCs/>
          <w:color w:val="000000"/>
          <w:sz w:val="20"/>
          <w:szCs w:val="20"/>
        </w:rPr>
      </w:pPr>
      <w:r w:rsidRPr="00D8327C">
        <w:rPr>
          <w:rFonts w:ascii="Times New Roman" w:eastAsia="MS Mincho" w:hAnsi="Times New Roman" w:cs="Times New Roman"/>
          <w:bCs/>
          <w:iCs/>
          <w:color w:val="000000"/>
          <w:sz w:val="20"/>
          <w:szCs w:val="20"/>
        </w:rPr>
        <w:t xml:space="preserve">This primitive requests a </w:t>
      </w:r>
      <w:r>
        <w:rPr>
          <w:rFonts w:ascii="Times New Roman" w:eastAsia="MS Mincho" w:hAnsi="Times New Roman" w:cs="Times New Roman"/>
          <w:bCs/>
          <w:iCs/>
          <w:color w:val="000000"/>
          <w:sz w:val="20"/>
          <w:szCs w:val="20"/>
        </w:rPr>
        <w:t>quiet time period for the</w:t>
      </w:r>
      <w:r w:rsidRPr="00D8327C">
        <w:rPr>
          <w:rFonts w:ascii="Times New Roman" w:eastAsia="MS Mincho" w:hAnsi="Times New Roman" w:cs="Times New Roman"/>
          <w:bCs/>
          <w:iCs/>
          <w:color w:val="000000"/>
          <w:sz w:val="20"/>
          <w:szCs w:val="20"/>
        </w:rPr>
        <w:t xml:space="preserve"> </w:t>
      </w:r>
      <w:r>
        <w:rPr>
          <w:rFonts w:ascii="Times New Roman" w:eastAsia="MS Mincho" w:hAnsi="Times New Roman" w:cs="Times New Roman"/>
          <w:bCs/>
          <w:iCs/>
          <w:color w:val="000000"/>
          <w:sz w:val="20"/>
          <w:szCs w:val="20"/>
        </w:rPr>
        <w:t>Quiet Time Period operation</w:t>
      </w:r>
      <w:r w:rsidRPr="00D8327C">
        <w:rPr>
          <w:rFonts w:ascii="Times New Roman" w:eastAsia="MS Mincho" w:hAnsi="Times New Roman" w:cs="Times New Roman"/>
          <w:bCs/>
          <w:iCs/>
          <w:color w:val="000000"/>
          <w:sz w:val="20"/>
          <w:szCs w:val="20"/>
        </w:rPr>
        <w:t>.</w:t>
      </w:r>
    </w:p>
    <w:p w14:paraId="6BA391A5" w14:textId="77777777" w:rsidR="00D8327C" w:rsidRDefault="00D8327C" w:rsidP="00D8327C">
      <w:pPr>
        <w:autoSpaceDE w:val="0"/>
        <w:autoSpaceDN w:val="0"/>
        <w:adjustRightInd w:val="0"/>
        <w:spacing w:after="0" w:line="240" w:lineRule="auto"/>
        <w:rPr>
          <w:rFonts w:ascii="Times New Roman" w:eastAsia="MS Mincho" w:hAnsi="Times New Roman" w:cs="Times New Roman"/>
          <w:bCs/>
          <w:iCs/>
          <w:color w:val="000000"/>
          <w:sz w:val="20"/>
          <w:szCs w:val="20"/>
        </w:rPr>
      </w:pPr>
    </w:p>
    <w:p w14:paraId="66910964" w14:textId="79115685" w:rsidR="00D8327C" w:rsidRDefault="00D8327C" w:rsidP="00D8327C">
      <w:pPr>
        <w:autoSpaceDE w:val="0"/>
        <w:autoSpaceDN w:val="0"/>
        <w:adjustRightInd w:val="0"/>
        <w:spacing w:after="0" w:line="240" w:lineRule="auto"/>
        <w:rPr>
          <w:rFonts w:ascii="Times New Roman" w:eastAsia="MS Mincho" w:hAnsi="Times New Roman" w:cs="Times New Roman"/>
          <w:bCs/>
          <w:iCs/>
          <w:color w:val="000000"/>
          <w:sz w:val="20"/>
          <w:szCs w:val="20"/>
        </w:rPr>
      </w:pPr>
      <w:r w:rsidRPr="00D8327C">
        <w:rPr>
          <w:rFonts w:ascii="Times New Roman" w:eastAsia="MS Mincho" w:hAnsi="Times New Roman" w:cs="Times New Roman"/>
          <w:bCs/>
          <w:iCs/>
          <w:color w:val="000000"/>
          <w:sz w:val="20"/>
          <w:szCs w:val="20"/>
        </w:rPr>
        <w:t>6.3.</w:t>
      </w:r>
      <w:r>
        <w:rPr>
          <w:rFonts w:ascii="Times New Roman" w:eastAsia="MS Mincho" w:hAnsi="Times New Roman" w:cs="Times New Roman"/>
          <w:bCs/>
          <w:iCs/>
          <w:color w:val="000000"/>
          <w:sz w:val="20"/>
          <w:szCs w:val="20"/>
        </w:rPr>
        <w:t>119</w:t>
      </w:r>
      <w:r w:rsidRPr="00D8327C">
        <w:rPr>
          <w:rFonts w:ascii="Times New Roman" w:eastAsia="MS Mincho" w:hAnsi="Times New Roman" w:cs="Times New Roman"/>
          <w:bCs/>
          <w:iCs/>
          <w:color w:val="000000"/>
          <w:sz w:val="20"/>
          <w:szCs w:val="20"/>
        </w:rPr>
        <w:t>.2.2 Semantics of the service primitive</w:t>
      </w:r>
    </w:p>
    <w:p w14:paraId="632D99DD" w14:textId="77777777" w:rsidR="00CB346C" w:rsidRPr="00D8327C" w:rsidRDefault="00CB346C" w:rsidP="00D8327C">
      <w:pPr>
        <w:autoSpaceDE w:val="0"/>
        <w:autoSpaceDN w:val="0"/>
        <w:adjustRightInd w:val="0"/>
        <w:spacing w:after="0" w:line="240" w:lineRule="auto"/>
        <w:rPr>
          <w:rFonts w:ascii="Times New Roman" w:eastAsia="MS Mincho" w:hAnsi="Times New Roman" w:cs="Times New Roman"/>
          <w:bCs/>
          <w:iCs/>
          <w:color w:val="000000"/>
          <w:sz w:val="20"/>
          <w:szCs w:val="20"/>
        </w:rPr>
      </w:pPr>
    </w:p>
    <w:p w14:paraId="6522202F" w14:textId="77777777" w:rsidR="00D8327C" w:rsidRPr="00D8327C" w:rsidRDefault="00D8327C" w:rsidP="00D8327C">
      <w:pPr>
        <w:autoSpaceDE w:val="0"/>
        <w:autoSpaceDN w:val="0"/>
        <w:adjustRightInd w:val="0"/>
        <w:spacing w:after="0" w:line="240" w:lineRule="auto"/>
        <w:rPr>
          <w:rFonts w:ascii="Times New Roman" w:eastAsia="MS Mincho" w:hAnsi="Times New Roman" w:cs="Times New Roman"/>
          <w:bCs/>
          <w:iCs/>
          <w:color w:val="000000"/>
          <w:sz w:val="20"/>
          <w:szCs w:val="20"/>
        </w:rPr>
      </w:pPr>
      <w:r w:rsidRPr="00D8327C">
        <w:rPr>
          <w:rFonts w:ascii="Times New Roman" w:eastAsia="MS Mincho" w:hAnsi="Times New Roman" w:cs="Times New Roman"/>
          <w:bCs/>
          <w:iCs/>
          <w:color w:val="000000"/>
          <w:sz w:val="20"/>
          <w:szCs w:val="20"/>
        </w:rPr>
        <w:t>The primitive parameters are as follows:</w:t>
      </w:r>
    </w:p>
    <w:p w14:paraId="6939A9A0" w14:textId="48D98C49" w:rsidR="00D8327C" w:rsidRPr="00D8327C" w:rsidRDefault="00D8327C" w:rsidP="00D8327C">
      <w:pPr>
        <w:autoSpaceDE w:val="0"/>
        <w:autoSpaceDN w:val="0"/>
        <w:adjustRightInd w:val="0"/>
        <w:spacing w:after="0" w:line="240" w:lineRule="auto"/>
        <w:rPr>
          <w:rFonts w:ascii="Times New Roman" w:eastAsia="MS Mincho" w:hAnsi="Times New Roman" w:cs="Times New Roman"/>
          <w:bCs/>
          <w:iCs/>
          <w:color w:val="000000"/>
          <w:sz w:val="20"/>
          <w:szCs w:val="20"/>
        </w:rPr>
      </w:pPr>
      <w:r w:rsidRPr="00D8327C">
        <w:rPr>
          <w:rFonts w:ascii="Times New Roman" w:eastAsia="MS Mincho" w:hAnsi="Times New Roman" w:cs="Times New Roman"/>
          <w:bCs/>
          <w:iCs/>
          <w:color w:val="000000"/>
          <w:sz w:val="20"/>
          <w:szCs w:val="20"/>
        </w:rPr>
        <w:t>MLME-</w:t>
      </w:r>
      <w:r>
        <w:rPr>
          <w:rFonts w:ascii="Times New Roman" w:eastAsia="MS Mincho" w:hAnsi="Times New Roman" w:cs="Times New Roman"/>
          <w:bCs/>
          <w:iCs/>
          <w:color w:val="000000"/>
          <w:sz w:val="20"/>
          <w:szCs w:val="20"/>
        </w:rPr>
        <w:t>Q</w:t>
      </w:r>
      <w:r w:rsidRPr="00D8327C">
        <w:rPr>
          <w:rFonts w:ascii="Times New Roman" w:eastAsia="MS Mincho" w:hAnsi="Times New Roman" w:cs="Times New Roman"/>
          <w:bCs/>
          <w:iCs/>
          <w:color w:val="000000"/>
          <w:sz w:val="20"/>
          <w:szCs w:val="20"/>
        </w:rPr>
        <w:t>T</w:t>
      </w:r>
      <w:r>
        <w:rPr>
          <w:rFonts w:ascii="Times New Roman" w:eastAsia="MS Mincho" w:hAnsi="Times New Roman" w:cs="Times New Roman"/>
          <w:bCs/>
          <w:iCs/>
          <w:color w:val="000000"/>
          <w:sz w:val="20"/>
          <w:szCs w:val="20"/>
        </w:rPr>
        <w:t>P</w:t>
      </w:r>
      <w:r w:rsidRPr="00D8327C">
        <w:rPr>
          <w:rFonts w:ascii="Times New Roman" w:eastAsia="MS Mincho" w:hAnsi="Times New Roman" w:cs="Times New Roman"/>
          <w:bCs/>
          <w:iCs/>
          <w:color w:val="000000"/>
          <w:sz w:val="20"/>
          <w:szCs w:val="20"/>
        </w:rPr>
        <w:t>.request</w:t>
      </w:r>
      <w:r>
        <w:rPr>
          <w:rFonts w:ascii="Times New Roman" w:eastAsia="MS Mincho" w:hAnsi="Times New Roman" w:cs="Times New Roman"/>
          <w:bCs/>
          <w:iCs/>
          <w:color w:val="000000"/>
          <w:sz w:val="20"/>
          <w:szCs w:val="20"/>
        </w:rPr>
        <w:t xml:space="preserve"> </w:t>
      </w:r>
      <w:r w:rsidRPr="00D8327C">
        <w:rPr>
          <w:rFonts w:ascii="Times New Roman" w:eastAsia="MS Mincho" w:hAnsi="Times New Roman" w:cs="Times New Roman"/>
          <w:bCs/>
          <w:iCs/>
          <w:color w:val="000000"/>
          <w:sz w:val="20"/>
          <w:szCs w:val="20"/>
        </w:rPr>
        <w:t>(</w:t>
      </w:r>
    </w:p>
    <w:p w14:paraId="50EAC2DC" w14:textId="06A3F2A0" w:rsidR="00062545" w:rsidRDefault="00062545" w:rsidP="00062545">
      <w:pPr>
        <w:spacing w:after="0" w:line="240" w:lineRule="auto"/>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Peer MAC Address,</w:t>
      </w:r>
    </w:p>
    <w:p w14:paraId="215B22AC" w14:textId="5B9F0951" w:rsidR="005E6CD0" w:rsidRDefault="005E6CD0" w:rsidP="00D8327C">
      <w:pPr>
        <w:autoSpaceDE w:val="0"/>
        <w:autoSpaceDN w:val="0"/>
        <w:adjustRightInd w:val="0"/>
        <w:spacing w:after="0" w:line="240" w:lineRule="auto"/>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Dialog Token,</w:t>
      </w:r>
    </w:p>
    <w:p w14:paraId="642D574F" w14:textId="21BD1CEC" w:rsidR="00D8327C" w:rsidRDefault="00D8327C" w:rsidP="00D8327C">
      <w:pPr>
        <w:autoSpaceDE w:val="0"/>
        <w:autoSpaceDN w:val="0"/>
        <w:adjustRightInd w:val="0"/>
        <w:spacing w:after="0" w:line="240" w:lineRule="auto"/>
        <w:rPr>
          <w:rFonts w:ascii="Times New Roman" w:eastAsia="MS Mincho" w:hAnsi="Times New Roman" w:cs="Times New Roman"/>
          <w:bCs/>
          <w:iCs/>
          <w:color w:val="000000"/>
          <w:sz w:val="20"/>
          <w:szCs w:val="20"/>
        </w:rPr>
      </w:pPr>
      <w:r w:rsidRPr="00D8327C">
        <w:rPr>
          <w:rFonts w:ascii="Times New Roman" w:eastAsia="MS Mincho" w:hAnsi="Times New Roman" w:cs="Times New Roman"/>
          <w:bCs/>
          <w:iCs/>
          <w:color w:val="000000"/>
          <w:sz w:val="20"/>
          <w:szCs w:val="20"/>
        </w:rPr>
        <w:t>Quiet Period Offset,</w:t>
      </w:r>
    </w:p>
    <w:p w14:paraId="5808801F" w14:textId="46327263" w:rsidR="00D8327C" w:rsidRPr="00D8327C" w:rsidRDefault="00D8327C" w:rsidP="00D8327C">
      <w:pPr>
        <w:autoSpaceDE w:val="0"/>
        <w:autoSpaceDN w:val="0"/>
        <w:adjustRightInd w:val="0"/>
        <w:spacing w:after="0" w:line="240" w:lineRule="auto"/>
        <w:rPr>
          <w:rFonts w:ascii="Times New Roman" w:eastAsia="MS Mincho" w:hAnsi="Times New Roman" w:cs="Times New Roman"/>
          <w:bCs/>
          <w:iCs/>
          <w:color w:val="000000"/>
          <w:sz w:val="20"/>
          <w:szCs w:val="20"/>
        </w:rPr>
      </w:pPr>
      <w:r w:rsidRPr="00D8327C">
        <w:rPr>
          <w:rFonts w:ascii="Times New Roman" w:eastAsia="MS Mincho" w:hAnsi="Times New Roman" w:cs="Times New Roman"/>
          <w:bCs/>
          <w:iCs/>
          <w:color w:val="000000"/>
          <w:sz w:val="20"/>
          <w:szCs w:val="20"/>
        </w:rPr>
        <w:t xml:space="preserve">Quiet Period </w:t>
      </w:r>
      <w:r>
        <w:rPr>
          <w:rFonts w:ascii="Times New Roman" w:eastAsia="MS Mincho" w:hAnsi="Times New Roman" w:cs="Times New Roman"/>
          <w:bCs/>
          <w:iCs/>
          <w:color w:val="000000"/>
          <w:sz w:val="20"/>
          <w:szCs w:val="20"/>
        </w:rPr>
        <w:t>Duration</w:t>
      </w:r>
      <w:r w:rsidRPr="00D8327C">
        <w:rPr>
          <w:rFonts w:ascii="Times New Roman" w:eastAsia="MS Mincho" w:hAnsi="Times New Roman" w:cs="Times New Roman"/>
          <w:bCs/>
          <w:iCs/>
          <w:color w:val="000000"/>
          <w:sz w:val="20"/>
          <w:szCs w:val="20"/>
        </w:rPr>
        <w:t>,</w:t>
      </w:r>
    </w:p>
    <w:p w14:paraId="3A7B5907" w14:textId="3C1F7DFB" w:rsidR="00D8327C" w:rsidRDefault="00D8327C" w:rsidP="00D8327C">
      <w:pPr>
        <w:autoSpaceDE w:val="0"/>
        <w:autoSpaceDN w:val="0"/>
        <w:adjustRightInd w:val="0"/>
        <w:spacing w:after="0" w:line="240" w:lineRule="auto"/>
        <w:rPr>
          <w:rFonts w:ascii="Times New Roman" w:eastAsia="MS Mincho" w:hAnsi="Times New Roman" w:cs="Times New Roman"/>
          <w:bCs/>
          <w:iCs/>
          <w:color w:val="000000"/>
          <w:sz w:val="20"/>
          <w:szCs w:val="20"/>
        </w:rPr>
      </w:pPr>
      <w:r w:rsidRPr="00D8327C">
        <w:rPr>
          <w:rFonts w:ascii="Times New Roman" w:eastAsia="MS Mincho" w:hAnsi="Times New Roman" w:cs="Times New Roman"/>
          <w:bCs/>
          <w:iCs/>
          <w:color w:val="000000"/>
          <w:sz w:val="20"/>
          <w:szCs w:val="20"/>
        </w:rPr>
        <w:t>Quiet Period</w:t>
      </w:r>
      <w:r>
        <w:rPr>
          <w:rFonts w:ascii="Times New Roman" w:eastAsia="MS Mincho" w:hAnsi="Times New Roman" w:cs="Times New Roman"/>
          <w:bCs/>
          <w:iCs/>
          <w:color w:val="000000"/>
          <w:sz w:val="20"/>
          <w:szCs w:val="20"/>
        </w:rPr>
        <w:t xml:space="preserve"> Interval</w:t>
      </w:r>
      <w:r w:rsidRPr="00D8327C">
        <w:rPr>
          <w:rFonts w:ascii="Times New Roman" w:eastAsia="MS Mincho" w:hAnsi="Times New Roman" w:cs="Times New Roman"/>
          <w:bCs/>
          <w:iCs/>
          <w:color w:val="000000"/>
          <w:sz w:val="20"/>
          <w:szCs w:val="20"/>
        </w:rPr>
        <w:t>,</w:t>
      </w:r>
    </w:p>
    <w:p w14:paraId="7B5595DB" w14:textId="77F9954E" w:rsidR="00D8327C" w:rsidRDefault="00D8327C" w:rsidP="00D8327C">
      <w:pPr>
        <w:autoSpaceDE w:val="0"/>
        <w:autoSpaceDN w:val="0"/>
        <w:adjustRightInd w:val="0"/>
        <w:spacing w:after="0" w:line="240" w:lineRule="auto"/>
        <w:rPr>
          <w:rFonts w:ascii="Times New Roman" w:eastAsia="MS Mincho" w:hAnsi="Times New Roman" w:cs="Times New Roman"/>
          <w:bCs/>
          <w:iCs/>
          <w:color w:val="000000"/>
          <w:sz w:val="20"/>
          <w:szCs w:val="20"/>
        </w:rPr>
      </w:pPr>
      <w:r w:rsidRPr="00D8327C">
        <w:rPr>
          <w:rFonts w:ascii="Times New Roman" w:eastAsia="MS Mincho" w:hAnsi="Times New Roman" w:cs="Times New Roman"/>
          <w:bCs/>
          <w:iCs/>
          <w:color w:val="000000"/>
          <w:sz w:val="20"/>
          <w:szCs w:val="20"/>
        </w:rPr>
        <w:t>Repetition Count,</w:t>
      </w:r>
    </w:p>
    <w:p w14:paraId="55232033" w14:textId="23EF6E16" w:rsidR="00D8327C" w:rsidRPr="00D8327C" w:rsidRDefault="00D8327C" w:rsidP="00D8327C">
      <w:pPr>
        <w:autoSpaceDE w:val="0"/>
        <w:autoSpaceDN w:val="0"/>
        <w:adjustRightInd w:val="0"/>
        <w:spacing w:after="0" w:line="240" w:lineRule="auto"/>
        <w:rPr>
          <w:rFonts w:ascii="Times New Roman" w:eastAsia="MS Mincho" w:hAnsi="Times New Roman" w:cs="Times New Roman"/>
          <w:bCs/>
          <w:iCs/>
          <w:color w:val="000000"/>
          <w:sz w:val="20"/>
          <w:szCs w:val="20"/>
        </w:rPr>
      </w:pPr>
      <w:r w:rsidRPr="00D8327C">
        <w:rPr>
          <w:rFonts w:ascii="Times New Roman" w:eastAsia="MS Mincho" w:hAnsi="Times New Roman" w:cs="Times New Roman"/>
          <w:bCs/>
          <w:iCs/>
          <w:color w:val="000000"/>
          <w:sz w:val="20"/>
          <w:szCs w:val="20"/>
        </w:rPr>
        <w:t>Service Specific Identifier</w:t>
      </w:r>
    </w:p>
    <w:p w14:paraId="2330CF04" w14:textId="5EE0328B" w:rsidR="00D8327C" w:rsidRDefault="00D8327C" w:rsidP="00D8327C">
      <w:pPr>
        <w:rPr>
          <w:rFonts w:ascii="Times New Roman" w:eastAsia="MS Mincho" w:hAnsi="Times New Roman" w:cs="Times New Roman"/>
          <w:bCs/>
          <w:iCs/>
          <w:color w:val="000000"/>
          <w:sz w:val="20"/>
          <w:szCs w:val="20"/>
        </w:rPr>
      </w:pPr>
      <w:r w:rsidRPr="00D8327C">
        <w:rPr>
          <w:rFonts w:ascii="Times New Roman" w:eastAsia="MS Mincho" w:hAnsi="Times New Roman" w:cs="Times New Roman"/>
          <w:bCs/>
          <w:iCs/>
          <w:color w:val="000000"/>
          <w:sz w:val="20"/>
          <w:szCs w:val="20"/>
        </w:rPr>
        <w:t>)</w:t>
      </w:r>
    </w:p>
    <w:tbl>
      <w:tblPr>
        <w:tblStyle w:val="TableGrid"/>
        <w:tblW w:w="9265" w:type="dxa"/>
        <w:tblLook w:val="04A0" w:firstRow="1" w:lastRow="0" w:firstColumn="1" w:lastColumn="0" w:noHBand="0" w:noVBand="1"/>
      </w:tblPr>
      <w:tblGrid>
        <w:gridCol w:w="2074"/>
        <w:gridCol w:w="1251"/>
        <w:gridCol w:w="2430"/>
        <w:gridCol w:w="3510"/>
      </w:tblGrid>
      <w:tr w:rsidR="005E6CD0" w14:paraId="1B6F18D6" w14:textId="77777777" w:rsidTr="00A53AA8">
        <w:tc>
          <w:tcPr>
            <w:tcW w:w="2074" w:type="dxa"/>
          </w:tcPr>
          <w:p w14:paraId="41D8C74E" w14:textId="0675A2C6" w:rsidR="005E6CD0" w:rsidRDefault="005E6CD0" w:rsidP="005E6CD0">
            <w:pPr>
              <w:jc w:val="cente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Name</w:t>
            </w:r>
          </w:p>
        </w:tc>
        <w:tc>
          <w:tcPr>
            <w:tcW w:w="1251" w:type="dxa"/>
          </w:tcPr>
          <w:p w14:paraId="3462D95F" w14:textId="69F238BB" w:rsidR="005E6CD0" w:rsidRDefault="005E6CD0" w:rsidP="005E6CD0">
            <w:pPr>
              <w:jc w:val="cente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Type</w:t>
            </w:r>
          </w:p>
        </w:tc>
        <w:tc>
          <w:tcPr>
            <w:tcW w:w="2430" w:type="dxa"/>
          </w:tcPr>
          <w:p w14:paraId="4F39E9C7" w14:textId="0C773D9F" w:rsidR="005E6CD0" w:rsidRDefault="005E6CD0" w:rsidP="005E6CD0">
            <w:pPr>
              <w:jc w:val="cente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Valid range</w:t>
            </w:r>
          </w:p>
        </w:tc>
        <w:tc>
          <w:tcPr>
            <w:tcW w:w="3510" w:type="dxa"/>
          </w:tcPr>
          <w:p w14:paraId="7BCA5014" w14:textId="5583AE83" w:rsidR="005E6CD0" w:rsidRDefault="005E6CD0" w:rsidP="005E6CD0">
            <w:pPr>
              <w:jc w:val="cente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Description</w:t>
            </w:r>
          </w:p>
        </w:tc>
      </w:tr>
      <w:tr w:rsidR="00062545" w14:paraId="3C9D1E6E" w14:textId="77777777" w:rsidTr="00A53AA8">
        <w:tc>
          <w:tcPr>
            <w:tcW w:w="2074" w:type="dxa"/>
          </w:tcPr>
          <w:p w14:paraId="2EF1B7BF" w14:textId="77777777" w:rsidR="00062545" w:rsidRPr="00A478A2" w:rsidRDefault="00062545" w:rsidP="00062545">
            <w:pPr>
              <w:rPr>
                <w:rFonts w:ascii="Times New Roman" w:eastAsia="MS Mincho" w:hAnsi="Times New Roman" w:cs="Times New Roman"/>
                <w:bCs/>
                <w:iCs/>
                <w:color w:val="000000"/>
                <w:sz w:val="20"/>
                <w:szCs w:val="20"/>
              </w:rPr>
            </w:pPr>
            <w:r w:rsidRPr="00A478A2">
              <w:rPr>
                <w:rFonts w:ascii="Times New Roman" w:eastAsia="MS Mincho" w:hAnsi="Times New Roman" w:cs="Times New Roman"/>
                <w:bCs/>
                <w:iCs/>
                <w:color w:val="000000"/>
                <w:sz w:val="20"/>
                <w:szCs w:val="20"/>
              </w:rPr>
              <w:t xml:space="preserve">Peer MAC Address </w:t>
            </w:r>
          </w:p>
          <w:p w14:paraId="0A22E971" w14:textId="77777777" w:rsidR="00062545" w:rsidRPr="00A478A2" w:rsidRDefault="00062545" w:rsidP="00062545">
            <w:pPr>
              <w:rPr>
                <w:rFonts w:ascii="Times New Roman" w:eastAsia="MS Mincho" w:hAnsi="Times New Roman" w:cs="Times New Roman"/>
                <w:bCs/>
                <w:iCs/>
                <w:color w:val="000000"/>
                <w:sz w:val="20"/>
                <w:szCs w:val="20"/>
              </w:rPr>
            </w:pPr>
          </w:p>
          <w:p w14:paraId="14010F41" w14:textId="77777777" w:rsidR="00062545" w:rsidRDefault="00062545" w:rsidP="00062545">
            <w:pPr>
              <w:jc w:val="center"/>
              <w:rPr>
                <w:rFonts w:ascii="Times New Roman" w:eastAsia="MS Mincho" w:hAnsi="Times New Roman" w:cs="Times New Roman"/>
                <w:bCs/>
                <w:iCs/>
                <w:color w:val="000000"/>
                <w:sz w:val="20"/>
                <w:szCs w:val="20"/>
              </w:rPr>
            </w:pPr>
          </w:p>
        </w:tc>
        <w:tc>
          <w:tcPr>
            <w:tcW w:w="1251" w:type="dxa"/>
          </w:tcPr>
          <w:p w14:paraId="07B2EC56" w14:textId="7862395D" w:rsidR="00062545" w:rsidRDefault="00062545" w:rsidP="00062545">
            <w:pPr>
              <w:jc w:val="center"/>
              <w:rPr>
                <w:rFonts w:ascii="Times New Roman" w:eastAsia="MS Mincho" w:hAnsi="Times New Roman" w:cs="Times New Roman"/>
                <w:bCs/>
                <w:iCs/>
                <w:color w:val="000000"/>
                <w:sz w:val="20"/>
                <w:szCs w:val="20"/>
              </w:rPr>
            </w:pPr>
            <w:r w:rsidRPr="00A478A2">
              <w:rPr>
                <w:rFonts w:ascii="Times New Roman" w:eastAsia="MS Mincho" w:hAnsi="Times New Roman" w:cs="Times New Roman"/>
                <w:bCs/>
                <w:iCs/>
                <w:color w:val="000000"/>
                <w:sz w:val="20"/>
                <w:szCs w:val="20"/>
              </w:rPr>
              <w:t>MAC</w:t>
            </w:r>
            <w:r>
              <w:rPr>
                <w:rFonts w:ascii="Times New Roman" w:eastAsia="MS Mincho" w:hAnsi="Times New Roman" w:cs="Times New Roman"/>
                <w:bCs/>
                <w:iCs/>
                <w:color w:val="000000"/>
                <w:sz w:val="20"/>
                <w:szCs w:val="20"/>
              </w:rPr>
              <w:t xml:space="preserve"> a</w:t>
            </w:r>
            <w:r w:rsidRPr="00A478A2">
              <w:rPr>
                <w:rFonts w:ascii="Times New Roman" w:eastAsia="MS Mincho" w:hAnsi="Times New Roman" w:cs="Times New Roman"/>
                <w:bCs/>
                <w:iCs/>
                <w:color w:val="000000"/>
                <w:sz w:val="20"/>
                <w:szCs w:val="20"/>
              </w:rPr>
              <w:t>ddress</w:t>
            </w:r>
          </w:p>
        </w:tc>
        <w:tc>
          <w:tcPr>
            <w:tcW w:w="2430" w:type="dxa"/>
          </w:tcPr>
          <w:p w14:paraId="6B3F9028" w14:textId="77777777" w:rsidR="00062545" w:rsidRPr="00A478A2" w:rsidRDefault="00062545" w:rsidP="00062545">
            <w:pPr>
              <w:rPr>
                <w:rFonts w:ascii="Times New Roman" w:eastAsia="MS Mincho" w:hAnsi="Times New Roman" w:cs="Times New Roman"/>
                <w:bCs/>
                <w:iCs/>
                <w:color w:val="000000"/>
                <w:sz w:val="20"/>
                <w:szCs w:val="20"/>
              </w:rPr>
            </w:pPr>
            <w:r w:rsidRPr="00A478A2">
              <w:rPr>
                <w:rFonts w:ascii="Times New Roman" w:eastAsia="MS Mincho" w:hAnsi="Times New Roman" w:cs="Times New Roman"/>
                <w:bCs/>
                <w:iCs/>
                <w:color w:val="000000"/>
                <w:sz w:val="20"/>
                <w:szCs w:val="20"/>
              </w:rPr>
              <w:t>Any valid</w:t>
            </w:r>
            <w:r>
              <w:rPr>
                <w:rFonts w:ascii="Times New Roman" w:eastAsia="MS Mincho" w:hAnsi="Times New Roman" w:cs="Times New Roman"/>
                <w:bCs/>
                <w:iCs/>
                <w:color w:val="000000"/>
                <w:sz w:val="20"/>
                <w:szCs w:val="20"/>
              </w:rPr>
              <w:t xml:space="preserve"> </w:t>
            </w:r>
            <w:r w:rsidRPr="00A478A2">
              <w:rPr>
                <w:rFonts w:ascii="Times New Roman" w:eastAsia="MS Mincho" w:hAnsi="Times New Roman" w:cs="Times New Roman"/>
                <w:bCs/>
                <w:iCs/>
                <w:color w:val="000000"/>
                <w:sz w:val="20"/>
                <w:szCs w:val="20"/>
              </w:rPr>
              <w:t>individual</w:t>
            </w:r>
          </w:p>
          <w:p w14:paraId="762149CC" w14:textId="008A339D" w:rsidR="00062545" w:rsidRDefault="00062545" w:rsidP="00062545">
            <w:pPr>
              <w:jc w:val="center"/>
              <w:rPr>
                <w:rFonts w:ascii="Times New Roman" w:eastAsia="MS Mincho" w:hAnsi="Times New Roman" w:cs="Times New Roman"/>
                <w:bCs/>
                <w:iCs/>
                <w:color w:val="000000"/>
                <w:sz w:val="20"/>
                <w:szCs w:val="20"/>
              </w:rPr>
            </w:pPr>
            <w:r w:rsidRPr="00A478A2">
              <w:rPr>
                <w:rFonts w:ascii="Times New Roman" w:eastAsia="MS Mincho" w:hAnsi="Times New Roman" w:cs="Times New Roman"/>
                <w:bCs/>
                <w:iCs/>
                <w:color w:val="000000"/>
                <w:sz w:val="20"/>
                <w:szCs w:val="20"/>
              </w:rPr>
              <w:t>addressed MAC</w:t>
            </w:r>
            <w:r>
              <w:rPr>
                <w:rFonts w:ascii="Times New Roman" w:eastAsia="MS Mincho" w:hAnsi="Times New Roman" w:cs="Times New Roman"/>
                <w:bCs/>
                <w:iCs/>
                <w:color w:val="000000"/>
                <w:sz w:val="20"/>
                <w:szCs w:val="20"/>
              </w:rPr>
              <w:t xml:space="preserve"> </w:t>
            </w:r>
            <w:r w:rsidRPr="00A478A2">
              <w:rPr>
                <w:rFonts w:ascii="Times New Roman" w:eastAsia="MS Mincho" w:hAnsi="Times New Roman" w:cs="Times New Roman"/>
                <w:bCs/>
                <w:iCs/>
                <w:color w:val="000000"/>
                <w:sz w:val="20"/>
                <w:szCs w:val="20"/>
              </w:rPr>
              <w:t>Address</w:t>
            </w:r>
          </w:p>
        </w:tc>
        <w:tc>
          <w:tcPr>
            <w:tcW w:w="3510" w:type="dxa"/>
          </w:tcPr>
          <w:p w14:paraId="76191DE7" w14:textId="7D18A273" w:rsidR="00062545" w:rsidRDefault="00062545" w:rsidP="00062545">
            <w:pPr>
              <w:autoSpaceDE w:val="0"/>
              <w:autoSpaceDN w:val="0"/>
              <w:adjustRightInd w:val="0"/>
              <w:rPr>
                <w:rFonts w:ascii="Times New Roman" w:eastAsia="MS Mincho" w:hAnsi="Times New Roman" w:cs="Times New Roman"/>
                <w:bCs/>
                <w:iCs/>
                <w:color w:val="000000"/>
                <w:sz w:val="20"/>
                <w:szCs w:val="20"/>
              </w:rPr>
            </w:pPr>
            <w:r w:rsidRPr="00062545">
              <w:rPr>
                <w:rFonts w:ascii="Times New Roman" w:eastAsia="MS Mincho" w:hAnsi="Times New Roman" w:cs="Times New Roman"/>
                <w:bCs/>
                <w:iCs/>
                <w:color w:val="000000"/>
                <w:sz w:val="20"/>
                <w:szCs w:val="20"/>
              </w:rPr>
              <w:t>The address of the peer MAC entity to which the</w:t>
            </w:r>
            <w:r>
              <w:rPr>
                <w:rFonts w:ascii="Times New Roman" w:eastAsia="MS Mincho" w:hAnsi="Times New Roman" w:cs="Times New Roman"/>
                <w:bCs/>
                <w:iCs/>
                <w:color w:val="000000"/>
                <w:sz w:val="20"/>
                <w:szCs w:val="20"/>
              </w:rPr>
              <w:t xml:space="preserve"> QTP</w:t>
            </w:r>
            <w:r w:rsidRPr="00062545">
              <w:rPr>
                <w:rFonts w:ascii="Times New Roman" w:eastAsia="MS Mincho" w:hAnsi="Times New Roman" w:cs="Times New Roman"/>
                <w:bCs/>
                <w:iCs/>
                <w:color w:val="000000"/>
                <w:sz w:val="20"/>
                <w:szCs w:val="20"/>
              </w:rPr>
              <w:t xml:space="preserve"> Request frame is to be sent</w:t>
            </w:r>
          </w:p>
        </w:tc>
      </w:tr>
      <w:tr w:rsidR="00062545" w14:paraId="28081268" w14:textId="77777777" w:rsidTr="00A53AA8">
        <w:tc>
          <w:tcPr>
            <w:tcW w:w="2074" w:type="dxa"/>
          </w:tcPr>
          <w:p w14:paraId="1018901A" w14:textId="7F3541A9" w:rsidR="00062545" w:rsidRDefault="00062545" w:rsidP="00062545">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Dialog Token</w:t>
            </w:r>
          </w:p>
        </w:tc>
        <w:tc>
          <w:tcPr>
            <w:tcW w:w="1251" w:type="dxa"/>
          </w:tcPr>
          <w:p w14:paraId="195CFE6E" w14:textId="3924FD69" w:rsidR="00062545" w:rsidRDefault="00062545" w:rsidP="00062545">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Integer</w:t>
            </w:r>
          </w:p>
        </w:tc>
        <w:tc>
          <w:tcPr>
            <w:tcW w:w="2430" w:type="dxa"/>
          </w:tcPr>
          <w:p w14:paraId="1F99724B" w14:textId="4A7A4FD9" w:rsidR="00062545" w:rsidRDefault="00087C6F" w:rsidP="00062545">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0</w:t>
            </w:r>
            <w:r w:rsidR="00062545">
              <w:rPr>
                <w:rFonts w:ascii="Times New Roman" w:eastAsia="MS Mincho" w:hAnsi="Times New Roman" w:cs="Times New Roman"/>
                <w:bCs/>
                <w:iCs/>
                <w:color w:val="000000"/>
                <w:sz w:val="20"/>
                <w:szCs w:val="20"/>
              </w:rPr>
              <w:t>-65 535</w:t>
            </w:r>
          </w:p>
        </w:tc>
        <w:tc>
          <w:tcPr>
            <w:tcW w:w="3510" w:type="dxa"/>
          </w:tcPr>
          <w:p w14:paraId="5CC260CA" w14:textId="661AAD69" w:rsidR="00062545" w:rsidRDefault="00062545" w:rsidP="00062545">
            <w:pPr>
              <w:rPr>
                <w:rFonts w:ascii="Times New Roman" w:eastAsia="MS Mincho" w:hAnsi="Times New Roman" w:cs="Times New Roman"/>
                <w:bCs/>
                <w:iCs/>
                <w:color w:val="000000"/>
                <w:sz w:val="20"/>
                <w:szCs w:val="20"/>
              </w:rPr>
            </w:pPr>
            <w:r w:rsidRPr="005E6CD0">
              <w:rPr>
                <w:rFonts w:ascii="Times New Roman" w:eastAsia="MS Mincho" w:hAnsi="Times New Roman" w:cs="Times New Roman"/>
                <w:bCs/>
                <w:iCs/>
                <w:color w:val="000000"/>
                <w:sz w:val="20"/>
                <w:szCs w:val="20"/>
              </w:rPr>
              <w:t>T</w:t>
            </w:r>
            <w:r>
              <w:rPr>
                <w:rFonts w:ascii="Times New Roman" w:eastAsia="MS Mincho" w:hAnsi="Times New Roman" w:cs="Times New Roman"/>
                <w:bCs/>
                <w:iCs/>
                <w:color w:val="000000"/>
                <w:sz w:val="20"/>
                <w:szCs w:val="20"/>
              </w:rPr>
              <w:t>he dialog token to identify the QTP Request frame.</w:t>
            </w:r>
          </w:p>
        </w:tc>
      </w:tr>
      <w:tr w:rsidR="00062545" w14:paraId="243200D3" w14:textId="77777777" w:rsidTr="00A53AA8">
        <w:tc>
          <w:tcPr>
            <w:tcW w:w="2074" w:type="dxa"/>
          </w:tcPr>
          <w:p w14:paraId="58B6DE45" w14:textId="7F2E48B9" w:rsidR="00062545" w:rsidRDefault="00062545" w:rsidP="00062545">
            <w:pPr>
              <w:rPr>
                <w:rFonts w:ascii="Times New Roman" w:eastAsia="MS Mincho" w:hAnsi="Times New Roman" w:cs="Times New Roman"/>
                <w:bCs/>
                <w:iCs/>
                <w:color w:val="000000"/>
                <w:sz w:val="20"/>
                <w:szCs w:val="20"/>
              </w:rPr>
            </w:pPr>
            <w:r w:rsidRPr="00D8327C">
              <w:rPr>
                <w:rFonts w:ascii="Times New Roman" w:eastAsia="MS Mincho" w:hAnsi="Times New Roman" w:cs="Times New Roman"/>
                <w:bCs/>
                <w:iCs/>
                <w:color w:val="000000"/>
                <w:sz w:val="20"/>
                <w:szCs w:val="20"/>
              </w:rPr>
              <w:t>Quiet Period Offset</w:t>
            </w:r>
          </w:p>
        </w:tc>
        <w:tc>
          <w:tcPr>
            <w:tcW w:w="1251" w:type="dxa"/>
          </w:tcPr>
          <w:p w14:paraId="7A79E9A2" w14:textId="58A982FC" w:rsidR="00062545" w:rsidRDefault="00062545" w:rsidP="00062545">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Integer</w:t>
            </w:r>
          </w:p>
        </w:tc>
        <w:tc>
          <w:tcPr>
            <w:tcW w:w="2430" w:type="dxa"/>
          </w:tcPr>
          <w:p w14:paraId="3204F39F" w14:textId="5E412A55" w:rsidR="00062545" w:rsidRDefault="00062545" w:rsidP="00062545">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0-255</w:t>
            </w:r>
          </w:p>
        </w:tc>
        <w:tc>
          <w:tcPr>
            <w:tcW w:w="3510" w:type="dxa"/>
          </w:tcPr>
          <w:p w14:paraId="783A6D53" w14:textId="7CFBAF59" w:rsidR="00062545" w:rsidRPr="00A53AA8" w:rsidRDefault="00062545" w:rsidP="00062545">
            <w:pPr>
              <w:autoSpaceDE w:val="0"/>
              <w:autoSpaceDN w:val="0"/>
              <w:adjustRightInd w:val="0"/>
              <w:rPr>
                <w:rFonts w:ascii="Times New Roman" w:eastAsia="MS Mincho" w:hAnsi="Times New Roman" w:cs="Times New Roman"/>
                <w:bCs/>
                <w:iCs/>
                <w:color w:val="000000"/>
                <w:sz w:val="20"/>
                <w:szCs w:val="20"/>
              </w:rPr>
            </w:pPr>
            <w:r w:rsidRPr="00A53AA8">
              <w:rPr>
                <w:rFonts w:ascii="Times New Roman" w:eastAsia="MS Mincho" w:hAnsi="Times New Roman" w:cs="Times New Roman"/>
                <w:bCs/>
                <w:iCs/>
                <w:color w:val="000000"/>
                <w:sz w:val="20"/>
                <w:szCs w:val="20"/>
              </w:rPr>
              <w:t xml:space="preserve">Indicates the offset </w:t>
            </w:r>
            <w:r>
              <w:rPr>
                <w:sz w:val="20"/>
                <w:szCs w:val="20"/>
              </w:rPr>
              <w:t>of the</w:t>
            </w:r>
            <w:r>
              <w:rPr>
                <w:sz w:val="20"/>
                <w:szCs w:val="20"/>
              </w:rPr>
              <w:t xml:space="preserve"> </w:t>
            </w:r>
            <w:r w:rsidRPr="00A53AA8">
              <w:rPr>
                <w:rFonts w:ascii="Times New Roman" w:eastAsia="MS Mincho" w:hAnsi="Times New Roman" w:cs="Times New Roman"/>
                <w:bCs/>
                <w:iCs/>
                <w:color w:val="000000"/>
                <w:sz w:val="20"/>
                <w:szCs w:val="20"/>
              </w:rPr>
              <w:t>first QTP period from the TBTT,</w:t>
            </w:r>
            <w:r w:rsidRPr="00A53AA8">
              <w:rPr>
                <w:rFonts w:ascii="Times New Roman" w:eastAsia="MS Mincho" w:hAnsi="Times New Roman" w:cs="Times New Roman"/>
                <w:bCs/>
                <w:iCs/>
                <w:color w:val="000000"/>
                <w:sz w:val="20"/>
                <w:szCs w:val="20"/>
              </w:rPr>
              <w:t xml:space="preserve"> expressed in</w:t>
            </w:r>
          </w:p>
          <w:p w14:paraId="0302F9B3" w14:textId="0C276458" w:rsidR="00062545" w:rsidRDefault="00062545" w:rsidP="00062545">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TUs</w:t>
            </w:r>
            <w:r w:rsidRPr="00A53AA8">
              <w:rPr>
                <w:rFonts w:ascii="Times New Roman" w:eastAsia="MS Mincho" w:hAnsi="Times New Roman" w:cs="Times New Roman"/>
                <w:bCs/>
                <w:iCs/>
                <w:color w:val="000000"/>
                <w:sz w:val="20"/>
                <w:szCs w:val="20"/>
              </w:rPr>
              <w:t>.</w:t>
            </w:r>
          </w:p>
        </w:tc>
      </w:tr>
      <w:tr w:rsidR="00062545" w14:paraId="4FE34409" w14:textId="77777777" w:rsidTr="00A53AA8">
        <w:tc>
          <w:tcPr>
            <w:tcW w:w="2074" w:type="dxa"/>
          </w:tcPr>
          <w:p w14:paraId="2D566C5B" w14:textId="280844EB" w:rsidR="00062545" w:rsidRDefault="00062545" w:rsidP="00062545">
            <w:pPr>
              <w:rPr>
                <w:rFonts w:ascii="Times New Roman" w:eastAsia="MS Mincho" w:hAnsi="Times New Roman" w:cs="Times New Roman"/>
                <w:bCs/>
                <w:iCs/>
                <w:color w:val="000000"/>
                <w:sz w:val="20"/>
                <w:szCs w:val="20"/>
              </w:rPr>
            </w:pPr>
            <w:r w:rsidRPr="00D8327C">
              <w:rPr>
                <w:rFonts w:ascii="Times New Roman" w:eastAsia="MS Mincho" w:hAnsi="Times New Roman" w:cs="Times New Roman"/>
                <w:bCs/>
                <w:iCs/>
                <w:color w:val="000000"/>
                <w:sz w:val="20"/>
                <w:szCs w:val="20"/>
              </w:rPr>
              <w:t xml:space="preserve">Quiet Period </w:t>
            </w:r>
            <w:r>
              <w:rPr>
                <w:rFonts w:ascii="Times New Roman" w:eastAsia="MS Mincho" w:hAnsi="Times New Roman" w:cs="Times New Roman"/>
                <w:bCs/>
                <w:iCs/>
                <w:color w:val="000000"/>
                <w:sz w:val="20"/>
                <w:szCs w:val="20"/>
              </w:rPr>
              <w:t>Duration</w:t>
            </w:r>
          </w:p>
        </w:tc>
        <w:tc>
          <w:tcPr>
            <w:tcW w:w="1251" w:type="dxa"/>
          </w:tcPr>
          <w:p w14:paraId="6787B766" w14:textId="2335A88F" w:rsidR="00062545" w:rsidRDefault="00062545" w:rsidP="00062545">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Integer</w:t>
            </w:r>
          </w:p>
        </w:tc>
        <w:tc>
          <w:tcPr>
            <w:tcW w:w="2430" w:type="dxa"/>
          </w:tcPr>
          <w:p w14:paraId="5C93A3D0" w14:textId="391560E8" w:rsidR="00062545" w:rsidRDefault="00062545" w:rsidP="00062545">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1-65 535</w:t>
            </w:r>
          </w:p>
        </w:tc>
        <w:tc>
          <w:tcPr>
            <w:tcW w:w="3510" w:type="dxa"/>
          </w:tcPr>
          <w:p w14:paraId="270041A6" w14:textId="1EC3BAAD" w:rsidR="00062545" w:rsidRDefault="00062545" w:rsidP="00062545">
            <w:pPr>
              <w:rPr>
                <w:rFonts w:ascii="Times New Roman" w:eastAsia="MS Mincho" w:hAnsi="Times New Roman" w:cs="Times New Roman"/>
                <w:bCs/>
                <w:iCs/>
                <w:color w:val="000000"/>
                <w:sz w:val="20"/>
                <w:szCs w:val="20"/>
              </w:rPr>
            </w:pPr>
            <w:r w:rsidRPr="00A53AA8">
              <w:rPr>
                <w:rFonts w:ascii="Times New Roman" w:eastAsia="MS Mincho" w:hAnsi="Times New Roman" w:cs="Times New Roman"/>
                <w:bCs/>
                <w:iCs/>
                <w:color w:val="000000"/>
                <w:sz w:val="20"/>
                <w:szCs w:val="20"/>
              </w:rPr>
              <w:t>Indicates the duration of the QTP in units of 32 μs</w:t>
            </w:r>
          </w:p>
        </w:tc>
      </w:tr>
      <w:tr w:rsidR="00062545" w14:paraId="491C291E" w14:textId="77777777" w:rsidTr="00A53AA8">
        <w:tc>
          <w:tcPr>
            <w:tcW w:w="2074" w:type="dxa"/>
          </w:tcPr>
          <w:p w14:paraId="5CB5F917" w14:textId="17870304" w:rsidR="00062545" w:rsidRDefault="00062545" w:rsidP="00062545">
            <w:pPr>
              <w:rPr>
                <w:rFonts w:ascii="Times New Roman" w:eastAsia="MS Mincho" w:hAnsi="Times New Roman" w:cs="Times New Roman"/>
                <w:bCs/>
                <w:iCs/>
                <w:color w:val="000000"/>
                <w:sz w:val="20"/>
                <w:szCs w:val="20"/>
              </w:rPr>
            </w:pPr>
            <w:r w:rsidRPr="00D8327C">
              <w:rPr>
                <w:rFonts w:ascii="Times New Roman" w:eastAsia="MS Mincho" w:hAnsi="Times New Roman" w:cs="Times New Roman"/>
                <w:bCs/>
                <w:iCs/>
                <w:color w:val="000000"/>
                <w:sz w:val="20"/>
                <w:szCs w:val="20"/>
              </w:rPr>
              <w:t>Quiet Period</w:t>
            </w:r>
            <w:r>
              <w:rPr>
                <w:rFonts w:ascii="Times New Roman" w:eastAsia="MS Mincho" w:hAnsi="Times New Roman" w:cs="Times New Roman"/>
                <w:bCs/>
                <w:iCs/>
                <w:color w:val="000000"/>
                <w:sz w:val="20"/>
                <w:szCs w:val="20"/>
              </w:rPr>
              <w:t xml:space="preserve"> Interval</w:t>
            </w:r>
          </w:p>
        </w:tc>
        <w:tc>
          <w:tcPr>
            <w:tcW w:w="1251" w:type="dxa"/>
          </w:tcPr>
          <w:p w14:paraId="4C21CFCE" w14:textId="318B5C70" w:rsidR="00062545" w:rsidRDefault="00062545" w:rsidP="00062545">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Integer</w:t>
            </w:r>
          </w:p>
        </w:tc>
        <w:tc>
          <w:tcPr>
            <w:tcW w:w="2430" w:type="dxa"/>
          </w:tcPr>
          <w:p w14:paraId="482DF39E" w14:textId="6E51AFBE" w:rsidR="00062545" w:rsidRDefault="00062545" w:rsidP="00062545">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1</w:t>
            </w:r>
            <w:r>
              <w:rPr>
                <w:rFonts w:ascii="Times New Roman" w:eastAsia="MS Mincho" w:hAnsi="Times New Roman" w:cs="Times New Roman"/>
                <w:bCs/>
                <w:iCs/>
                <w:color w:val="000000"/>
                <w:sz w:val="20"/>
                <w:szCs w:val="20"/>
              </w:rPr>
              <w:t>-255</w:t>
            </w:r>
          </w:p>
        </w:tc>
        <w:tc>
          <w:tcPr>
            <w:tcW w:w="3510" w:type="dxa"/>
          </w:tcPr>
          <w:p w14:paraId="25E7CFD0" w14:textId="6F52CAF8" w:rsidR="00062545" w:rsidRDefault="00062545" w:rsidP="00062545">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 xml:space="preserve">Indicates </w:t>
            </w:r>
            <w:r w:rsidRPr="00A53AA8">
              <w:rPr>
                <w:rFonts w:ascii="Times New Roman" w:eastAsia="MS Mincho" w:hAnsi="Times New Roman" w:cs="Times New Roman"/>
                <w:bCs/>
                <w:iCs/>
                <w:color w:val="000000"/>
                <w:sz w:val="20"/>
                <w:szCs w:val="20"/>
              </w:rPr>
              <w:t>the requested interval between the start of two consecutive QTP periods, expressed in TUs.</w:t>
            </w:r>
          </w:p>
        </w:tc>
      </w:tr>
      <w:tr w:rsidR="00062545" w14:paraId="116C7F86" w14:textId="77777777" w:rsidTr="00A53AA8">
        <w:tc>
          <w:tcPr>
            <w:tcW w:w="2074" w:type="dxa"/>
          </w:tcPr>
          <w:p w14:paraId="58623379" w14:textId="09A40DD1" w:rsidR="00062545" w:rsidRDefault="00062545" w:rsidP="00062545">
            <w:pPr>
              <w:rPr>
                <w:rFonts w:ascii="Times New Roman" w:eastAsia="MS Mincho" w:hAnsi="Times New Roman" w:cs="Times New Roman"/>
                <w:bCs/>
                <w:iCs/>
                <w:color w:val="000000"/>
                <w:sz w:val="20"/>
                <w:szCs w:val="20"/>
              </w:rPr>
            </w:pPr>
            <w:r w:rsidRPr="00D8327C">
              <w:rPr>
                <w:rFonts w:ascii="Times New Roman" w:eastAsia="MS Mincho" w:hAnsi="Times New Roman" w:cs="Times New Roman"/>
                <w:bCs/>
                <w:iCs/>
                <w:color w:val="000000"/>
                <w:sz w:val="20"/>
                <w:szCs w:val="20"/>
              </w:rPr>
              <w:t>Repetition Count</w:t>
            </w:r>
          </w:p>
        </w:tc>
        <w:tc>
          <w:tcPr>
            <w:tcW w:w="1251" w:type="dxa"/>
          </w:tcPr>
          <w:p w14:paraId="4A5D7F0D" w14:textId="3FB051E5" w:rsidR="00062545" w:rsidRDefault="00062545" w:rsidP="00062545">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Integer</w:t>
            </w:r>
          </w:p>
        </w:tc>
        <w:tc>
          <w:tcPr>
            <w:tcW w:w="2430" w:type="dxa"/>
          </w:tcPr>
          <w:p w14:paraId="7FDFE43E" w14:textId="59B12CE0" w:rsidR="00062545" w:rsidRDefault="00062545" w:rsidP="00062545">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0-255</w:t>
            </w:r>
          </w:p>
        </w:tc>
        <w:tc>
          <w:tcPr>
            <w:tcW w:w="3510" w:type="dxa"/>
          </w:tcPr>
          <w:p w14:paraId="4B442C83" w14:textId="6FA75567" w:rsidR="00062545" w:rsidRDefault="00062545" w:rsidP="00062545">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Indicates</w:t>
            </w:r>
            <w:r w:rsidRPr="00A53AA8">
              <w:rPr>
                <w:rFonts w:ascii="Times New Roman" w:eastAsia="MS Mincho" w:hAnsi="Times New Roman" w:cs="Times New Roman"/>
                <w:bCs/>
                <w:iCs/>
                <w:color w:val="000000"/>
                <w:sz w:val="20"/>
                <w:szCs w:val="20"/>
              </w:rPr>
              <w:t xml:space="preserve"> </w:t>
            </w:r>
            <w:r w:rsidRPr="00A53AA8">
              <w:rPr>
                <w:rFonts w:ascii="Times New Roman" w:eastAsia="MS Mincho" w:hAnsi="Times New Roman" w:cs="Times New Roman"/>
                <w:bCs/>
                <w:iCs/>
                <w:color w:val="000000"/>
                <w:sz w:val="20"/>
                <w:szCs w:val="20"/>
              </w:rPr>
              <w:t xml:space="preserve">the number of requested QTP periods. A repetition count equal to 0 indicates the setup time of the QTP period is for a one time operation. Repetition </w:t>
            </w:r>
            <w:r w:rsidRPr="00A53AA8">
              <w:rPr>
                <w:rFonts w:ascii="Times New Roman" w:eastAsia="MS Mincho" w:hAnsi="Times New Roman" w:cs="Times New Roman"/>
                <w:bCs/>
                <w:iCs/>
                <w:color w:val="000000"/>
                <w:sz w:val="20"/>
                <w:szCs w:val="20"/>
              </w:rPr>
              <w:lastRenderedPageBreak/>
              <w:t>count equal to 0xFF indicates the setup of the QTP period is canceled.</w:t>
            </w:r>
          </w:p>
        </w:tc>
      </w:tr>
      <w:tr w:rsidR="00062545" w14:paraId="4C6387BC" w14:textId="77777777" w:rsidTr="00A53AA8">
        <w:tc>
          <w:tcPr>
            <w:tcW w:w="2074" w:type="dxa"/>
          </w:tcPr>
          <w:p w14:paraId="0A64FAAB" w14:textId="6E6B41BC" w:rsidR="00062545" w:rsidRDefault="00062545" w:rsidP="00062545">
            <w:pPr>
              <w:autoSpaceDE w:val="0"/>
              <w:autoSpaceDN w:val="0"/>
              <w:adjustRightInd w:val="0"/>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lastRenderedPageBreak/>
              <w:t>Service Specific Identifier</w:t>
            </w:r>
          </w:p>
        </w:tc>
        <w:tc>
          <w:tcPr>
            <w:tcW w:w="1251" w:type="dxa"/>
          </w:tcPr>
          <w:p w14:paraId="5EF1346E" w14:textId="197B8357" w:rsidR="00062545" w:rsidRDefault="00087C6F" w:rsidP="00062545">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Integer</w:t>
            </w:r>
          </w:p>
        </w:tc>
        <w:tc>
          <w:tcPr>
            <w:tcW w:w="2430" w:type="dxa"/>
          </w:tcPr>
          <w:p w14:paraId="667556A5" w14:textId="4D79D459" w:rsidR="00062545" w:rsidRPr="00087C6F" w:rsidRDefault="00087C6F" w:rsidP="00087C6F">
            <w:pPr>
              <w:pStyle w:val="ListParagraph"/>
              <w:ind w:left="0"/>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0-65 535</w:t>
            </w:r>
          </w:p>
        </w:tc>
        <w:tc>
          <w:tcPr>
            <w:tcW w:w="3510" w:type="dxa"/>
          </w:tcPr>
          <w:p w14:paraId="3E89ED5B" w14:textId="507AFD11" w:rsidR="00062545" w:rsidRDefault="00062545" w:rsidP="00062545">
            <w:pPr>
              <w:rPr>
                <w:rFonts w:ascii="Times New Roman" w:eastAsia="MS Mincho" w:hAnsi="Times New Roman" w:cs="Times New Roman"/>
                <w:bCs/>
                <w:iCs/>
                <w:color w:val="000000"/>
                <w:sz w:val="20"/>
                <w:szCs w:val="20"/>
              </w:rPr>
            </w:pPr>
            <w:r w:rsidRPr="00A53AA8">
              <w:rPr>
                <w:rFonts w:ascii="Times New Roman" w:eastAsia="MS Mincho" w:hAnsi="Times New Roman" w:cs="Times New Roman"/>
                <w:bCs/>
                <w:iCs/>
                <w:color w:val="000000"/>
                <w:sz w:val="20"/>
                <w:szCs w:val="20"/>
              </w:rPr>
              <w:t>Indicate</w:t>
            </w:r>
            <w:r w:rsidRPr="00A53AA8">
              <w:rPr>
                <w:rFonts w:ascii="Times New Roman" w:eastAsia="MS Mincho" w:hAnsi="Times New Roman" w:cs="Times New Roman"/>
                <w:bCs/>
                <w:iCs/>
                <w:color w:val="000000"/>
                <w:sz w:val="20"/>
                <w:szCs w:val="20"/>
              </w:rPr>
              <w:t>s an identifier assigned by a peer-to-peer application to identify frame exchanges using peer-to-peer links</w:t>
            </w:r>
          </w:p>
        </w:tc>
      </w:tr>
    </w:tbl>
    <w:p w14:paraId="7D174BF2" w14:textId="77777777" w:rsidR="00D8327C" w:rsidRDefault="00D8327C" w:rsidP="00D8327C">
      <w:pPr>
        <w:rPr>
          <w:rFonts w:ascii="Times New Roman" w:eastAsia="MS Mincho" w:hAnsi="Times New Roman" w:cs="Times New Roman"/>
          <w:bCs/>
          <w:iCs/>
          <w:color w:val="000000"/>
          <w:sz w:val="20"/>
          <w:szCs w:val="20"/>
        </w:rPr>
      </w:pPr>
    </w:p>
    <w:p w14:paraId="60C014D5" w14:textId="5CFED85A" w:rsidR="00D8327C" w:rsidRPr="00D8327C" w:rsidRDefault="00D8327C" w:rsidP="00D8327C">
      <w:pPr>
        <w:autoSpaceDE w:val="0"/>
        <w:autoSpaceDN w:val="0"/>
        <w:adjustRightInd w:val="0"/>
        <w:spacing w:after="0" w:line="240" w:lineRule="auto"/>
        <w:rPr>
          <w:rFonts w:ascii="Times New Roman" w:eastAsia="MS Mincho" w:hAnsi="Times New Roman" w:cs="Times New Roman"/>
          <w:bCs/>
          <w:iCs/>
          <w:color w:val="000000"/>
          <w:sz w:val="20"/>
          <w:szCs w:val="20"/>
        </w:rPr>
      </w:pPr>
      <w:r w:rsidRPr="00D8327C">
        <w:rPr>
          <w:rFonts w:ascii="Times New Roman" w:eastAsia="MS Mincho" w:hAnsi="Times New Roman" w:cs="Times New Roman"/>
          <w:bCs/>
          <w:iCs/>
          <w:color w:val="000000"/>
          <w:sz w:val="20"/>
          <w:szCs w:val="20"/>
        </w:rPr>
        <w:t>6.3.</w:t>
      </w:r>
      <w:r>
        <w:rPr>
          <w:rFonts w:ascii="Times New Roman" w:eastAsia="MS Mincho" w:hAnsi="Times New Roman" w:cs="Times New Roman"/>
          <w:bCs/>
          <w:iCs/>
          <w:color w:val="000000"/>
          <w:sz w:val="20"/>
          <w:szCs w:val="20"/>
        </w:rPr>
        <w:t>119.</w:t>
      </w:r>
      <w:r w:rsidRPr="00D8327C">
        <w:rPr>
          <w:rFonts w:ascii="Times New Roman" w:eastAsia="MS Mincho" w:hAnsi="Times New Roman" w:cs="Times New Roman"/>
          <w:bCs/>
          <w:iCs/>
          <w:color w:val="000000"/>
          <w:sz w:val="20"/>
          <w:szCs w:val="20"/>
        </w:rPr>
        <w:t>2.3 When generated</w:t>
      </w:r>
    </w:p>
    <w:p w14:paraId="53FEDA6D" w14:textId="57A54074" w:rsidR="00D8327C" w:rsidRPr="00D8327C" w:rsidRDefault="00D8327C" w:rsidP="00D8327C">
      <w:pPr>
        <w:autoSpaceDE w:val="0"/>
        <w:autoSpaceDN w:val="0"/>
        <w:adjustRightInd w:val="0"/>
        <w:spacing w:after="0" w:line="240" w:lineRule="auto"/>
        <w:rPr>
          <w:rFonts w:ascii="Times New Roman" w:eastAsia="MS Mincho" w:hAnsi="Times New Roman" w:cs="Times New Roman"/>
          <w:bCs/>
          <w:iCs/>
          <w:color w:val="000000"/>
          <w:sz w:val="20"/>
          <w:szCs w:val="20"/>
        </w:rPr>
      </w:pPr>
      <w:r w:rsidRPr="00D8327C">
        <w:rPr>
          <w:rFonts w:ascii="Times New Roman" w:eastAsia="MS Mincho" w:hAnsi="Times New Roman" w:cs="Times New Roman"/>
          <w:bCs/>
          <w:iCs/>
          <w:color w:val="000000"/>
          <w:sz w:val="20"/>
          <w:szCs w:val="20"/>
        </w:rPr>
        <w:t xml:space="preserve">This primitive is generated by the SME to </w:t>
      </w:r>
      <w:r w:rsidR="00043D6A">
        <w:rPr>
          <w:rFonts w:ascii="Times New Roman" w:eastAsia="MS Mincho" w:hAnsi="Times New Roman" w:cs="Times New Roman"/>
          <w:bCs/>
          <w:iCs/>
          <w:color w:val="000000"/>
          <w:sz w:val="20"/>
          <w:szCs w:val="20"/>
        </w:rPr>
        <w:t>request that a</w:t>
      </w:r>
      <w:r w:rsidRPr="00D8327C">
        <w:rPr>
          <w:rFonts w:ascii="Times New Roman" w:eastAsia="MS Mincho" w:hAnsi="Times New Roman" w:cs="Times New Roman"/>
          <w:bCs/>
          <w:iCs/>
          <w:color w:val="000000"/>
          <w:sz w:val="20"/>
          <w:szCs w:val="20"/>
        </w:rPr>
        <w:t xml:space="preserve"> </w:t>
      </w:r>
      <w:r w:rsidR="00043D6A">
        <w:rPr>
          <w:rFonts w:ascii="Times New Roman" w:eastAsia="MS Mincho" w:hAnsi="Times New Roman" w:cs="Times New Roman"/>
          <w:bCs/>
          <w:iCs/>
          <w:color w:val="000000"/>
          <w:sz w:val="20"/>
          <w:szCs w:val="20"/>
        </w:rPr>
        <w:t>QTP Request frame to be sent to its associated AP.</w:t>
      </w:r>
    </w:p>
    <w:p w14:paraId="37BEDC66" w14:textId="77777777" w:rsidR="00D8327C" w:rsidRDefault="00D8327C" w:rsidP="00D8327C">
      <w:pPr>
        <w:autoSpaceDE w:val="0"/>
        <w:autoSpaceDN w:val="0"/>
        <w:adjustRightInd w:val="0"/>
        <w:spacing w:after="0" w:line="240" w:lineRule="auto"/>
        <w:rPr>
          <w:rFonts w:ascii="Times New Roman" w:eastAsia="MS Mincho" w:hAnsi="Times New Roman" w:cs="Times New Roman"/>
          <w:bCs/>
          <w:iCs/>
          <w:color w:val="000000"/>
          <w:sz w:val="20"/>
          <w:szCs w:val="20"/>
        </w:rPr>
      </w:pPr>
    </w:p>
    <w:p w14:paraId="730E5E49" w14:textId="6F396136" w:rsidR="00D8327C" w:rsidRPr="00D8327C" w:rsidRDefault="00D8327C" w:rsidP="00D8327C">
      <w:pPr>
        <w:autoSpaceDE w:val="0"/>
        <w:autoSpaceDN w:val="0"/>
        <w:adjustRightInd w:val="0"/>
        <w:spacing w:after="0" w:line="240" w:lineRule="auto"/>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6.3.119</w:t>
      </w:r>
      <w:r w:rsidRPr="00D8327C">
        <w:rPr>
          <w:rFonts w:ascii="Times New Roman" w:eastAsia="MS Mincho" w:hAnsi="Times New Roman" w:cs="Times New Roman"/>
          <w:bCs/>
          <w:iCs/>
          <w:color w:val="000000"/>
          <w:sz w:val="20"/>
          <w:szCs w:val="20"/>
        </w:rPr>
        <w:t>.2.4 Effect of receipt</w:t>
      </w:r>
    </w:p>
    <w:p w14:paraId="01C96E24" w14:textId="0EA03EAA" w:rsidR="00D8327C" w:rsidRDefault="00043D6A" w:rsidP="00043D6A">
      <w:pPr>
        <w:autoSpaceDE w:val="0"/>
        <w:autoSpaceDN w:val="0"/>
        <w:adjustRightInd w:val="0"/>
        <w:spacing w:after="0" w:line="240" w:lineRule="auto"/>
        <w:rPr>
          <w:rFonts w:ascii="Times New Roman" w:eastAsia="MS Mincho" w:hAnsi="Times New Roman" w:cs="Times New Roman"/>
          <w:bCs/>
          <w:iCs/>
          <w:color w:val="000000"/>
          <w:sz w:val="20"/>
          <w:szCs w:val="20"/>
        </w:rPr>
      </w:pPr>
      <w:r w:rsidRPr="00043D6A">
        <w:rPr>
          <w:rFonts w:ascii="Times New Roman" w:eastAsia="MS Mincho" w:hAnsi="Times New Roman" w:cs="Times New Roman"/>
          <w:bCs/>
          <w:iCs/>
          <w:color w:val="000000"/>
          <w:sz w:val="20"/>
          <w:szCs w:val="20"/>
        </w:rPr>
        <w:t>On</w:t>
      </w:r>
      <w:r w:rsidRPr="005E6CD0">
        <w:rPr>
          <w:rFonts w:ascii="Times New Roman" w:eastAsia="MS Mincho" w:hAnsi="Times New Roman" w:cs="Times New Roman"/>
          <w:bCs/>
          <w:iCs/>
          <w:color w:val="000000"/>
          <w:sz w:val="20"/>
          <w:szCs w:val="20"/>
        </w:rPr>
        <w:t xml:space="preserve"> receipt of this primitive, the MLME constructs and transmits a QTP Request frame.</w:t>
      </w:r>
    </w:p>
    <w:p w14:paraId="3490C811" w14:textId="77777777" w:rsidR="00043D6A" w:rsidRPr="0005145A" w:rsidRDefault="00043D6A" w:rsidP="00043D6A">
      <w:pPr>
        <w:autoSpaceDE w:val="0"/>
        <w:autoSpaceDN w:val="0"/>
        <w:adjustRightInd w:val="0"/>
        <w:spacing w:after="0" w:line="240" w:lineRule="auto"/>
        <w:rPr>
          <w:rFonts w:ascii="Times New Roman" w:eastAsia="MS Mincho" w:hAnsi="Times New Roman" w:cs="Times New Roman"/>
          <w:bCs/>
          <w:iCs/>
          <w:color w:val="000000"/>
          <w:sz w:val="20"/>
          <w:szCs w:val="20"/>
        </w:rPr>
      </w:pPr>
    </w:p>
    <w:p w14:paraId="5459B15A" w14:textId="77777777" w:rsidR="00D8327C" w:rsidRDefault="00D8327C" w:rsidP="002B14B2">
      <w:pPr>
        <w:rPr>
          <w:b/>
          <w:i/>
          <w:highlight w:val="yellow"/>
        </w:rPr>
      </w:pPr>
    </w:p>
    <w:p w14:paraId="3F23EFD1" w14:textId="64131593" w:rsidR="00A04BEB" w:rsidRPr="00D8327C" w:rsidRDefault="00A04BEB" w:rsidP="00A04BEB">
      <w:pPr>
        <w:autoSpaceDE w:val="0"/>
        <w:autoSpaceDN w:val="0"/>
        <w:adjustRightInd w:val="0"/>
        <w:spacing w:after="0" w:line="240" w:lineRule="auto"/>
        <w:rPr>
          <w:rFonts w:ascii="Times New Roman" w:eastAsia="MS Mincho" w:hAnsi="Times New Roman" w:cs="Times New Roman"/>
          <w:bCs/>
          <w:iCs/>
          <w:color w:val="000000"/>
          <w:sz w:val="20"/>
          <w:szCs w:val="20"/>
        </w:rPr>
      </w:pPr>
      <w:r w:rsidRPr="00D8327C">
        <w:rPr>
          <w:rFonts w:ascii="Times New Roman" w:eastAsia="MS Mincho" w:hAnsi="Times New Roman" w:cs="Times New Roman"/>
          <w:bCs/>
          <w:iCs/>
          <w:color w:val="000000"/>
          <w:sz w:val="20"/>
          <w:szCs w:val="20"/>
        </w:rPr>
        <w:t>6.3.</w:t>
      </w:r>
      <w:r>
        <w:rPr>
          <w:rFonts w:ascii="Times New Roman" w:eastAsia="MS Mincho" w:hAnsi="Times New Roman" w:cs="Times New Roman"/>
          <w:bCs/>
          <w:iCs/>
          <w:color w:val="000000"/>
          <w:sz w:val="20"/>
          <w:szCs w:val="20"/>
        </w:rPr>
        <w:t>119</w:t>
      </w:r>
      <w:r w:rsidRPr="00D8327C">
        <w:rPr>
          <w:rFonts w:ascii="Times New Roman" w:eastAsia="MS Mincho" w:hAnsi="Times New Roman" w:cs="Times New Roman"/>
          <w:bCs/>
          <w:iCs/>
          <w:color w:val="000000"/>
          <w:sz w:val="20"/>
          <w:szCs w:val="20"/>
        </w:rPr>
        <w:t>.</w:t>
      </w:r>
      <w:r>
        <w:rPr>
          <w:rFonts w:ascii="Times New Roman" w:eastAsia="MS Mincho" w:hAnsi="Times New Roman" w:cs="Times New Roman"/>
          <w:bCs/>
          <w:iCs/>
          <w:color w:val="000000"/>
          <w:sz w:val="20"/>
          <w:szCs w:val="20"/>
        </w:rPr>
        <w:t>3</w:t>
      </w:r>
      <w:r w:rsidRPr="00D8327C">
        <w:rPr>
          <w:rFonts w:ascii="Times New Roman" w:eastAsia="MS Mincho" w:hAnsi="Times New Roman" w:cs="Times New Roman"/>
          <w:bCs/>
          <w:iCs/>
          <w:color w:val="000000"/>
          <w:sz w:val="20"/>
          <w:szCs w:val="20"/>
        </w:rPr>
        <w:t xml:space="preserve"> </w:t>
      </w:r>
      <w:r>
        <w:rPr>
          <w:sz w:val="20"/>
          <w:szCs w:val="20"/>
        </w:rPr>
        <w:t>MLME-QTP.</w:t>
      </w:r>
      <w:r>
        <w:rPr>
          <w:sz w:val="20"/>
          <w:szCs w:val="20"/>
        </w:rPr>
        <w:t>indicaton</w:t>
      </w:r>
    </w:p>
    <w:p w14:paraId="60B4019C" w14:textId="77777777" w:rsidR="00A04BEB" w:rsidRDefault="00A04BEB" w:rsidP="00A04BEB">
      <w:pPr>
        <w:autoSpaceDE w:val="0"/>
        <w:autoSpaceDN w:val="0"/>
        <w:adjustRightInd w:val="0"/>
        <w:spacing w:after="0" w:line="240" w:lineRule="auto"/>
        <w:rPr>
          <w:rFonts w:ascii="Times New Roman" w:eastAsia="MS Mincho" w:hAnsi="Times New Roman" w:cs="Times New Roman"/>
          <w:bCs/>
          <w:iCs/>
          <w:color w:val="000000"/>
          <w:sz w:val="20"/>
          <w:szCs w:val="20"/>
        </w:rPr>
      </w:pPr>
    </w:p>
    <w:p w14:paraId="74AEB1F5" w14:textId="77777777" w:rsidR="00A04BEB" w:rsidRPr="00D8327C" w:rsidRDefault="00A04BEB" w:rsidP="00A04BEB">
      <w:pPr>
        <w:autoSpaceDE w:val="0"/>
        <w:autoSpaceDN w:val="0"/>
        <w:adjustRightInd w:val="0"/>
        <w:spacing w:after="0" w:line="240" w:lineRule="auto"/>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6.3.119</w:t>
      </w:r>
      <w:r w:rsidRPr="00D8327C">
        <w:rPr>
          <w:rFonts w:ascii="Times New Roman" w:eastAsia="MS Mincho" w:hAnsi="Times New Roman" w:cs="Times New Roman"/>
          <w:bCs/>
          <w:iCs/>
          <w:color w:val="000000"/>
          <w:sz w:val="20"/>
          <w:szCs w:val="20"/>
        </w:rPr>
        <w:t>.</w:t>
      </w:r>
      <w:r>
        <w:rPr>
          <w:rFonts w:ascii="Times New Roman" w:eastAsia="MS Mincho" w:hAnsi="Times New Roman" w:cs="Times New Roman"/>
          <w:bCs/>
          <w:iCs/>
          <w:color w:val="000000"/>
          <w:sz w:val="20"/>
          <w:szCs w:val="20"/>
        </w:rPr>
        <w:t>3</w:t>
      </w:r>
      <w:r w:rsidRPr="00D8327C">
        <w:rPr>
          <w:rFonts w:ascii="Times New Roman" w:eastAsia="MS Mincho" w:hAnsi="Times New Roman" w:cs="Times New Roman"/>
          <w:bCs/>
          <w:iCs/>
          <w:color w:val="000000"/>
          <w:sz w:val="20"/>
          <w:szCs w:val="20"/>
        </w:rPr>
        <w:t>.1 Function</w:t>
      </w:r>
    </w:p>
    <w:p w14:paraId="6CEE009B" w14:textId="14C3BE51" w:rsidR="00A04BEB" w:rsidRPr="00D8327C" w:rsidRDefault="00A04BEB" w:rsidP="00A478A2">
      <w:pPr>
        <w:autoSpaceDE w:val="0"/>
        <w:autoSpaceDN w:val="0"/>
        <w:adjustRightInd w:val="0"/>
        <w:spacing w:after="0" w:line="240" w:lineRule="auto"/>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 xml:space="preserve">This primitive </w:t>
      </w:r>
      <w:r w:rsidR="00A478A2" w:rsidRPr="00A478A2">
        <w:rPr>
          <w:rFonts w:ascii="Times New Roman" w:eastAsia="MS Mincho" w:hAnsi="Times New Roman" w:cs="Times New Roman"/>
          <w:bCs/>
          <w:iCs/>
          <w:color w:val="000000"/>
          <w:sz w:val="20"/>
          <w:szCs w:val="20"/>
        </w:rPr>
        <w:t xml:space="preserve">indicates that a </w:t>
      </w:r>
      <w:r w:rsidR="00A478A2">
        <w:rPr>
          <w:rFonts w:ascii="Times New Roman" w:eastAsia="MS Mincho" w:hAnsi="Times New Roman" w:cs="Times New Roman"/>
          <w:bCs/>
          <w:iCs/>
          <w:color w:val="000000"/>
          <w:sz w:val="20"/>
          <w:szCs w:val="20"/>
        </w:rPr>
        <w:t xml:space="preserve">QTP </w:t>
      </w:r>
      <w:r w:rsidR="00087C6F">
        <w:rPr>
          <w:rFonts w:ascii="Times New Roman" w:eastAsia="MS Mincho" w:hAnsi="Times New Roman" w:cs="Times New Roman"/>
          <w:bCs/>
          <w:iCs/>
          <w:color w:val="000000"/>
          <w:sz w:val="20"/>
          <w:szCs w:val="20"/>
        </w:rPr>
        <w:t>R</w:t>
      </w:r>
      <w:r w:rsidR="00A478A2">
        <w:rPr>
          <w:rFonts w:ascii="Times New Roman" w:eastAsia="MS Mincho" w:hAnsi="Times New Roman" w:cs="Times New Roman"/>
          <w:bCs/>
          <w:iCs/>
          <w:color w:val="000000"/>
          <w:sz w:val="20"/>
          <w:szCs w:val="20"/>
        </w:rPr>
        <w:t>equest</w:t>
      </w:r>
      <w:r w:rsidR="00A478A2" w:rsidRPr="00A478A2">
        <w:rPr>
          <w:rFonts w:ascii="Times New Roman" w:eastAsia="MS Mincho" w:hAnsi="Times New Roman" w:cs="Times New Roman"/>
          <w:bCs/>
          <w:iCs/>
          <w:color w:val="000000"/>
          <w:sz w:val="20"/>
          <w:szCs w:val="20"/>
        </w:rPr>
        <w:t xml:space="preserve"> frame has been received </w:t>
      </w:r>
      <w:r>
        <w:rPr>
          <w:rFonts w:ascii="Times New Roman" w:eastAsia="MS Mincho" w:hAnsi="Times New Roman" w:cs="Times New Roman"/>
          <w:bCs/>
          <w:iCs/>
          <w:color w:val="000000"/>
          <w:sz w:val="20"/>
          <w:szCs w:val="20"/>
        </w:rPr>
        <w:t>for the</w:t>
      </w:r>
      <w:r w:rsidRPr="00D8327C">
        <w:rPr>
          <w:rFonts w:ascii="Times New Roman" w:eastAsia="MS Mincho" w:hAnsi="Times New Roman" w:cs="Times New Roman"/>
          <w:bCs/>
          <w:iCs/>
          <w:color w:val="000000"/>
          <w:sz w:val="20"/>
          <w:szCs w:val="20"/>
        </w:rPr>
        <w:t xml:space="preserve"> </w:t>
      </w:r>
      <w:r>
        <w:rPr>
          <w:rFonts w:ascii="Times New Roman" w:eastAsia="MS Mincho" w:hAnsi="Times New Roman" w:cs="Times New Roman"/>
          <w:bCs/>
          <w:iCs/>
          <w:color w:val="000000"/>
          <w:sz w:val="20"/>
          <w:szCs w:val="20"/>
        </w:rPr>
        <w:t>Quiet Time Period operation</w:t>
      </w:r>
      <w:r w:rsidRPr="00D8327C">
        <w:rPr>
          <w:rFonts w:ascii="Times New Roman" w:eastAsia="MS Mincho" w:hAnsi="Times New Roman" w:cs="Times New Roman"/>
          <w:bCs/>
          <w:iCs/>
          <w:color w:val="000000"/>
          <w:sz w:val="20"/>
          <w:szCs w:val="20"/>
        </w:rPr>
        <w:t>.</w:t>
      </w:r>
    </w:p>
    <w:p w14:paraId="019A3D36" w14:textId="77777777" w:rsidR="00A04BEB" w:rsidRDefault="00A04BEB" w:rsidP="00A04BEB">
      <w:pPr>
        <w:autoSpaceDE w:val="0"/>
        <w:autoSpaceDN w:val="0"/>
        <w:adjustRightInd w:val="0"/>
        <w:spacing w:after="0" w:line="240" w:lineRule="auto"/>
        <w:rPr>
          <w:rFonts w:ascii="Times New Roman" w:eastAsia="MS Mincho" w:hAnsi="Times New Roman" w:cs="Times New Roman"/>
          <w:bCs/>
          <w:iCs/>
          <w:color w:val="000000"/>
          <w:sz w:val="20"/>
          <w:szCs w:val="20"/>
        </w:rPr>
      </w:pPr>
    </w:p>
    <w:p w14:paraId="152B00AF" w14:textId="77777777" w:rsidR="00A04BEB" w:rsidRPr="00D8327C" w:rsidRDefault="00A04BEB" w:rsidP="00A04BEB">
      <w:pPr>
        <w:autoSpaceDE w:val="0"/>
        <w:autoSpaceDN w:val="0"/>
        <w:adjustRightInd w:val="0"/>
        <w:spacing w:after="0" w:line="240" w:lineRule="auto"/>
        <w:rPr>
          <w:rFonts w:ascii="Times New Roman" w:eastAsia="MS Mincho" w:hAnsi="Times New Roman" w:cs="Times New Roman"/>
          <w:bCs/>
          <w:iCs/>
          <w:color w:val="000000"/>
          <w:sz w:val="20"/>
          <w:szCs w:val="20"/>
        </w:rPr>
      </w:pPr>
      <w:r w:rsidRPr="00D8327C">
        <w:rPr>
          <w:rFonts w:ascii="Times New Roman" w:eastAsia="MS Mincho" w:hAnsi="Times New Roman" w:cs="Times New Roman"/>
          <w:bCs/>
          <w:iCs/>
          <w:color w:val="000000"/>
          <w:sz w:val="20"/>
          <w:szCs w:val="20"/>
        </w:rPr>
        <w:t>6.3.</w:t>
      </w:r>
      <w:r>
        <w:rPr>
          <w:rFonts w:ascii="Times New Roman" w:eastAsia="MS Mincho" w:hAnsi="Times New Roman" w:cs="Times New Roman"/>
          <w:bCs/>
          <w:iCs/>
          <w:color w:val="000000"/>
          <w:sz w:val="20"/>
          <w:szCs w:val="20"/>
        </w:rPr>
        <w:t>119</w:t>
      </w:r>
      <w:r w:rsidRPr="00D8327C">
        <w:rPr>
          <w:rFonts w:ascii="Times New Roman" w:eastAsia="MS Mincho" w:hAnsi="Times New Roman" w:cs="Times New Roman"/>
          <w:bCs/>
          <w:iCs/>
          <w:color w:val="000000"/>
          <w:sz w:val="20"/>
          <w:szCs w:val="20"/>
        </w:rPr>
        <w:t>.</w:t>
      </w:r>
      <w:r>
        <w:rPr>
          <w:rFonts w:ascii="Times New Roman" w:eastAsia="MS Mincho" w:hAnsi="Times New Roman" w:cs="Times New Roman"/>
          <w:bCs/>
          <w:iCs/>
          <w:color w:val="000000"/>
          <w:sz w:val="20"/>
          <w:szCs w:val="20"/>
        </w:rPr>
        <w:t>3</w:t>
      </w:r>
      <w:r w:rsidRPr="00D8327C">
        <w:rPr>
          <w:rFonts w:ascii="Times New Roman" w:eastAsia="MS Mincho" w:hAnsi="Times New Roman" w:cs="Times New Roman"/>
          <w:bCs/>
          <w:iCs/>
          <w:color w:val="000000"/>
          <w:sz w:val="20"/>
          <w:szCs w:val="20"/>
        </w:rPr>
        <w:t>.2 Semantics of the service primitive</w:t>
      </w:r>
    </w:p>
    <w:p w14:paraId="2DC5F8AB" w14:textId="77777777" w:rsidR="00A04BEB" w:rsidRDefault="00A04BEB" w:rsidP="00A04BEB">
      <w:pPr>
        <w:autoSpaceDE w:val="0"/>
        <w:autoSpaceDN w:val="0"/>
        <w:adjustRightInd w:val="0"/>
        <w:spacing w:after="0" w:line="240" w:lineRule="auto"/>
        <w:rPr>
          <w:rFonts w:ascii="Times New Roman" w:eastAsia="MS Mincho" w:hAnsi="Times New Roman" w:cs="Times New Roman"/>
          <w:bCs/>
          <w:iCs/>
          <w:color w:val="000000"/>
          <w:sz w:val="20"/>
          <w:szCs w:val="20"/>
        </w:rPr>
      </w:pPr>
    </w:p>
    <w:p w14:paraId="1EE174DA" w14:textId="77777777" w:rsidR="00A04BEB" w:rsidRPr="00D8327C" w:rsidRDefault="00A04BEB" w:rsidP="00A04BEB">
      <w:pPr>
        <w:autoSpaceDE w:val="0"/>
        <w:autoSpaceDN w:val="0"/>
        <w:adjustRightInd w:val="0"/>
        <w:spacing w:after="0" w:line="240" w:lineRule="auto"/>
        <w:rPr>
          <w:rFonts w:ascii="Times New Roman" w:eastAsia="MS Mincho" w:hAnsi="Times New Roman" w:cs="Times New Roman"/>
          <w:bCs/>
          <w:iCs/>
          <w:color w:val="000000"/>
          <w:sz w:val="20"/>
          <w:szCs w:val="20"/>
        </w:rPr>
      </w:pPr>
      <w:r w:rsidRPr="00D8327C">
        <w:rPr>
          <w:rFonts w:ascii="Times New Roman" w:eastAsia="MS Mincho" w:hAnsi="Times New Roman" w:cs="Times New Roman"/>
          <w:bCs/>
          <w:iCs/>
          <w:color w:val="000000"/>
          <w:sz w:val="20"/>
          <w:szCs w:val="20"/>
        </w:rPr>
        <w:t>The primitive parameters are as follows:</w:t>
      </w:r>
    </w:p>
    <w:p w14:paraId="4A4C9E48" w14:textId="35A55BBC" w:rsidR="00A04BEB" w:rsidRPr="00D8327C" w:rsidRDefault="00A04BEB" w:rsidP="00A04BEB">
      <w:pPr>
        <w:autoSpaceDE w:val="0"/>
        <w:autoSpaceDN w:val="0"/>
        <w:adjustRightInd w:val="0"/>
        <w:spacing w:after="0" w:line="240" w:lineRule="auto"/>
        <w:rPr>
          <w:rFonts w:ascii="Times New Roman" w:eastAsia="MS Mincho" w:hAnsi="Times New Roman" w:cs="Times New Roman"/>
          <w:bCs/>
          <w:iCs/>
          <w:color w:val="000000"/>
          <w:sz w:val="20"/>
          <w:szCs w:val="20"/>
        </w:rPr>
      </w:pPr>
      <w:r w:rsidRPr="00D8327C">
        <w:rPr>
          <w:rFonts w:ascii="Times New Roman" w:eastAsia="MS Mincho" w:hAnsi="Times New Roman" w:cs="Times New Roman"/>
          <w:bCs/>
          <w:iCs/>
          <w:color w:val="000000"/>
          <w:sz w:val="20"/>
          <w:szCs w:val="20"/>
        </w:rPr>
        <w:t>MLME-</w:t>
      </w:r>
      <w:r>
        <w:rPr>
          <w:rFonts w:ascii="Times New Roman" w:eastAsia="MS Mincho" w:hAnsi="Times New Roman" w:cs="Times New Roman"/>
          <w:bCs/>
          <w:iCs/>
          <w:color w:val="000000"/>
          <w:sz w:val="20"/>
          <w:szCs w:val="20"/>
        </w:rPr>
        <w:t>Q</w:t>
      </w:r>
      <w:r w:rsidRPr="00D8327C">
        <w:rPr>
          <w:rFonts w:ascii="Times New Roman" w:eastAsia="MS Mincho" w:hAnsi="Times New Roman" w:cs="Times New Roman"/>
          <w:bCs/>
          <w:iCs/>
          <w:color w:val="000000"/>
          <w:sz w:val="20"/>
          <w:szCs w:val="20"/>
        </w:rPr>
        <w:t>T</w:t>
      </w:r>
      <w:r>
        <w:rPr>
          <w:rFonts w:ascii="Times New Roman" w:eastAsia="MS Mincho" w:hAnsi="Times New Roman" w:cs="Times New Roman"/>
          <w:bCs/>
          <w:iCs/>
          <w:color w:val="000000"/>
          <w:sz w:val="20"/>
          <w:szCs w:val="20"/>
        </w:rPr>
        <w:t>P</w:t>
      </w:r>
      <w:r w:rsidRPr="00D8327C">
        <w:rPr>
          <w:rFonts w:ascii="Times New Roman" w:eastAsia="MS Mincho" w:hAnsi="Times New Roman" w:cs="Times New Roman"/>
          <w:bCs/>
          <w:iCs/>
          <w:color w:val="000000"/>
          <w:sz w:val="20"/>
          <w:szCs w:val="20"/>
        </w:rPr>
        <w:t>.</w:t>
      </w:r>
      <w:r w:rsidR="00A478A2">
        <w:rPr>
          <w:rFonts w:ascii="Times New Roman" w:eastAsia="MS Mincho" w:hAnsi="Times New Roman" w:cs="Times New Roman"/>
          <w:bCs/>
          <w:iCs/>
          <w:color w:val="000000"/>
          <w:sz w:val="20"/>
          <w:szCs w:val="20"/>
        </w:rPr>
        <w:t>indication</w:t>
      </w:r>
      <w:r>
        <w:rPr>
          <w:rFonts w:ascii="Times New Roman" w:eastAsia="MS Mincho" w:hAnsi="Times New Roman" w:cs="Times New Roman"/>
          <w:bCs/>
          <w:iCs/>
          <w:color w:val="000000"/>
          <w:sz w:val="20"/>
          <w:szCs w:val="20"/>
        </w:rPr>
        <w:t xml:space="preserve"> </w:t>
      </w:r>
      <w:r w:rsidRPr="00D8327C">
        <w:rPr>
          <w:rFonts w:ascii="Times New Roman" w:eastAsia="MS Mincho" w:hAnsi="Times New Roman" w:cs="Times New Roman"/>
          <w:bCs/>
          <w:iCs/>
          <w:color w:val="000000"/>
          <w:sz w:val="20"/>
          <w:szCs w:val="20"/>
        </w:rPr>
        <w:t>(</w:t>
      </w:r>
    </w:p>
    <w:p w14:paraId="23BCFE6F" w14:textId="6A5C83C0" w:rsidR="00A478A2" w:rsidRDefault="00A478A2" w:rsidP="00A04BEB">
      <w:pPr>
        <w:autoSpaceDE w:val="0"/>
        <w:autoSpaceDN w:val="0"/>
        <w:adjustRightInd w:val="0"/>
        <w:spacing w:after="0" w:line="240" w:lineRule="auto"/>
        <w:rPr>
          <w:rFonts w:ascii="Times New Roman" w:eastAsia="MS Mincho" w:hAnsi="Times New Roman" w:cs="Times New Roman"/>
          <w:bCs/>
          <w:iCs/>
          <w:color w:val="000000"/>
          <w:sz w:val="20"/>
          <w:szCs w:val="20"/>
        </w:rPr>
      </w:pPr>
      <w:r w:rsidRPr="00A478A2">
        <w:rPr>
          <w:rFonts w:ascii="Times New Roman" w:eastAsia="MS Mincho" w:hAnsi="Times New Roman" w:cs="Times New Roman"/>
          <w:bCs/>
          <w:iCs/>
          <w:color w:val="000000"/>
          <w:sz w:val="20"/>
          <w:szCs w:val="20"/>
        </w:rPr>
        <w:t>Peer MAC Address</w:t>
      </w:r>
      <w:r>
        <w:rPr>
          <w:rFonts w:ascii="Times New Roman" w:eastAsia="MS Mincho" w:hAnsi="Times New Roman" w:cs="Times New Roman"/>
          <w:bCs/>
          <w:iCs/>
          <w:color w:val="000000"/>
          <w:sz w:val="20"/>
          <w:szCs w:val="20"/>
        </w:rPr>
        <w:t>,</w:t>
      </w:r>
    </w:p>
    <w:p w14:paraId="7861127F" w14:textId="77777777" w:rsidR="00A04BEB" w:rsidRDefault="00A04BEB" w:rsidP="00A04BEB">
      <w:pPr>
        <w:autoSpaceDE w:val="0"/>
        <w:autoSpaceDN w:val="0"/>
        <w:adjustRightInd w:val="0"/>
        <w:spacing w:after="0" w:line="240" w:lineRule="auto"/>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Dialog Token,</w:t>
      </w:r>
    </w:p>
    <w:p w14:paraId="3F0F8EAB" w14:textId="77777777" w:rsidR="00A04BEB" w:rsidRDefault="00A04BEB" w:rsidP="00A04BEB">
      <w:pPr>
        <w:autoSpaceDE w:val="0"/>
        <w:autoSpaceDN w:val="0"/>
        <w:adjustRightInd w:val="0"/>
        <w:spacing w:after="0" w:line="240" w:lineRule="auto"/>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Status Code</w:t>
      </w:r>
    </w:p>
    <w:p w14:paraId="52E10BC3" w14:textId="77777777" w:rsidR="00A04BEB" w:rsidRDefault="00A04BEB" w:rsidP="00A04BEB">
      <w:pPr>
        <w:autoSpaceDE w:val="0"/>
        <w:autoSpaceDN w:val="0"/>
        <w:adjustRightInd w:val="0"/>
        <w:spacing w:after="0" w:line="240" w:lineRule="auto"/>
        <w:rPr>
          <w:rFonts w:ascii="Times New Roman" w:eastAsia="MS Mincho" w:hAnsi="Times New Roman" w:cs="Times New Roman"/>
          <w:bCs/>
          <w:iCs/>
          <w:color w:val="000000"/>
          <w:sz w:val="20"/>
          <w:szCs w:val="20"/>
        </w:rPr>
      </w:pPr>
      <w:r w:rsidRPr="00D8327C">
        <w:rPr>
          <w:rFonts w:ascii="Times New Roman" w:eastAsia="MS Mincho" w:hAnsi="Times New Roman" w:cs="Times New Roman"/>
          <w:bCs/>
          <w:iCs/>
          <w:color w:val="000000"/>
          <w:sz w:val="20"/>
          <w:szCs w:val="20"/>
        </w:rPr>
        <w:t>Quiet Period Offset,</w:t>
      </w:r>
    </w:p>
    <w:p w14:paraId="1E8D2949" w14:textId="77777777" w:rsidR="00A04BEB" w:rsidRPr="00D8327C" w:rsidRDefault="00A04BEB" w:rsidP="00A04BEB">
      <w:pPr>
        <w:autoSpaceDE w:val="0"/>
        <w:autoSpaceDN w:val="0"/>
        <w:adjustRightInd w:val="0"/>
        <w:spacing w:after="0" w:line="240" w:lineRule="auto"/>
        <w:rPr>
          <w:rFonts w:ascii="Times New Roman" w:eastAsia="MS Mincho" w:hAnsi="Times New Roman" w:cs="Times New Roman"/>
          <w:bCs/>
          <w:iCs/>
          <w:color w:val="000000"/>
          <w:sz w:val="20"/>
          <w:szCs w:val="20"/>
        </w:rPr>
      </w:pPr>
      <w:r w:rsidRPr="00D8327C">
        <w:rPr>
          <w:rFonts w:ascii="Times New Roman" w:eastAsia="MS Mincho" w:hAnsi="Times New Roman" w:cs="Times New Roman"/>
          <w:bCs/>
          <w:iCs/>
          <w:color w:val="000000"/>
          <w:sz w:val="20"/>
          <w:szCs w:val="20"/>
        </w:rPr>
        <w:t xml:space="preserve">Quiet Period </w:t>
      </w:r>
      <w:r>
        <w:rPr>
          <w:rFonts w:ascii="Times New Roman" w:eastAsia="MS Mincho" w:hAnsi="Times New Roman" w:cs="Times New Roman"/>
          <w:bCs/>
          <w:iCs/>
          <w:color w:val="000000"/>
          <w:sz w:val="20"/>
          <w:szCs w:val="20"/>
        </w:rPr>
        <w:t>Duration</w:t>
      </w:r>
      <w:r w:rsidRPr="00D8327C">
        <w:rPr>
          <w:rFonts w:ascii="Times New Roman" w:eastAsia="MS Mincho" w:hAnsi="Times New Roman" w:cs="Times New Roman"/>
          <w:bCs/>
          <w:iCs/>
          <w:color w:val="000000"/>
          <w:sz w:val="20"/>
          <w:szCs w:val="20"/>
        </w:rPr>
        <w:t>,</w:t>
      </w:r>
    </w:p>
    <w:p w14:paraId="28758926" w14:textId="77777777" w:rsidR="00A04BEB" w:rsidRDefault="00A04BEB" w:rsidP="00A04BEB">
      <w:pPr>
        <w:autoSpaceDE w:val="0"/>
        <w:autoSpaceDN w:val="0"/>
        <w:adjustRightInd w:val="0"/>
        <w:spacing w:after="0" w:line="240" w:lineRule="auto"/>
        <w:rPr>
          <w:rFonts w:ascii="Times New Roman" w:eastAsia="MS Mincho" w:hAnsi="Times New Roman" w:cs="Times New Roman"/>
          <w:bCs/>
          <w:iCs/>
          <w:color w:val="000000"/>
          <w:sz w:val="20"/>
          <w:szCs w:val="20"/>
        </w:rPr>
      </w:pPr>
      <w:r w:rsidRPr="00D8327C">
        <w:rPr>
          <w:rFonts w:ascii="Times New Roman" w:eastAsia="MS Mincho" w:hAnsi="Times New Roman" w:cs="Times New Roman"/>
          <w:bCs/>
          <w:iCs/>
          <w:color w:val="000000"/>
          <w:sz w:val="20"/>
          <w:szCs w:val="20"/>
        </w:rPr>
        <w:t>Quiet Period</w:t>
      </w:r>
      <w:r>
        <w:rPr>
          <w:rFonts w:ascii="Times New Roman" w:eastAsia="MS Mincho" w:hAnsi="Times New Roman" w:cs="Times New Roman"/>
          <w:bCs/>
          <w:iCs/>
          <w:color w:val="000000"/>
          <w:sz w:val="20"/>
          <w:szCs w:val="20"/>
        </w:rPr>
        <w:t xml:space="preserve"> Interval</w:t>
      </w:r>
      <w:r w:rsidRPr="00D8327C">
        <w:rPr>
          <w:rFonts w:ascii="Times New Roman" w:eastAsia="MS Mincho" w:hAnsi="Times New Roman" w:cs="Times New Roman"/>
          <w:bCs/>
          <w:iCs/>
          <w:color w:val="000000"/>
          <w:sz w:val="20"/>
          <w:szCs w:val="20"/>
        </w:rPr>
        <w:t>,</w:t>
      </w:r>
    </w:p>
    <w:p w14:paraId="401B300D" w14:textId="77777777" w:rsidR="00A04BEB" w:rsidRDefault="00A04BEB" w:rsidP="00A04BEB">
      <w:pPr>
        <w:autoSpaceDE w:val="0"/>
        <w:autoSpaceDN w:val="0"/>
        <w:adjustRightInd w:val="0"/>
        <w:spacing w:after="0" w:line="240" w:lineRule="auto"/>
        <w:rPr>
          <w:rFonts w:ascii="Times New Roman" w:eastAsia="MS Mincho" w:hAnsi="Times New Roman" w:cs="Times New Roman"/>
          <w:bCs/>
          <w:iCs/>
          <w:color w:val="000000"/>
          <w:sz w:val="20"/>
          <w:szCs w:val="20"/>
        </w:rPr>
      </w:pPr>
      <w:r w:rsidRPr="00D8327C">
        <w:rPr>
          <w:rFonts w:ascii="Times New Roman" w:eastAsia="MS Mincho" w:hAnsi="Times New Roman" w:cs="Times New Roman"/>
          <w:bCs/>
          <w:iCs/>
          <w:color w:val="000000"/>
          <w:sz w:val="20"/>
          <w:szCs w:val="20"/>
        </w:rPr>
        <w:t>Repetition Count,</w:t>
      </w:r>
    </w:p>
    <w:p w14:paraId="6E0F33DE" w14:textId="77777777" w:rsidR="00A04BEB" w:rsidRPr="00D8327C" w:rsidRDefault="00A04BEB" w:rsidP="00A04BEB">
      <w:pPr>
        <w:autoSpaceDE w:val="0"/>
        <w:autoSpaceDN w:val="0"/>
        <w:adjustRightInd w:val="0"/>
        <w:spacing w:after="0" w:line="240" w:lineRule="auto"/>
        <w:rPr>
          <w:rFonts w:ascii="Times New Roman" w:eastAsia="MS Mincho" w:hAnsi="Times New Roman" w:cs="Times New Roman"/>
          <w:bCs/>
          <w:iCs/>
          <w:color w:val="000000"/>
          <w:sz w:val="20"/>
          <w:szCs w:val="20"/>
        </w:rPr>
      </w:pPr>
      <w:r w:rsidRPr="00D8327C">
        <w:rPr>
          <w:rFonts w:ascii="Times New Roman" w:eastAsia="MS Mincho" w:hAnsi="Times New Roman" w:cs="Times New Roman"/>
          <w:bCs/>
          <w:iCs/>
          <w:color w:val="000000"/>
          <w:sz w:val="20"/>
          <w:szCs w:val="20"/>
        </w:rPr>
        <w:t>Service Specific Identifier</w:t>
      </w:r>
    </w:p>
    <w:p w14:paraId="5845C0FC" w14:textId="77777777" w:rsidR="00A04BEB" w:rsidRDefault="00A04BEB" w:rsidP="00A04BEB">
      <w:pPr>
        <w:rPr>
          <w:rFonts w:ascii="Times New Roman" w:eastAsia="MS Mincho" w:hAnsi="Times New Roman" w:cs="Times New Roman"/>
          <w:bCs/>
          <w:iCs/>
          <w:color w:val="000000"/>
          <w:sz w:val="20"/>
          <w:szCs w:val="20"/>
        </w:rPr>
      </w:pPr>
      <w:r w:rsidRPr="00D8327C">
        <w:rPr>
          <w:rFonts w:ascii="Times New Roman" w:eastAsia="MS Mincho" w:hAnsi="Times New Roman" w:cs="Times New Roman"/>
          <w:bCs/>
          <w:iCs/>
          <w:color w:val="000000"/>
          <w:sz w:val="20"/>
          <w:szCs w:val="20"/>
        </w:rPr>
        <w:t>)</w:t>
      </w:r>
    </w:p>
    <w:tbl>
      <w:tblPr>
        <w:tblStyle w:val="TableGrid"/>
        <w:tblW w:w="9355" w:type="dxa"/>
        <w:tblLook w:val="04A0" w:firstRow="1" w:lastRow="0" w:firstColumn="1" w:lastColumn="0" w:noHBand="0" w:noVBand="1"/>
      </w:tblPr>
      <w:tblGrid>
        <w:gridCol w:w="2074"/>
        <w:gridCol w:w="1341"/>
        <w:gridCol w:w="2250"/>
        <w:gridCol w:w="3690"/>
      </w:tblGrid>
      <w:tr w:rsidR="00A478A2" w14:paraId="4DC3C40E" w14:textId="77777777" w:rsidTr="00062545">
        <w:tc>
          <w:tcPr>
            <w:tcW w:w="2074" w:type="dxa"/>
          </w:tcPr>
          <w:p w14:paraId="26A3E9EB" w14:textId="77777777" w:rsidR="00A478A2" w:rsidRDefault="00A478A2" w:rsidP="00501783">
            <w:pPr>
              <w:jc w:val="cente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Name</w:t>
            </w:r>
          </w:p>
        </w:tc>
        <w:tc>
          <w:tcPr>
            <w:tcW w:w="1341" w:type="dxa"/>
          </w:tcPr>
          <w:p w14:paraId="7951A220" w14:textId="77777777" w:rsidR="00A478A2" w:rsidRDefault="00A478A2" w:rsidP="00501783">
            <w:pPr>
              <w:jc w:val="cente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Type</w:t>
            </w:r>
          </w:p>
        </w:tc>
        <w:tc>
          <w:tcPr>
            <w:tcW w:w="2250" w:type="dxa"/>
          </w:tcPr>
          <w:p w14:paraId="4BC5A9F3" w14:textId="77777777" w:rsidR="00A478A2" w:rsidRDefault="00A478A2" w:rsidP="00501783">
            <w:pPr>
              <w:jc w:val="cente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Valid range</w:t>
            </w:r>
          </w:p>
        </w:tc>
        <w:tc>
          <w:tcPr>
            <w:tcW w:w="3690" w:type="dxa"/>
          </w:tcPr>
          <w:p w14:paraId="7915A0B9" w14:textId="77777777" w:rsidR="00A478A2" w:rsidRDefault="00A478A2" w:rsidP="00501783">
            <w:pPr>
              <w:jc w:val="cente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Description</w:t>
            </w:r>
          </w:p>
        </w:tc>
      </w:tr>
      <w:tr w:rsidR="00A478A2" w14:paraId="37B40CAC" w14:textId="77777777" w:rsidTr="00062545">
        <w:tc>
          <w:tcPr>
            <w:tcW w:w="2074" w:type="dxa"/>
          </w:tcPr>
          <w:p w14:paraId="012032BF" w14:textId="0493296D" w:rsidR="00A478A2" w:rsidRPr="00A478A2" w:rsidRDefault="00A478A2" w:rsidP="00A478A2">
            <w:pPr>
              <w:rPr>
                <w:rFonts w:ascii="Times New Roman" w:eastAsia="MS Mincho" w:hAnsi="Times New Roman" w:cs="Times New Roman"/>
                <w:bCs/>
                <w:iCs/>
                <w:color w:val="000000"/>
                <w:sz w:val="20"/>
                <w:szCs w:val="20"/>
              </w:rPr>
            </w:pPr>
            <w:r w:rsidRPr="00A478A2">
              <w:rPr>
                <w:rFonts w:ascii="Times New Roman" w:eastAsia="MS Mincho" w:hAnsi="Times New Roman" w:cs="Times New Roman"/>
                <w:bCs/>
                <w:iCs/>
                <w:color w:val="000000"/>
                <w:sz w:val="20"/>
                <w:szCs w:val="20"/>
              </w:rPr>
              <w:t xml:space="preserve">Peer MAC Address </w:t>
            </w:r>
          </w:p>
          <w:p w14:paraId="0E758189" w14:textId="069211E0" w:rsidR="00A478A2" w:rsidRPr="00A478A2" w:rsidRDefault="00A478A2" w:rsidP="00A478A2">
            <w:pPr>
              <w:rPr>
                <w:rFonts w:ascii="Times New Roman" w:eastAsia="MS Mincho" w:hAnsi="Times New Roman" w:cs="Times New Roman"/>
                <w:bCs/>
                <w:iCs/>
                <w:color w:val="000000"/>
                <w:sz w:val="20"/>
                <w:szCs w:val="20"/>
              </w:rPr>
            </w:pPr>
          </w:p>
          <w:p w14:paraId="5EB8A917" w14:textId="6766F9FE" w:rsidR="00A478A2" w:rsidRDefault="00A478A2" w:rsidP="00A478A2">
            <w:pPr>
              <w:jc w:val="center"/>
              <w:rPr>
                <w:rFonts w:ascii="Times New Roman" w:eastAsia="MS Mincho" w:hAnsi="Times New Roman" w:cs="Times New Roman"/>
                <w:bCs/>
                <w:iCs/>
                <w:color w:val="000000"/>
                <w:sz w:val="20"/>
                <w:szCs w:val="20"/>
              </w:rPr>
            </w:pPr>
          </w:p>
        </w:tc>
        <w:tc>
          <w:tcPr>
            <w:tcW w:w="1341" w:type="dxa"/>
          </w:tcPr>
          <w:p w14:paraId="6D3BB563" w14:textId="6989D217" w:rsidR="00A478A2" w:rsidRDefault="00A478A2" w:rsidP="00A478A2">
            <w:pPr>
              <w:rPr>
                <w:rFonts w:ascii="Times New Roman" w:eastAsia="MS Mincho" w:hAnsi="Times New Roman" w:cs="Times New Roman"/>
                <w:bCs/>
                <w:iCs/>
                <w:color w:val="000000"/>
                <w:sz w:val="20"/>
                <w:szCs w:val="20"/>
              </w:rPr>
            </w:pPr>
            <w:r w:rsidRPr="00A478A2">
              <w:rPr>
                <w:rFonts w:ascii="Times New Roman" w:eastAsia="MS Mincho" w:hAnsi="Times New Roman" w:cs="Times New Roman"/>
                <w:bCs/>
                <w:iCs/>
                <w:color w:val="000000"/>
                <w:sz w:val="20"/>
                <w:szCs w:val="20"/>
              </w:rPr>
              <w:t>MAC</w:t>
            </w:r>
            <w:r>
              <w:rPr>
                <w:rFonts w:ascii="Times New Roman" w:eastAsia="MS Mincho" w:hAnsi="Times New Roman" w:cs="Times New Roman"/>
                <w:bCs/>
                <w:iCs/>
                <w:color w:val="000000"/>
                <w:sz w:val="20"/>
                <w:szCs w:val="20"/>
              </w:rPr>
              <w:t xml:space="preserve"> a</w:t>
            </w:r>
            <w:r w:rsidRPr="00A478A2">
              <w:rPr>
                <w:rFonts w:ascii="Times New Roman" w:eastAsia="MS Mincho" w:hAnsi="Times New Roman" w:cs="Times New Roman"/>
                <w:bCs/>
                <w:iCs/>
                <w:color w:val="000000"/>
                <w:sz w:val="20"/>
                <w:szCs w:val="20"/>
              </w:rPr>
              <w:t>ddress</w:t>
            </w:r>
          </w:p>
        </w:tc>
        <w:tc>
          <w:tcPr>
            <w:tcW w:w="2250" w:type="dxa"/>
          </w:tcPr>
          <w:p w14:paraId="18E75363" w14:textId="5EDAC8CE" w:rsidR="00A478A2" w:rsidRPr="00A478A2" w:rsidRDefault="00A478A2" w:rsidP="00A478A2">
            <w:pPr>
              <w:rPr>
                <w:rFonts w:ascii="Times New Roman" w:eastAsia="MS Mincho" w:hAnsi="Times New Roman" w:cs="Times New Roman"/>
                <w:bCs/>
                <w:iCs/>
                <w:color w:val="000000"/>
                <w:sz w:val="20"/>
                <w:szCs w:val="20"/>
              </w:rPr>
            </w:pPr>
            <w:r w:rsidRPr="00A478A2">
              <w:rPr>
                <w:rFonts w:ascii="Times New Roman" w:eastAsia="MS Mincho" w:hAnsi="Times New Roman" w:cs="Times New Roman"/>
                <w:bCs/>
                <w:iCs/>
                <w:color w:val="000000"/>
                <w:sz w:val="20"/>
                <w:szCs w:val="20"/>
              </w:rPr>
              <w:t>Any valid</w:t>
            </w:r>
            <w:r>
              <w:rPr>
                <w:rFonts w:ascii="Times New Roman" w:eastAsia="MS Mincho" w:hAnsi="Times New Roman" w:cs="Times New Roman"/>
                <w:bCs/>
                <w:iCs/>
                <w:color w:val="000000"/>
                <w:sz w:val="20"/>
                <w:szCs w:val="20"/>
              </w:rPr>
              <w:t xml:space="preserve"> </w:t>
            </w:r>
            <w:r w:rsidRPr="00A478A2">
              <w:rPr>
                <w:rFonts w:ascii="Times New Roman" w:eastAsia="MS Mincho" w:hAnsi="Times New Roman" w:cs="Times New Roman"/>
                <w:bCs/>
                <w:iCs/>
                <w:color w:val="000000"/>
                <w:sz w:val="20"/>
                <w:szCs w:val="20"/>
              </w:rPr>
              <w:t>individual</w:t>
            </w:r>
          </w:p>
          <w:p w14:paraId="26AA9598" w14:textId="30FB052C" w:rsidR="00A478A2" w:rsidRDefault="00A478A2" w:rsidP="00A478A2">
            <w:pPr>
              <w:rPr>
                <w:rFonts w:ascii="Times New Roman" w:eastAsia="MS Mincho" w:hAnsi="Times New Roman" w:cs="Times New Roman"/>
                <w:bCs/>
                <w:iCs/>
                <w:color w:val="000000"/>
                <w:sz w:val="20"/>
                <w:szCs w:val="20"/>
              </w:rPr>
            </w:pPr>
            <w:r w:rsidRPr="00A478A2">
              <w:rPr>
                <w:rFonts w:ascii="Times New Roman" w:eastAsia="MS Mincho" w:hAnsi="Times New Roman" w:cs="Times New Roman"/>
                <w:bCs/>
                <w:iCs/>
                <w:color w:val="000000"/>
                <w:sz w:val="20"/>
                <w:szCs w:val="20"/>
              </w:rPr>
              <w:t>addressed MAC</w:t>
            </w:r>
            <w:r>
              <w:rPr>
                <w:rFonts w:ascii="Times New Roman" w:eastAsia="MS Mincho" w:hAnsi="Times New Roman" w:cs="Times New Roman"/>
                <w:bCs/>
                <w:iCs/>
                <w:color w:val="000000"/>
                <w:sz w:val="20"/>
                <w:szCs w:val="20"/>
              </w:rPr>
              <w:t xml:space="preserve"> </w:t>
            </w:r>
            <w:r w:rsidRPr="00A478A2">
              <w:rPr>
                <w:rFonts w:ascii="Times New Roman" w:eastAsia="MS Mincho" w:hAnsi="Times New Roman" w:cs="Times New Roman"/>
                <w:bCs/>
                <w:iCs/>
                <w:color w:val="000000"/>
                <w:sz w:val="20"/>
                <w:szCs w:val="20"/>
              </w:rPr>
              <w:t>Address</w:t>
            </w:r>
          </w:p>
        </w:tc>
        <w:tc>
          <w:tcPr>
            <w:tcW w:w="3690" w:type="dxa"/>
          </w:tcPr>
          <w:p w14:paraId="7939C128" w14:textId="1DC896B4" w:rsidR="00A478A2" w:rsidRDefault="00A478A2" w:rsidP="00062545">
            <w:pPr>
              <w:rPr>
                <w:rFonts w:ascii="Times New Roman" w:eastAsia="MS Mincho" w:hAnsi="Times New Roman" w:cs="Times New Roman"/>
                <w:bCs/>
                <w:iCs/>
                <w:color w:val="000000"/>
                <w:sz w:val="20"/>
                <w:szCs w:val="20"/>
              </w:rPr>
            </w:pPr>
            <w:r w:rsidRPr="00A478A2">
              <w:rPr>
                <w:rFonts w:ascii="Times New Roman" w:eastAsia="MS Mincho" w:hAnsi="Times New Roman" w:cs="Times New Roman"/>
                <w:bCs/>
                <w:iCs/>
                <w:color w:val="000000"/>
                <w:sz w:val="20"/>
                <w:szCs w:val="20"/>
              </w:rPr>
              <w:t>The address of the peer MAC entity from which</w:t>
            </w:r>
            <w:r>
              <w:rPr>
                <w:rFonts w:ascii="Times New Roman" w:eastAsia="MS Mincho" w:hAnsi="Times New Roman" w:cs="Times New Roman"/>
                <w:bCs/>
                <w:iCs/>
                <w:color w:val="000000"/>
                <w:sz w:val="20"/>
                <w:szCs w:val="20"/>
              </w:rPr>
              <w:t xml:space="preserve"> the QTP</w:t>
            </w:r>
            <w:r w:rsidRPr="00A478A2">
              <w:rPr>
                <w:rFonts w:ascii="Times New Roman" w:eastAsia="MS Mincho" w:hAnsi="Times New Roman" w:cs="Times New Roman"/>
                <w:bCs/>
                <w:iCs/>
                <w:color w:val="000000"/>
                <w:sz w:val="20"/>
                <w:szCs w:val="20"/>
              </w:rPr>
              <w:t xml:space="preserve"> </w:t>
            </w:r>
            <w:r>
              <w:rPr>
                <w:rFonts w:ascii="Times New Roman" w:eastAsia="MS Mincho" w:hAnsi="Times New Roman" w:cs="Times New Roman"/>
                <w:bCs/>
                <w:iCs/>
                <w:color w:val="000000"/>
                <w:sz w:val="20"/>
                <w:szCs w:val="20"/>
              </w:rPr>
              <w:t>request</w:t>
            </w:r>
            <w:r w:rsidRPr="00A478A2">
              <w:rPr>
                <w:rFonts w:ascii="Times New Roman" w:eastAsia="MS Mincho" w:hAnsi="Times New Roman" w:cs="Times New Roman"/>
                <w:bCs/>
                <w:iCs/>
                <w:color w:val="000000"/>
                <w:sz w:val="20"/>
                <w:szCs w:val="20"/>
              </w:rPr>
              <w:t xml:space="preserve"> frame </w:t>
            </w:r>
            <w:r w:rsidR="00062545">
              <w:rPr>
                <w:rFonts w:ascii="Times New Roman" w:eastAsia="MS Mincho" w:hAnsi="Times New Roman" w:cs="Times New Roman"/>
                <w:bCs/>
                <w:iCs/>
                <w:color w:val="000000"/>
                <w:sz w:val="20"/>
                <w:szCs w:val="20"/>
              </w:rPr>
              <w:t>i</w:t>
            </w:r>
            <w:r w:rsidRPr="00A478A2">
              <w:rPr>
                <w:rFonts w:ascii="Times New Roman" w:eastAsia="MS Mincho" w:hAnsi="Times New Roman" w:cs="Times New Roman"/>
                <w:bCs/>
                <w:iCs/>
                <w:color w:val="000000"/>
                <w:sz w:val="20"/>
                <w:szCs w:val="20"/>
              </w:rPr>
              <w:t xml:space="preserve">s </w:t>
            </w:r>
            <w:r w:rsidR="00062545">
              <w:rPr>
                <w:rFonts w:ascii="Times New Roman" w:eastAsia="MS Mincho" w:hAnsi="Times New Roman" w:cs="Times New Roman"/>
                <w:bCs/>
                <w:iCs/>
                <w:color w:val="000000"/>
                <w:sz w:val="20"/>
                <w:szCs w:val="20"/>
              </w:rPr>
              <w:t>received</w:t>
            </w:r>
          </w:p>
        </w:tc>
      </w:tr>
      <w:tr w:rsidR="00A478A2" w14:paraId="111F697D" w14:textId="77777777" w:rsidTr="00062545">
        <w:tc>
          <w:tcPr>
            <w:tcW w:w="2074" w:type="dxa"/>
          </w:tcPr>
          <w:p w14:paraId="6A4527D2" w14:textId="77777777" w:rsidR="00A478A2" w:rsidRDefault="00A478A2" w:rsidP="00501783">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Dialog Token</w:t>
            </w:r>
          </w:p>
        </w:tc>
        <w:tc>
          <w:tcPr>
            <w:tcW w:w="1341" w:type="dxa"/>
          </w:tcPr>
          <w:p w14:paraId="7A15A237" w14:textId="77777777" w:rsidR="00A478A2" w:rsidRDefault="00A478A2" w:rsidP="00501783">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Integer</w:t>
            </w:r>
          </w:p>
        </w:tc>
        <w:tc>
          <w:tcPr>
            <w:tcW w:w="2250" w:type="dxa"/>
          </w:tcPr>
          <w:p w14:paraId="2AFD0CA5" w14:textId="3A1933C3" w:rsidR="00A478A2" w:rsidRDefault="00087C6F" w:rsidP="00087C6F">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0</w:t>
            </w:r>
            <w:r w:rsidR="00A478A2">
              <w:rPr>
                <w:rFonts w:ascii="Times New Roman" w:eastAsia="MS Mincho" w:hAnsi="Times New Roman" w:cs="Times New Roman"/>
                <w:bCs/>
                <w:iCs/>
                <w:color w:val="000000"/>
                <w:sz w:val="20"/>
                <w:szCs w:val="20"/>
              </w:rPr>
              <w:t>-</w:t>
            </w:r>
            <w:r>
              <w:rPr>
                <w:rFonts w:ascii="Times New Roman" w:eastAsia="MS Mincho" w:hAnsi="Times New Roman" w:cs="Times New Roman"/>
                <w:bCs/>
                <w:iCs/>
                <w:color w:val="000000"/>
                <w:sz w:val="20"/>
                <w:szCs w:val="20"/>
              </w:rPr>
              <w:t>25</w:t>
            </w:r>
            <w:r w:rsidR="00A478A2">
              <w:rPr>
                <w:rFonts w:ascii="Times New Roman" w:eastAsia="MS Mincho" w:hAnsi="Times New Roman" w:cs="Times New Roman"/>
                <w:bCs/>
                <w:iCs/>
                <w:color w:val="000000"/>
                <w:sz w:val="20"/>
                <w:szCs w:val="20"/>
              </w:rPr>
              <w:t>5</w:t>
            </w:r>
          </w:p>
        </w:tc>
        <w:tc>
          <w:tcPr>
            <w:tcW w:w="3690" w:type="dxa"/>
          </w:tcPr>
          <w:p w14:paraId="48DAE8BD" w14:textId="77777777" w:rsidR="00A478A2" w:rsidRDefault="00A478A2" w:rsidP="00501783">
            <w:pPr>
              <w:rPr>
                <w:rFonts w:ascii="Times New Roman" w:eastAsia="MS Mincho" w:hAnsi="Times New Roman" w:cs="Times New Roman"/>
                <w:bCs/>
                <w:iCs/>
                <w:color w:val="000000"/>
                <w:sz w:val="20"/>
                <w:szCs w:val="20"/>
              </w:rPr>
            </w:pPr>
            <w:r w:rsidRPr="005E6CD0">
              <w:rPr>
                <w:rFonts w:ascii="Times New Roman" w:eastAsia="MS Mincho" w:hAnsi="Times New Roman" w:cs="Times New Roman"/>
                <w:bCs/>
                <w:iCs/>
                <w:color w:val="000000"/>
                <w:sz w:val="20"/>
                <w:szCs w:val="20"/>
              </w:rPr>
              <w:t>T</w:t>
            </w:r>
            <w:r>
              <w:rPr>
                <w:rFonts w:ascii="Times New Roman" w:eastAsia="MS Mincho" w:hAnsi="Times New Roman" w:cs="Times New Roman"/>
                <w:bCs/>
                <w:iCs/>
                <w:color w:val="000000"/>
                <w:sz w:val="20"/>
                <w:szCs w:val="20"/>
              </w:rPr>
              <w:t>he dialog token to identify the QTP Request frame.</w:t>
            </w:r>
          </w:p>
        </w:tc>
      </w:tr>
      <w:tr w:rsidR="00A478A2" w14:paraId="46BBB272" w14:textId="77777777" w:rsidTr="00062545">
        <w:tc>
          <w:tcPr>
            <w:tcW w:w="2074" w:type="dxa"/>
          </w:tcPr>
          <w:p w14:paraId="7D1E972E" w14:textId="77777777" w:rsidR="00A478A2" w:rsidRDefault="00A478A2" w:rsidP="00501783">
            <w:pPr>
              <w:rPr>
                <w:rFonts w:ascii="Times New Roman" w:eastAsia="MS Mincho" w:hAnsi="Times New Roman" w:cs="Times New Roman"/>
                <w:bCs/>
                <w:iCs/>
                <w:color w:val="000000"/>
                <w:sz w:val="20"/>
                <w:szCs w:val="20"/>
              </w:rPr>
            </w:pPr>
            <w:r w:rsidRPr="00D8327C">
              <w:rPr>
                <w:rFonts w:ascii="Times New Roman" w:eastAsia="MS Mincho" w:hAnsi="Times New Roman" w:cs="Times New Roman"/>
                <w:bCs/>
                <w:iCs/>
                <w:color w:val="000000"/>
                <w:sz w:val="20"/>
                <w:szCs w:val="20"/>
              </w:rPr>
              <w:t>Quiet Period Offset</w:t>
            </w:r>
          </w:p>
        </w:tc>
        <w:tc>
          <w:tcPr>
            <w:tcW w:w="1341" w:type="dxa"/>
          </w:tcPr>
          <w:p w14:paraId="199AB773" w14:textId="77777777" w:rsidR="00A478A2" w:rsidRDefault="00A478A2" w:rsidP="00501783">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Integer</w:t>
            </w:r>
          </w:p>
        </w:tc>
        <w:tc>
          <w:tcPr>
            <w:tcW w:w="2250" w:type="dxa"/>
          </w:tcPr>
          <w:p w14:paraId="5F7C7471" w14:textId="77777777" w:rsidR="00A478A2" w:rsidRDefault="00A478A2" w:rsidP="00501783">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0-255</w:t>
            </w:r>
          </w:p>
        </w:tc>
        <w:tc>
          <w:tcPr>
            <w:tcW w:w="3690" w:type="dxa"/>
          </w:tcPr>
          <w:p w14:paraId="448BFFB2" w14:textId="77777777" w:rsidR="00A478A2" w:rsidRPr="00A53AA8" w:rsidRDefault="00A478A2" w:rsidP="00501783">
            <w:pPr>
              <w:autoSpaceDE w:val="0"/>
              <w:autoSpaceDN w:val="0"/>
              <w:adjustRightInd w:val="0"/>
              <w:rPr>
                <w:rFonts w:ascii="Times New Roman" w:eastAsia="MS Mincho" w:hAnsi="Times New Roman" w:cs="Times New Roman"/>
                <w:bCs/>
                <w:iCs/>
                <w:color w:val="000000"/>
                <w:sz w:val="20"/>
                <w:szCs w:val="20"/>
              </w:rPr>
            </w:pPr>
            <w:r w:rsidRPr="00A53AA8">
              <w:rPr>
                <w:rFonts w:ascii="Times New Roman" w:eastAsia="MS Mincho" w:hAnsi="Times New Roman" w:cs="Times New Roman"/>
                <w:bCs/>
                <w:iCs/>
                <w:color w:val="000000"/>
                <w:sz w:val="20"/>
                <w:szCs w:val="20"/>
              </w:rPr>
              <w:t xml:space="preserve">Indicates the offset </w:t>
            </w:r>
            <w:r>
              <w:rPr>
                <w:sz w:val="20"/>
                <w:szCs w:val="20"/>
              </w:rPr>
              <w:t xml:space="preserve">of the </w:t>
            </w:r>
            <w:r w:rsidRPr="00A53AA8">
              <w:rPr>
                <w:rFonts w:ascii="Times New Roman" w:eastAsia="MS Mincho" w:hAnsi="Times New Roman" w:cs="Times New Roman"/>
                <w:bCs/>
                <w:iCs/>
                <w:color w:val="000000"/>
                <w:sz w:val="20"/>
                <w:szCs w:val="20"/>
              </w:rPr>
              <w:t>first QTP period from the TBTT, expressed in</w:t>
            </w:r>
          </w:p>
          <w:p w14:paraId="49DD380A" w14:textId="77777777" w:rsidR="00A478A2" w:rsidRDefault="00A478A2" w:rsidP="00501783">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TUs</w:t>
            </w:r>
            <w:r w:rsidRPr="00A53AA8">
              <w:rPr>
                <w:rFonts w:ascii="Times New Roman" w:eastAsia="MS Mincho" w:hAnsi="Times New Roman" w:cs="Times New Roman"/>
                <w:bCs/>
                <w:iCs/>
                <w:color w:val="000000"/>
                <w:sz w:val="20"/>
                <w:szCs w:val="20"/>
              </w:rPr>
              <w:t>.</w:t>
            </w:r>
          </w:p>
        </w:tc>
      </w:tr>
      <w:tr w:rsidR="00A478A2" w14:paraId="35E383CF" w14:textId="77777777" w:rsidTr="00062545">
        <w:tc>
          <w:tcPr>
            <w:tcW w:w="2074" w:type="dxa"/>
          </w:tcPr>
          <w:p w14:paraId="29B99EF3" w14:textId="77777777" w:rsidR="00A478A2" w:rsidRDefault="00A478A2" w:rsidP="00501783">
            <w:pPr>
              <w:rPr>
                <w:rFonts w:ascii="Times New Roman" w:eastAsia="MS Mincho" w:hAnsi="Times New Roman" w:cs="Times New Roman"/>
                <w:bCs/>
                <w:iCs/>
                <w:color w:val="000000"/>
                <w:sz w:val="20"/>
                <w:szCs w:val="20"/>
              </w:rPr>
            </w:pPr>
            <w:r w:rsidRPr="00D8327C">
              <w:rPr>
                <w:rFonts w:ascii="Times New Roman" w:eastAsia="MS Mincho" w:hAnsi="Times New Roman" w:cs="Times New Roman"/>
                <w:bCs/>
                <w:iCs/>
                <w:color w:val="000000"/>
                <w:sz w:val="20"/>
                <w:szCs w:val="20"/>
              </w:rPr>
              <w:t xml:space="preserve">Quiet Period </w:t>
            </w:r>
            <w:r>
              <w:rPr>
                <w:rFonts w:ascii="Times New Roman" w:eastAsia="MS Mincho" w:hAnsi="Times New Roman" w:cs="Times New Roman"/>
                <w:bCs/>
                <w:iCs/>
                <w:color w:val="000000"/>
                <w:sz w:val="20"/>
                <w:szCs w:val="20"/>
              </w:rPr>
              <w:t>Duration</w:t>
            </w:r>
          </w:p>
        </w:tc>
        <w:tc>
          <w:tcPr>
            <w:tcW w:w="1341" w:type="dxa"/>
          </w:tcPr>
          <w:p w14:paraId="51139A75" w14:textId="77777777" w:rsidR="00A478A2" w:rsidRDefault="00A478A2" w:rsidP="00501783">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Integer</w:t>
            </w:r>
          </w:p>
        </w:tc>
        <w:tc>
          <w:tcPr>
            <w:tcW w:w="2250" w:type="dxa"/>
          </w:tcPr>
          <w:p w14:paraId="78194D99" w14:textId="77777777" w:rsidR="00A478A2" w:rsidRDefault="00A478A2" w:rsidP="00501783">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1-65 535</w:t>
            </w:r>
          </w:p>
        </w:tc>
        <w:tc>
          <w:tcPr>
            <w:tcW w:w="3690" w:type="dxa"/>
          </w:tcPr>
          <w:p w14:paraId="7DC2D147" w14:textId="77777777" w:rsidR="00A478A2" w:rsidRDefault="00A478A2" w:rsidP="00501783">
            <w:pPr>
              <w:rPr>
                <w:rFonts w:ascii="Times New Roman" w:eastAsia="MS Mincho" w:hAnsi="Times New Roman" w:cs="Times New Roman"/>
                <w:bCs/>
                <w:iCs/>
                <w:color w:val="000000"/>
                <w:sz w:val="20"/>
                <w:szCs w:val="20"/>
              </w:rPr>
            </w:pPr>
            <w:r w:rsidRPr="00A53AA8">
              <w:rPr>
                <w:rFonts w:ascii="Times New Roman" w:eastAsia="MS Mincho" w:hAnsi="Times New Roman" w:cs="Times New Roman"/>
                <w:bCs/>
                <w:iCs/>
                <w:color w:val="000000"/>
                <w:sz w:val="20"/>
                <w:szCs w:val="20"/>
              </w:rPr>
              <w:t>Indicates the duration of the QTP in units of 32 μs</w:t>
            </w:r>
          </w:p>
        </w:tc>
      </w:tr>
      <w:tr w:rsidR="00A478A2" w14:paraId="48B62F15" w14:textId="77777777" w:rsidTr="00062545">
        <w:tc>
          <w:tcPr>
            <w:tcW w:w="2074" w:type="dxa"/>
          </w:tcPr>
          <w:p w14:paraId="74446F24" w14:textId="77777777" w:rsidR="00A478A2" w:rsidRDefault="00A478A2" w:rsidP="00501783">
            <w:pPr>
              <w:rPr>
                <w:rFonts w:ascii="Times New Roman" w:eastAsia="MS Mincho" w:hAnsi="Times New Roman" w:cs="Times New Roman"/>
                <w:bCs/>
                <w:iCs/>
                <w:color w:val="000000"/>
                <w:sz w:val="20"/>
                <w:szCs w:val="20"/>
              </w:rPr>
            </w:pPr>
            <w:r w:rsidRPr="00D8327C">
              <w:rPr>
                <w:rFonts w:ascii="Times New Roman" w:eastAsia="MS Mincho" w:hAnsi="Times New Roman" w:cs="Times New Roman"/>
                <w:bCs/>
                <w:iCs/>
                <w:color w:val="000000"/>
                <w:sz w:val="20"/>
                <w:szCs w:val="20"/>
              </w:rPr>
              <w:t>Quiet Period</w:t>
            </w:r>
            <w:r>
              <w:rPr>
                <w:rFonts w:ascii="Times New Roman" w:eastAsia="MS Mincho" w:hAnsi="Times New Roman" w:cs="Times New Roman"/>
                <w:bCs/>
                <w:iCs/>
                <w:color w:val="000000"/>
                <w:sz w:val="20"/>
                <w:szCs w:val="20"/>
              </w:rPr>
              <w:t xml:space="preserve"> Interval</w:t>
            </w:r>
          </w:p>
        </w:tc>
        <w:tc>
          <w:tcPr>
            <w:tcW w:w="1341" w:type="dxa"/>
          </w:tcPr>
          <w:p w14:paraId="0068BB35" w14:textId="77777777" w:rsidR="00A478A2" w:rsidRDefault="00A478A2" w:rsidP="00501783">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Integer</w:t>
            </w:r>
          </w:p>
        </w:tc>
        <w:tc>
          <w:tcPr>
            <w:tcW w:w="2250" w:type="dxa"/>
          </w:tcPr>
          <w:p w14:paraId="4CE28EEF" w14:textId="77777777" w:rsidR="00A478A2" w:rsidRDefault="00A478A2" w:rsidP="00501783">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1-255</w:t>
            </w:r>
          </w:p>
        </w:tc>
        <w:tc>
          <w:tcPr>
            <w:tcW w:w="3690" w:type="dxa"/>
          </w:tcPr>
          <w:p w14:paraId="2A9246E3" w14:textId="77777777" w:rsidR="00A478A2" w:rsidRDefault="00A478A2" w:rsidP="00501783">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 xml:space="preserve">Indicates </w:t>
            </w:r>
            <w:r w:rsidRPr="00A53AA8">
              <w:rPr>
                <w:rFonts w:ascii="Times New Roman" w:eastAsia="MS Mincho" w:hAnsi="Times New Roman" w:cs="Times New Roman"/>
                <w:bCs/>
                <w:iCs/>
                <w:color w:val="000000"/>
                <w:sz w:val="20"/>
                <w:szCs w:val="20"/>
              </w:rPr>
              <w:t>the requested interval between the start of two consecutive QTP periods, expressed in TUs.</w:t>
            </w:r>
          </w:p>
        </w:tc>
      </w:tr>
      <w:tr w:rsidR="00A478A2" w14:paraId="6D69B371" w14:textId="77777777" w:rsidTr="00062545">
        <w:tc>
          <w:tcPr>
            <w:tcW w:w="2074" w:type="dxa"/>
          </w:tcPr>
          <w:p w14:paraId="10391073" w14:textId="77777777" w:rsidR="00A478A2" w:rsidRDefault="00A478A2" w:rsidP="00501783">
            <w:pPr>
              <w:rPr>
                <w:rFonts w:ascii="Times New Roman" w:eastAsia="MS Mincho" w:hAnsi="Times New Roman" w:cs="Times New Roman"/>
                <w:bCs/>
                <w:iCs/>
                <w:color w:val="000000"/>
                <w:sz w:val="20"/>
                <w:szCs w:val="20"/>
              </w:rPr>
            </w:pPr>
            <w:r w:rsidRPr="00D8327C">
              <w:rPr>
                <w:rFonts w:ascii="Times New Roman" w:eastAsia="MS Mincho" w:hAnsi="Times New Roman" w:cs="Times New Roman"/>
                <w:bCs/>
                <w:iCs/>
                <w:color w:val="000000"/>
                <w:sz w:val="20"/>
                <w:szCs w:val="20"/>
              </w:rPr>
              <w:t>Repetition Count</w:t>
            </w:r>
          </w:p>
        </w:tc>
        <w:tc>
          <w:tcPr>
            <w:tcW w:w="1341" w:type="dxa"/>
          </w:tcPr>
          <w:p w14:paraId="7838BAC1" w14:textId="77777777" w:rsidR="00A478A2" w:rsidRDefault="00A478A2" w:rsidP="00501783">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Integer</w:t>
            </w:r>
          </w:p>
        </w:tc>
        <w:tc>
          <w:tcPr>
            <w:tcW w:w="2250" w:type="dxa"/>
          </w:tcPr>
          <w:p w14:paraId="33617A0C" w14:textId="77777777" w:rsidR="00A478A2" w:rsidRDefault="00A478A2" w:rsidP="00501783">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0-255</w:t>
            </w:r>
          </w:p>
        </w:tc>
        <w:tc>
          <w:tcPr>
            <w:tcW w:w="3690" w:type="dxa"/>
          </w:tcPr>
          <w:p w14:paraId="3D93E29F" w14:textId="77777777" w:rsidR="00A478A2" w:rsidRDefault="00A478A2" w:rsidP="00501783">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Indicates</w:t>
            </w:r>
            <w:r w:rsidRPr="00A53AA8">
              <w:rPr>
                <w:rFonts w:ascii="Times New Roman" w:eastAsia="MS Mincho" w:hAnsi="Times New Roman" w:cs="Times New Roman"/>
                <w:bCs/>
                <w:iCs/>
                <w:color w:val="000000"/>
                <w:sz w:val="20"/>
                <w:szCs w:val="20"/>
              </w:rPr>
              <w:t xml:space="preserve"> the number of requested QTP periods. A repetition count equal to 0 indicates the setup time of the QTP period is for a one time operation. Repetition count equal to 0xFF indicates the setup of the QTP period is canceled.</w:t>
            </w:r>
          </w:p>
        </w:tc>
      </w:tr>
      <w:tr w:rsidR="00A478A2" w14:paraId="0B62D8F3" w14:textId="77777777" w:rsidTr="00062545">
        <w:tc>
          <w:tcPr>
            <w:tcW w:w="2074" w:type="dxa"/>
          </w:tcPr>
          <w:p w14:paraId="0B15F369" w14:textId="77777777" w:rsidR="00A478A2" w:rsidRDefault="00A478A2" w:rsidP="00501783">
            <w:pPr>
              <w:autoSpaceDE w:val="0"/>
              <w:autoSpaceDN w:val="0"/>
              <w:adjustRightInd w:val="0"/>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Service Specific Identifier</w:t>
            </w:r>
          </w:p>
        </w:tc>
        <w:tc>
          <w:tcPr>
            <w:tcW w:w="1341" w:type="dxa"/>
          </w:tcPr>
          <w:p w14:paraId="6427B246" w14:textId="44B4B626" w:rsidR="00A478A2" w:rsidRDefault="00087C6F" w:rsidP="00501783">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Integer</w:t>
            </w:r>
          </w:p>
        </w:tc>
        <w:tc>
          <w:tcPr>
            <w:tcW w:w="2250" w:type="dxa"/>
          </w:tcPr>
          <w:p w14:paraId="61EF0AEF" w14:textId="58EFE32A" w:rsidR="00A478A2" w:rsidRDefault="00087C6F" w:rsidP="00501783">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0-65 535</w:t>
            </w:r>
          </w:p>
        </w:tc>
        <w:tc>
          <w:tcPr>
            <w:tcW w:w="3690" w:type="dxa"/>
          </w:tcPr>
          <w:p w14:paraId="2A83550F" w14:textId="77777777" w:rsidR="00A478A2" w:rsidRDefault="00A478A2" w:rsidP="00501783">
            <w:pPr>
              <w:rPr>
                <w:rFonts w:ascii="Times New Roman" w:eastAsia="MS Mincho" w:hAnsi="Times New Roman" w:cs="Times New Roman"/>
                <w:bCs/>
                <w:iCs/>
                <w:color w:val="000000"/>
                <w:sz w:val="20"/>
                <w:szCs w:val="20"/>
              </w:rPr>
            </w:pPr>
            <w:r w:rsidRPr="00A53AA8">
              <w:rPr>
                <w:rFonts w:ascii="Times New Roman" w:eastAsia="MS Mincho" w:hAnsi="Times New Roman" w:cs="Times New Roman"/>
                <w:bCs/>
                <w:iCs/>
                <w:color w:val="000000"/>
                <w:sz w:val="20"/>
                <w:szCs w:val="20"/>
              </w:rPr>
              <w:t>Indicates an identifier assigned by a peer-to-peer application to identify frame exchanges using peer-to-peer links</w:t>
            </w:r>
          </w:p>
        </w:tc>
      </w:tr>
    </w:tbl>
    <w:p w14:paraId="640643DC" w14:textId="77777777" w:rsidR="00A478A2" w:rsidRDefault="00A478A2" w:rsidP="00A478A2">
      <w:pPr>
        <w:autoSpaceDE w:val="0"/>
        <w:autoSpaceDN w:val="0"/>
        <w:adjustRightInd w:val="0"/>
        <w:spacing w:after="0" w:line="240" w:lineRule="auto"/>
        <w:rPr>
          <w:rFonts w:ascii="Times New Roman" w:eastAsia="MS Mincho" w:hAnsi="Times New Roman" w:cs="Times New Roman"/>
          <w:bCs/>
          <w:iCs/>
          <w:color w:val="000000"/>
          <w:sz w:val="20"/>
          <w:szCs w:val="20"/>
        </w:rPr>
      </w:pPr>
    </w:p>
    <w:p w14:paraId="413994BD" w14:textId="170DFEC3" w:rsidR="00A478A2" w:rsidRPr="00D8327C" w:rsidRDefault="00A478A2" w:rsidP="00A478A2">
      <w:pPr>
        <w:autoSpaceDE w:val="0"/>
        <w:autoSpaceDN w:val="0"/>
        <w:adjustRightInd w:val="0"/>
        <w:spacing w:after="0" w:line="240" w:lineRule="auto"/>
        <w:rPr>
          <w:rFonts w:ascii="Times New Roman" w:eastAsia="MS Mincho" w:hAnsi="Times New Roman" w:cs="Times New Roman"/>
          <w:bCs/>
          <w:iCs/>
          <w:color w:val="000000"/>
          <w:sz w:val="20"/>
          <w:szCs w:val="20"/>
        </w:rPr>
      </w:pPr>
      <w:r w:rsidRPr="00D8327C">
        <w:rPr>
          <w:rFonts w:ascii="Times New Roman" w:eastAsia="MS Mincho" w:hAnsi="Times New Roman" w:cs="Times New Roman"/>
          <w:bCs/>
          <w:iCs/>
          <w:color w:val="000000"/>
          <w:sz w:val="20"/>
          <w:szCs w:val="20"/>
        </w:rPr>
        <w:t>6.3.</w:t>
      </w:r>
      <w:r>
        <w:rPr>
          <w:rFonts w:ascii="Times New Roman" w:eastAsia="MS Mincho" w:hAnsi="Times New Roman" w:cs="Times New Roman"/>
          <w:bCs/>
          <w:iCs/>
          <w:color w:val="000000"/>
          <w:sz w:val="20"/>
          <w:szCs w:val="20"/>
        </w:rPr>
        <w:t>119.</w:t>
      </w:r>
      <w:r>
        <w:rPr>
          <w:rFonts w:ascii="Times New Roman" w:eastAsia="MS Mincho" w:hAnsi="Times New Roman" w:cs="Times New Roman"/>
          <w:bCs/>
          <w:iCs/>
          <w:color w:val="000000"/>
          <w:sz w:val="20"/>
          <w:szCs w:val="20"/>
        </w:rPr>
        <w:t>3</w:t>
      </w:r>
      <w:r w:rsidRPr="00D8327C">
        <w:rPr>
          <w:rFonts w:ascii="Times New Roman" w:eastAsia="MS Mincho" w:hAnsi="Times New Roman" w:cs="Times New Roman"/>
          <w:bCs/>
          <w:iCs/>
          <w:color w:val="000000"/>
          <w:sz w:val="20"/>
          <w:szCs w:val="20"/>
        </w:rPr>
        <w:t>.3 When generated</w:t>
      </w:r>
    </w:p>
    <w:p w14:paraId="590BF4B2" w14:textId="60215D9A" w:rsidR="00A478A2" w:rsidRPr="00D8327C" w:rsidRDefault="00A478A2" w:rsidP="00A478A2">
      <w:pPr>
        <w:autoSpaceDE w:val="0"/>
        <w:autoSpaceDN w:val="0"/>
        <w:adjustRightInd w:val="0"/>
        <w:spacing w:after="0" w:line="240" w:lineRule="auto"/>
        <w:rPr>
          <w:rFonts w:ascii="Times New Roman" w:eastAsia="MS Mincho" w:hAnsi="Times New Roman" w:cs="Times New Roman"/>
          <w:bCs/>
          <w:iCs/>
          <w:color w:val="000000"/>
          <w:sz w:val="20"/>
          <w:szCs w:val="20"/>
        </w:rPr>
      </w:pPr>
      <w:r w:rsidRPr="00D8327C">
        <w:rPr>
          <w:rFonts w:ascii="Times New Roman" w:eastAsia="MS Mincho" w:hAnsi="Times New Roman" w:cs="Times New Roman"/>
          <w:bCs/>
          <w:iCs/>
          <w:color w:val="000000"/>
          <w:sz w:val="20"/>
          <w:szCs w:val="20"/>
        </w:rPr>
        <w:t xml:space="preserve">This primitive is generated by the </w:t>
      </w:r>
      <w:r>
        <w:rPr>
          <w:rFonts w:ascii="Times New Roman" w:eastAsia="MS Mincho" w:hAnsi="Times New Roman" w:cs="Times New Roman"/>
          <w:bCs/>
          <w:iCs/>
          <w:color w:val="000000"/>
          <w:sz w:val="20"/>
          <w:szCs w:val="20"/>
        </w:rPr>
        <w:t xml:space="preserve">MLME when </w:t>
      </w:r>
      <w:r>
        <w:rPr>
          <w:rFonts w:ascii="Times New Roman" w:eastAsia="MS Mincho" w:hAnsi="Times New Roman" w:cs="Times New Roman"/>
          <w:bCs/>
          <w:iCs/>
          <w:color w:val="000000"/>
          <w:sz w:val="20"/>
          <w:szCs w:val="20"/>
        </w:rPr>
        <w:t>a</w:t>
      </w:r>
      <w:r w:rsidRPr="00D8327C">
        <w:rPr>
          <w:rFonts w:ascii="Times New Roman" w:eastAsia="MS Mincho" w:hAnsi="Times New Roman" w:cs="Times New Roman"/>
          <w:bCs/>
          <w:iCs/>
          <w:color w:val="000000"/>
          <w:sz w:val="20"/>
          <w:szCs w:val="20"/>
        </w:rPr>
        <w:t xml:space="preserve"> </w:t>
      </w:r>
      <w:r>
        <w:rPr>
          <w:rFonts w:ascii="Times New Roman" w:eastAsia="MS Mincho" w:hAnsi="Times New Roman" w:cs="Times New Roman"/>
          <w:bCs/>
          <w:iCs/>
          <w:color w:val="000000"/>
          <w:sz w:val="20"/>
          <w:szCs w:val="20"/>
        </w:rPr>
        <w:t xml:space="preserve">QTP Request frame </w:t>
      </w:r>
      <w:r>
        <w:rPr>
          <w:rFonts w:ascii="Times New Roman" w:eastAsia="MS Mincho" w:hAnsi="Times New Roman" w:cs="Times New Roman"/>
          <w:bCs/>
          <w:iCs/>
          <w:color w:val="000000"/>
          <w:sz w:val="20"/>
          <w:szCs w:val="20"/>
        </w:rPr>
        <w:t>is received</w:t>
      </w:r>
      <w:r>
        <w:rPr>
          <w:rFonts w:ascii="Times New Roman" w:eastAsia="MS Mincho" w:hAnsi="Times New Roman" w:cs="Times New Roman"/>
          <w:bCs/>
          <w:iCs/>
          <w:color w:val="000000"/>
          <w:sz w:val="20"/>
          <w:szCs w:val="20"/>
        </w:rPr>
        <w:t>.</w:t>
      </w:r>
    </w:p>
    <w:p w14:paraId="3AB728EE" w14:textId="77777777" w:rsidR="00A478A2" w:rsidRDefault="00A478A2" w:rsidP="00A478A2">
      <w:pPr>
        <w:autoSpaceDE w:val="0"/>
        <w:autoSpaceDN w:val="0"/>
        <w:adjustRightInd w:val="0"/>
        <w:spacing w:after="0" w:line="240" w:lineRule="auto"/>
        <w:rPr>
          <w:rFonts w:ascii="Times New Roman" w:eastAsia="MS Mincho" w:hAnsi="Times New Roman" w:cs="Times New Roman"/>
          <w:bCs/>
          <w:iCs/>
          <w:color w:val="000000"/>
          <w:sz w:val="20"/>
          <w:szCs w:val="20"/>
        </w:rPr>
      </w:pPr>
    </w:p>
    <w:p w14:paraId="1FAA0B41" w14:textId="724B499A" w:rsidR="00A478A2" w:rsidRPr="00D8327C" w:rsidRDefault="00A478A2" w:rsidP="00A478A2">
      <w:pPr>
        <w:autoSpaceDE w:val="0"/>
        <w:autoSpaceDN w:val="0"/>
        <w:adjustRightInd w:val="0"/>
        <w:spacing w:after="0" w:line="240" w:lineRule="auto"/>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6.3.119</w:t>
      </w:r>
      <w:r w:rsidRPr="00D8327C">
        <w:rPr>
          <w:rFonts w:ascii="Times New Roman" w:eastAsia="MS Mincho" w:hAnsi="Times New Roman" w:cs="Times New Roman"/>
          <w:bCs/>
          <w:iCs/>
          <w:color w:val="000000"/>
          <w:sz w:val="20"/>
          <w:szCs w:val="20"/>
        </w:rPr>
        <w:t>.</w:t>
      </w:r>
      <w:r>
        <w:rPr>
          <w:rFonts w:ascii="Times New Roman" w:eastAsia="MS Mincho" w:hAnsi="Times New Roman" w:cs="Times New Roman"/>
          <w:bCs/>
          <w:iCs/>
          <w:color w:val="000000"/>
          <w:sz w:val="20"/>
          <w:szCs w:val="20"/>
        </w:rPr>
        <w:t>3</w:t>
      </w:r>
      <w:r w:rsidRPr="00D8327C">
        <w:rPr>
          <w:rFonts w:ascii="Times New Roman" w:eastAsia="MS Mincho" w:hAnsi="Times New Roman" w:cs="Times New Roman"/>
          <w:bCs/>
          <w:iCs/>
          <w:color w:val="000000"/>
          <w:sz w:val="20"/>
          <w:szCs w:val="20"/>
        </w:rPr>
        <w:t>.4 Effect of receipt</w:t>
      </w:r>
    </w:p>
    <w:p w14:paraId="597E7974" w14:textId="21067C8F" w:rsidR="00A478A2" w:rsidRDefault="00A478A2" w:rsidP="00A478A2">
      <w:pPr>
        <w:autoSpaceDE w:val="0"/>
        <w:autoSpaceDN w:val="0"/>
        <w:adjustRightInd w:val="0"/>
        <w:spacing w:after="0" w:line="240" w:lineRule="auto"/>
        <w:rPr>
          <w:rFonts w:ascii="Times New Roman" w:eastAsia="MS Mincho" w:hAnsi="Times New Roman" w:cs="Times New Roman"/>
          <w:bCs/>
          <w:iCs/>
          <w:color w:val="000000"/>
          <w:sz w:val="20"/>
          <w:szCs w:val="20"/>
        </w:rPr>
      </w:pPr>
      <w:r w:rsidRPr="00043D6A">
        <w:rPr>
          <w:rFonts w:ascii="Times New Roman" w:eastAsia="MS Mincho" w:hAnsi="Times New Roman" w:cs="Times New Roman"/>
          <w:bCs/>
          <w:iCs/>
          <w:color w:val="000000"/>
          <w:sz w:val="20"/>
          <w:szCs w:val="20"/>
        </w:rPr>
        <w:t>On</w:t>
      </w:r>
      <w:r w:rsidRPr="005E6CD0">
        <w:rPr>
          <w:rFonts w:ascii="Times New Roman" w:eastAsia="MS Mincho" w:hAnsi="Times New Roman" w:cs="Times New Roman"/>
          <w:bCs/>
          <w:iCs/>
          <w:color w:val="000000"/>
          <w:sz w:val="20"/>
          <w:szCs w:val="20"/>
        </w:rPr>
        <w:t xml:space="preserve"> receipt of this primitive, the </w:t>
      </w:r>
      <w:r>
        <w:rPr>
          <w:rFonts w:ascii="Times New Roman" w:eastAsia="MS Mincho" w:hAnsi="Times New Roman" w:cs="Times New Roman"/>
          <w:bCs/>
          <w:iCs/>
          <w:color w:val="000000"/>
          <w:sz w:val="20"/>
          <w:szCs w:val="20"/>
        </w:rPr>
        <w:t>SM</w:t>
      </w:r>
      <w:r w:rsidRPr="005E6CD0">
        <w:rPr>
          <w:rFonts w:ascii="Times New Roman" w:eastAsia="MS Mincho" w:hAnsi="Times New Roman" w:cs="Times New Roman"/>
          <w:bCs/>
          <w:iCs/>
          <w:color w:val="000000"/>
          <w:sz w:val="20"/>
          <w:szCs w:val="20"/>
        </w:rPr>
        <w:t>E constructs and transmits a QTP Re</w:t>
      </w:r>
      <w:r>
        <w:rPr>
          <w:rFonts w:ascii="Times New Roman" w:eastAsia="MS Mincho" w:hAnsi="Times New Roman" w:cs="Times New Roman"/>
          <w:bCs/>
          <w:iCs/>
          <w:color w:val="000000"/>
          <w:sz w:val="20"/>
          <w:szCs w:val="20"/>
        </w:rPr>
        <w:t>sponse</w:t>
      </w:r>
      <w:r w:rsidRPr="005E6CD0">
        <w:rPr>
          <w:rFonts w:ascii="Times New Roman" w:eastAsia="MS Mincho" w:hAnsi="Times New Roman" w:cs="Times New Roman"/>
          <w:bCs/>
          <w:iCs/>
          <w:color w:val="000000"/>
          <w:sz w:val="20"/>
          <w:szCs w:val="20"/>
        </w:rPr>
        <w:t xml:space="preserve"> frame.</w:t>
      </w:r>
    </w:p>
    <w:p w14:paraId="07E0337D" w14:textId="77777777" w:rsidR="00A04BEB" w:rsidRDefault="00A04BEB" w:rsidP="002B14B2">
      <w:pPr>
        <w:rPr>
          <w:b/>
          <w:i/>
          <w:highlight w:val="yellow"/>
        </w:rPr>
      </w:pPr>
    </w:p>
    <w:p w14:paraId="1F5AFC32" w14:textId="7A92BFF3" w:rsidR="00CB346C" w:rsidRPr="00D8327C" w:rsidRDefault="00CB346C" w:rsidP="00CB346C">
      <w:pPr>
        <w:autoSpaceDE w:val="0"/>
        <w:autoSpaceDN w:val="0"/>
        <w:adjustRightInd w:val="0"/>
        <w:spacing w:after="0" w:line="240" w:lineRule="auto"/>
        <w:rPr>
          <w:rFonts w:ascii="Times New Roman" w:eastAsia="MS Mincho" w:hAnsi="Times New Roman" w:cs="Times New Roman"/>
          <w:bCs/>
          <w:iCs/>
          <w:color w:val="000000"/>
          <w:sz w:val="20"/>
          <w:szCs w:val="20"/>
        </w:rPr>
      </w:pPr>
      <w:r w:rsidRPr="00D8327C">
        <w:rPr>
          <w:rFonts w:ascii="Times New Roman" w:eastAsia="MS Mincho" w:hAnsi="Times New Roman" w:cs="Times New Roman"/>
          <w:bCs/>
          <w:iCs/>
          <w:color w:val="000000"/>
          <w:sz w:val="20"/>
          <w:szCs w:val="20"/>
        </w:rPr>
        <w:t>6.3.</w:t>
      </w:r>
      <w:r>
        <w:rPr>
          <w:rFonts w:ascii="Times New Roman" w:eastAsia="MS Mincho" w:hAnsi="Times New Roman" w:cs="Times New Roman"/>
          <w:bCs/>
          <w:iCs/>
          <w:color w:val="000000"/>
          <w:sz w:val="20"/>
          <w:szCs w:val="20"/>
        </w:rPr>
        <w:t>119</w:t>
      </w:r>
      <w:r w:rsidRPr="00D8327C">
        <w:rPr>
          <w:rFonts w:ascii="Times New Roman" w:eastAsia="MS Mincho" w:hAnsi="Times New Roman" w:cs="Times New Roman"/>
          <w:bCs/>
          <w:iCs/>
          <w:color w:val="000000"/>
          <w:sz w:val="20"/>
          <w:szCs w:val="20"/>
        </w:rPr>
        <w:t>.</w:t>
      </w:r>
      <w:r w:rsidR="00A04BEB">
        <w:rPr>
          <w:rFonts w:ascii="Times New Roman" w:eastAsia="MS Mincho" w:hAnsi="Times New Roman" w:cs="Times New Roman"/>
          <w:bCs/>
          <w:iCs/>
          <w:color w:val="000000"/>
          <w:sz w:val="20"/>
          <w:szCs w:val="20"/>
        </w:rPr>
        <w:t>4</w:t>
      </w:r>
      <w:r w:rsidRPr="00D8327C">
        <w:rPr>
          <w:rFonts w:ascii="Times New Roman" w:eastAsia="MS Mincho" w:hAnsi="Times New Roman" w:cs="Times New Roman"/>
          <w:bCs/>
          <w:iCs/>
          <w:color w:val="000000"/>
          <w:sz w:val="20"/>
          <w:szCs w:val="20"/>
        </w:rPr>
        <w:t xml:space="preserve"> </w:t>
      </w:r>
      <w:r>
        <w:rPr>
          <w:sz w:val="20"/>
          <w:szCs w:val="20"/>
        </w:rPr>
        <w:t>MLME-QTP.re</w:t>
      </w:r>
      <w:r>
        <w:rPr>
          <w:sz w:val="20"/>
          <w:szCs w:val="20"/>
        </w:rPr>
        <w:t>sponse</w:t>
      </w:r>
    </w:p>
    <w:p w14:paraId="0089DEFD" w14:textId="77777777" w:rsidR="00CB346C" w:rsidRDefault="00CB346C" w:rsidP="00CB346C">
      <w:pPr>
        <w:autoSpaceDE w:val="0"/>
        <w:autoSpaceDN w:val="0"/>
        <w:adjustRightInd w:val="0"/>
        <w:spacing w:after="0" w:line="240" w:lineRule="auto"/>
        <w:rPr>
          <w:rFonts w:ascii="Times New Roman" w:eastAsia="MS Mincho" w:hAnsi="Times New Roman" w:cs="Times New Roman"/>
          <w:bCs/>
          <w:iCs/>
          <w:color w:val="000000"/>
          <w:sz w:val="20"/>
          <w:szCs w:val="20"/>
        </w:rPr>
      </w:pPr>
    </w:p>
    <w:p w14:paraId="443C34B3" w14:textId="643B19C3" w:rsidR="00CB346C" w:rsidRPr="00D8327C" w:rsidRDefault="00CB346C" w:rsidP="00CB346C">
      <w:pPr>
        <w:autoSpaceDE w:val="0"/>
        <w:autoSpaceDN w:val="0"/>
        <w:adjustRightInd w:val="0"/>
        <w:spacing w:after="0" w:line="240" w:lineRule="auto"/>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6.3.119</w:t>
      </w:r>
      <w:r w:rsidRPr="00D8327C">
        <w:rPr>
          <w:rFonts w:ascii="Times New Roman" w:eastAsia="MS Mincho" w:hAnsi="Times New Roman" w:cs="Times New Roman"/>
          <w:bCs/>
          <w:iCs/>
          <w:color w:val="000000"/>
          <w:sz w:val="20"/>
          <w:szCs w:val="20"/>
        </w:rPr>
        <w:t>.</w:t>
      </w:r>
      <w:r w:rsidR="00A04BEB">
        <w:rPr>
          <w:rFonts w:ascii="Times New Roman" w:eastAsia="MS Mincho" w:hAnsi="Times New Roman" w:cs="Times New Roman"/>
          <w:bCs/>
          <w:iCs/>
          <w:color w:val="000000"/>
          <w:sz w:val="20"/>
          <w:szCs w:val="20"/>
        </w:rPr>
        <w:t>4</w:t>
      </w:r>
      <w:r w:rsidRPr="00D8327C">
        <w:rPr>
          <w:rFonts w:ascii="Times New Roman" w:eastAsia="MS Mincho" w:hAnsi="Times New Roman" w:cs="Times New Roman"/>
          <w:bCs/>
          <w:iCs/>
          <w:color w:val="000000"/>
          <w:sz w:val="20"/>
          <w:szCs w:val="20"/>
        </w:rPr>
        <w:t>.1 Function</w:t>
      </w:r>
    </w:p>
    <w:p w14:paraId="54BE97FC" w14:textId="71397148" w:rsidR="00CB346C" w:rsidRPr="00D8327C" w:rsidRDefault="00CB346C" w:rsidP="00087C6F">
      <w:pPr>
        <w:autoSpaceDE w:val="0"/>
        <w:autoSpaceDN w:val="0"/>
        <w:adjustRightInd w:val="0"/>
        <w:spacing w:after="0" w:line="240" w:lineRule="auto"/>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 xml:space="preserve">This primitive </w:t>
      </w:r>
      <w:r w:rsidR="00087C6F">
        <w:rPr>
          <w:rFonts w:ascii="Times New Roman" w:eastAsia="MS Mincho" w:hAnsi="Times New Roman" w:cs="Times New Roman"/>
          <w:bCs/>
          <w:iCs/>
          <w:color w:val="000000"/>
          <w:sz w:val="20"/>
          <w:szCs w:val="20"/>
        </w:rPr>
        <w:t>requests the transmission of quiet time period information</w:t>
      </w:r>
      <w:r w:rsidR="00087C6F" w:rsidRPr="00087C6F">
        <w:rPr>
          <w:rFonts w:ascii="Times New Roman" w:eastAsia="MS Mincho" w:hAnsi="Times New Roman" w:cs="Times New Roman"/>
          <w:bCs/>
          <w:iCs/>
          <w:color w:val="000000"/>
          <w:sz w:val="20"/>
          <w:szCs w:val="20"/>
        </w:rPr>
        <w:t xml:space="preserve"> to a peer entity, in response to a</w:t>
      </w:r>
      <w:r w:rsidR="00087C6F">
        <w:rPr>
          <w:rFonts w:ascii="Times New Roman" w:eastAsia="MS Mincho" w:hAnsi="Times New Roman" w:cs="Times New Roman"/>
          <w:bCs/>
          <w:iCs/>
          <w:color w:val="000000"/>
          <w:sz w:val="20"/>
          <w:szCs w:val="20"/>
        </w:rPr>
        <w:t xml:space="preserve"> QTP</w:t>
      </w:r>
      <w:r w:rsidR="00087C6F" w:rsidRPr="00087C6F">
        <w:rPr>
          <w:rFonts w:ascii="Times New Roman" w:eastAsia="MS Mincho" w:hAnsi="Times New Roman" w:cs="Times New Roman"/>
          <w:bCs/>
          <w:iCs/>
          <w:color w:val="000000"/>
          <w:sz w:val="20"/>
          <w:szCs w:val="20"/>
        </w:rPr>
        <w:t xml:space="preserve"> Request frame</w:t>
      </w:r>
      <w:r>
        <w:rPr>
          <w:rFonts w:ascii="Times New Roman" w:eastAsia="MS Mincho" w:hAnsi="Times New Roman" w:cs="Times New Roman"/>
          <w:bCs/>
          <w:iCs/>
          <w:color w:val="000000"/>
          <w:sz w:val="20"/>
          <w:szCs w:val="20"/>
        </w:rPr>
        <w:t xml:space="preserve"> for the</w:t>
      </w:r>
      <w:r w:rsidRPr="00D8327C">
        <w:rPr>
          <w:rFonts w:ascii="Times New Roman" w:eastAsia="MS Mincho" w:hAnsi="Times New Roman" w:cs="Times New Roman"/>
          <w:bCs/>
          <w:iCs/>
          <w:color w:val="000000"/>
          <w:sz w:val="20"/>
          <w:szCs w:val="20"/>
        </w:rPr>
        <w:t xml:space="preserve"> </w:t>
      </w:r>
      <w:r>
        <w:rPr>
          <w:rFonts w:ascii="Times New Roman" w:eastAsia="MS Mincho" w:hAnsi="Times New Roman" w:cs="Times New Roman"/>
          <w:bCs/>
          <w:iCs/>
          <w:color w:val="000000"/>
          <w:sz w:val="20"/>
          <w:szCs w:val="20"/>
        </w:rPr>
        <w:t>Quiet Time Period operation</w:t>
      </w:r>
      <w:r w:rsidRPr="00D8327C">
        <w:rPr>
          <w:rFonts w:ascii="Times New Roman" w:eastAsia="MS Mincho" w:hAnsi="Times New Roman" w:cs="Times New Roman"/>
          <w:bCs/>
          <w:iCs/>
          <w:color w:val="000000"/>
          <w:sz w:val="20"/>
          <w:szCs w:val="20"/>
        </w:rPr>
        <w:t>.</w:t>
      </w:r>
    </w:p>
    <w:p w14:paraId="2ED98580" w14:textId="77777777" w:rsidR="00CB346C" w:rsidRDefault="00CB346C" w:rsidP="00CB346C">
      <w:pPr>
        <w:autoSpaceDE w:val="0"/>
        <w:autoSpaceDN w:val="0"/>
        <w:adjustRightInd w:val="0"/>
        <w:spacing w:after="0" w:line="240" w:lineRule="auto"/>
        <w:rPr>
          <w:rFonts w:ascii="Times New Roman" w:eastAsia="MS Mincho" w:hAnsi="Times New Roman" w:cs="Times New Roman"/>
          <w:bCs/>
          <w:iCs/>
          <w:color w:val="000000"/>
          <w:sz w:val="20"/>
          <w:szCs w:val="20"/>
        </w:rPr>
      </w:pPr>
    </w:p>
    <w:p w14:paraId="69E34901" w14:textId="331F4E13" w:rsidR="00CB346C" w:rsidRPr="00D8327C" w:rsidRDefault="00CB346C" w:rsidP="00CB346C">
      <w:pPr>
        <w:autoSpaceDE w:val="0"/>
        <w:autoSpaceDN w:val="0"/>
        <w:adjustRightInd w:val="0"/>
        <w:spacing w:after="0" w:line="240" w:lineRule="auto"/>
        <w:rPr>
          <w:rFonts w:ascii="Times New Roman" w:eastAsia="MS Mincho" w:hAnsi="Times New Roman" w:cs="Times New Roman"/>
          <w:bCs/>
          <w:iCs/>
          <w:color w:val="000000"/>
          <w:sz w:val="20"/>
          <w:szCs w:val="20"/>
        </w:rPr>
      </w:pPr>
      <w:r w:rsidRPr="00D8327C">
        <w:rPr>
          <w:rFonts w:ascii="Times New Roman" w:eastAsia="MS Mincho" w:hAnsi="Times New Roman" w:cs="Times New Roman"/>
          <w:bCs/>
          <w:iCs/>
          <w:color w:val="000000"/>
          <w:sz w:val="20"/>
          <w:szCs w:val="20"/>
        </w:rPr>
        <w:t>6.3.</w:t>
      </w:r>
      <w:r>
        <w:rPr>
          <w:rFonts w:ascii="Times New Roman" w:eastAsia="MS Mincho" w:hAnsi="Times New Roman" w:cs="Times New Roman"/>
          <w:bCs/>
          <w:iCs/>
          <w:color w:val="000000"/>
          <w:sz w:val="20"/>
          <w:szCs w:val="20"/>
        </w:rPr>
        <w:t>119</w:t>
      </w:r>
      <w:r w:rsidRPr="00D8327C">
        <w:rPr>
          <w:rFonts w:ascii="Times New Roman" w:eastAsia="MS Mincho" w:hAnsi="Times New Roman" w:cs="Times New Roman"/>
          <w:bCs/>
          <w:iCs/>
          <w:color w:val="000000"/>
          <w:sz w:val="20"/>
          <w:szCs w:val="20"/>
        </w:rPr>
        <w:t>.</w:t>
      </w:r>
      <w:r w:rsidR="00A04BEB">
        <w:rPr>
          <w:rFonts w:ascii="Times New Roman" w:eastAsia="MS Mincho" w:hAnsi="Times New Roman" w:cs="Times New Roman"/>
          <w:bCs/>
          <w:iCs/>
          <w:color w:val="000000"/>
          <w:sz w:val="20"/>
          <w:szCs w:val="20"/>
        </w:rPr>
        <w:t>4</w:t>
      </w:r>
      <w:r w:rsidRPr="00D8327C">
        <w:rPr>
          <w:rFonts w:ascii="Times New Roman" w:eastAsia="MS Mincho" w:hAnsi="Times New Roman" w:cs="Times New Roman"/>
          <w:bCs/>
          <w:iCs/>
          <w:color w:val="000000"/>
          <w:sz w:val="20"/>
          <w:szCs w:val="20"/>
        </w:rPr>
        <w:t>.2 Semantics of the service primitive</w:t>
      </w:r>
    </w:p>
    <w:p w14:paraId="0C34F6F3" w14:textId="77777777" w:rsidR="00CB346C" w:rsidRDefault="00CB346C" w:rsidP="00CB346C">
      <w:pPr>
        <w:autoSpaceDE w:val="0"/>
        <w:autoSpaceDN w:val="0"/>
        <w:adjustRightInd w:val="0"/>
        <w:spacing w:after="0" w:line="240" w:lineRule="auto"/>
        <w:rPr>
          <w:rFonts w:ascii="Times New Roman" w:eastAsia="MS Mincho" w:hAnsi="Times New Roman" w:cs="Times New Roman"/>
          <w:bCs/>
          <w:iCs/>
          <w:color w:val="000000"/>
          <w:sz w:val="20"/>
          <w:szCs w:val="20"/>
        </w:rPr>
      </w:pPr>
    </w:p>
    <w:p w14:paraId="4F748C78" w14:textId="77777777" w:rsidR="00CB346C" w:rsidRPr="00D8327C" w:rsidRDefault="00CB346C" w:rsidP="00CB346C">
      <w:pPr>
        <w:autoSpaceDE w:val="0"/>
        <w:autoSpaceDN w:val="0"/>
        <w:adjustRightInd w:val="0"/>
        <w:spacing w:after="0" w:line="240" w:lineRule="auto"/>
        <w:rPr>
          <w:rFonts w:ascii="Times New Roman" w:eastAsia="MS Mincho" w:hAnsi="Times New Roman" w:cs="Times New Roman"/>
          <w:bCs/>
          <w:iCs/>
          <w:color w:val="000000"/>
          <w:sz w:val="20"/>
          <w:szCs w:val="20"/>
        </w:rPr>
      </w:pPr>
      <w:r w:rsidRPr="00D8327C">
        <w:rPr>
          <w:rFonts w:ascii="Times New Roman" w:eastAsia="MS Mincho" w:hAnsi="Times New Roman" w:cs="Times New Roman"/>
          <w:bCs/>
          <w:iCs/>
          <w:color w:val="000000"/>
          <w:sz w:val="20"/>
          <w:szCs w:val="20"/>
        </w:rPr>
        <w:t>The primitive parameters are as follows:</w:t>
      </w:r>
    </w:p>
    <w:p w14:paraId="453DC105" w14:textId="3764357E" w:rsidR="00CB346C" w:rsidRPr="00D8327C" w:rsidRDefault="00CB346C" w:rsidP="00CB346C">
      <w:pPr>
        <w:autoSpaceDE w:val="0"/>
        <w:autoSpaceDN w:val="0"/>
        <w:adjustRightInd w:val="0"/>
        <w:spacing w:after="0" w:line="240" w:lineRule="auto"/>
        <w:rPr>
          <w:rFonts w:ascii="Times New Roman" w:eastAsia="MS Mincho" w:hAnsi="Times New Roman" w:cs="Times New Roman"/>
          <w:bCs/>
          <w:iCs/>
          <w:color w:val="000000"/>
          <w:sz w:val="20"/>
          <w:szCs w:val="20"/>
        </w:rPr>
      </w:pPr>
      <w:r w:rsidRPr="00D8327C">
        <w:rPr>
          <w:rFonts w:ascii="Times New Roman" w:eastAsia="MS Mincho" w:hAnsi="Times New Roman" w:cs="Times New Roman"/>
          <w:bCs/>
          <w:iCs/>
          <w:color w:val="000000"/>
          <w:sz w:val="20"/>
          <w:szCs w:val="20"/>
        </w:rPr>
        <w:t>MLME-</w:t>
      </w:r>
      <w:r>
        <w:rPr>
          <w:rFonts w:ascii="Times New Roman" w:eastAsia="MS Mincho" w:hAnsi="Times New Roman" w:cs="Times New Roman"/>
          <w:bCs/>
          <w:iCs/>
          <w:color w:val="000000"/>
          <w:sz w:val="20"/>
          <w:szCs w:val="20"/>
        </w:rPr>
        <w:t>Q</w:t>
      </w:r>
      <w:r w:rsidRPr="00D8327C">
        <w:rPr>
          <w:rFonts w:ascii="Times New Roman" w:eastAsia="MS Mincho" w:hAnsi="Times New Roman" w:cs="Times New Roman"/>
          <w:bCs/>
          <w:iCs/>
          <w:color w:val="000000"/>
          <w:sz w:val="20"/>
          <w:szCs w:val="20"/>
        </w:rPr>
        <w:t>T</w:t>
      </w:r>
      <w:r>
        <w:rPr>
          <w:rFonts w:ascii="Times New Roman" w:eastAsia="MS Mincho" w:hAnsi="Times New Roman" w:cs="Times New Roman"/>
          <w:bCs/>
          <w:iCs/>
          <w:color w:val="000000"/>
          <w:sz w:val="20"/>
          <w:szCs w:val="20"/>
        </w:rPr>
        <w:t>P</w:t>
      </w:r>
      <w:r w:rsidRPr="00D8327C">
        <w:rPr>
          <w:rFonts w:ascii="Times New Roman" w:eastAsia="MS Mincho" w:hAnsi="Times New Roman" w:cs="Times New Roman"/>
          <w:bCs/>
          <w:iCs/>
          <w:color w:val="000000"/>
          <w:sz w:val="20"/>
          <w:szCs w:val="20"/>
        </w:rPr>
        <w:t>.re</w:t>
      </w:r>
      <w:r>
        <w:rPr>
          <w:rFonts w:ascii="Times New Roman" w:eastAsia="MS Mincho" w:hAnsi="Times New Roman" w:cs="Times New Roman"/>
          <w:bCs/>
          <w:iCs/>
          <w:color w:val="000000"/>
          <w:sz w:val="20"/>
          <w:szCs w:val="20"/>
        </w:rPr>
        <w:t>sponse</w:t>
      </w:r>
      <w:r>
        <w:rPr>
          <w:rFonts w:ascii="Times New Roman" w:eastAsia="MS Mincho" w:hAnsi="Times New Roman" w:cs="Times New Roman"/>
          <w:bCs/>
          <w:iCs/>
          <w:color w:val="000000"/>
          <w:sz w:val="20"/>
          <w:szCs w:val="20"/>
        </w:rPr>
        <w:t xml:space="preserve"> </w:t>
      </w:r>
      <w:r w:rsidRPr="00D8327C">
        <w:rPr>
          <w:rFonts w:ascii="Times New Roman" w:eastAsia="MS Mincho" w:hAnsi="Times New Roman" w:cs="Times New Roman"/>
          <w:bCs/>
          <w:iCs/>
          <w:color w:val="000000"/>
          <w:sz w:val="20"/>
          <w:szCs w:val="20"/>
        </w:rPr>
        <w:t>(</w:t>
      </w:r>
    </w:p>
    <w:p w14:paraId="07AC81DD" w14:textId="25739F09" w:rsidR="00062545" w:rsidRDefault="00062545" w:rsidP="00062545">
      <w:pPr>
        <w:spacing w:after="0" w:line="240" w:lineRule="auto"/>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Peer MAC Address,</w:t>
      </w:r>
    </w:p>
    <w:p w14:paraId="6D22A618" w14:textId="77777777" w:rsidR="00CB346C" w:rsidRDefault="00CB346C" w:rsidP="00CB346C">
      <w:pPr>
        <w:autoSpaceDE w:val="0"/>
        <w:autoSpaceDN w:val="0"/>
        <w:adjustRightInd w:val="0"/>
        <w:spacing w:after="0" w:line="240" w:lineRule="auto"/>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Dialog Token,</w:t>
      </w:r>
    </w:p>
    <w:p w14:paraId="1A64F0ED" w14:textId="2D7B78E2" w:rsidR="00CB346C" w:rsidRDefault="00CB346C" w:rsidP="00CB346C">
      <w:pPr>
        <w:autoSpaceDE w:val="0"/>
        <w:autoSpaceDN w:val="0"/>
        <w:adjustRightInd w:val="0"/>
        <w:spacing w:after="0" w:line="240" w:lineRule="auto"/>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Status Code</w:t>
      </w:r>
    </w:p>
    <w:p w14:paraId="654AD948" w14:textId="77777777" w:rsidR="00CB346C" w:rsidRDefault="00CB346C" w:rsidP="00CB346C">
      <w:pPr>
        <w:autoSpaceDE w:val="0"/>
        <w:autoSpaceDN w:val="0"/>
        <w:adjustRightInd w:val="0"/>
        <w:spacing w:after="0" w:line="240" w:lineRule="auto"/>
        <w:rPr>
          <w:rFonts w:ascii="Times New Roman" w:eastAsia="MS Mincho" w:hAnsi="Times New Roman" w:cs="Times New Roman"/>
          <w:bCs/>
          <w:iCs/>
          <w:color w:val="000000"/>
          <w:sz w:val="20"/>
          <w:szCs w:val="20"/>
        </w:rPr>
      </w:pPr>
      <w:r w:rsidRPr="00D8327C">
        <w:rPr>
          <w:rFonts w:ascii="Times New Roman" w:eastAsia="MS Mincho" w:hAnsi="Times New Roman" w:cs="Times New Roman"/>
          <w:bCs/>
          <w:iCs/>
          <w:color w:val="000000"/>
          <w:sz w:val="20"/>
          <w:szCs w:val="20"/>
        </w:rPr>
        <w:t>Quiet Period Offset,</w:t>
      </w:r>
    </w:p>
    <w:p w14:paraId="037E9506" w14:textId="77777777" w:rsidR="00CB346C" w:rsidRPr="00D8327C" w:rsidRDefault="00CB346C" w:rsidP="00CB346C">
      <w:pPr>
        <w:autoSpaceDE w:val="0"/>
        <w:autoSpaceDN w:val="0"/>
        <w:adjustRightInd w:val="0"/>
        <w:spacing w:after="0" w:line="240" w:lineRule="auto"/>
        <w:rPr>
          <w:rFonts w:ascii="Times New Roman" w:eastAsia="MS Mincho" w:hAnsi="Times New Roman" w:cs="Times New Roman"/>
          <w:bCs/>
          <w:iCs/>
          <w:color w:val="000000"/>
          <w:sz w:val="20"/>
          <w:szCs w:val="20"/>
        </w:rPr>
      </w:pPr>
      <w:r w:rsidRPr="00D8327C">
        <w:rPr>
          <w:rFonts w:ascii="Times New Roman" w:eastAsia="MS Mincho" w:hAnsi="Times New Roman" w:cs="Times New Roman"/>
          <w:bCs/>
          <w:iCs/>
          <w:color w:val="000000"/>
          <w:sz w:val="20"/>
          <w:szCs w:val="20"/>
        </w:rPr>
        <w:t xml:space="preserve">Quiet Period </w:t>
      </w:r>
      <w:r>
        <w:rPr>
          <w:rFonts w:ascii="Times New Roman" w:eastAsia="MS Mincho" w:hAnsi="Times New Roman" w:cs="Times New Roman"/>
          <w:bCs/>
          <w:iCs/>
          <w:color w:val="000000"/>
          <w:sz w:val="20"/>
          <w:szCs w:val="20"/>
        </w:rPr>
        <w:t>Duration</w:t>
      </w:r>
      <w:r w:rsidRPr="00D8327C">
        <w:rPr>
          <w:rFonts w:ascii="Times New Roman" w:eastAsia="MS Mincho" w:hAnsi="Times New Roman" w:cs="Times New Roman"/>
          <w:bCs/>
          <w:iCs/>
          <w:color w:val="000000"/>
          <w:sz w:val="20"/>
          <w:szCs w:val="20"/>
        </w:rPr>
        <w:t>,</w:t>
      </w:r>
    </w:p>
    <w:p w14:paraId="2A27AFF1" w14:textId="77777777" w:rsidR="00CB346C" w:rsidRDefault="00CB346C" w:rsidP="00CB346C">
      <w:pPr>
        <w:autoSpaceDE w:val="0"/>
        <w:autoSpaceDN w:val="0"/>
        <w:adjustRightInd w:val="0"/>
        <w:spacing w:after="0" w:line="240" w:lineRule="auto"/>
        <w:rPr>
          <w:rFonts w:ascii="Times New Roman" w:eastAsia="MS Mincho" w:hAnsi="Times New Roman" w:cs="Times New Roman"/>
          <w:bCs/>
          <w:iCs/>
          <w:color w:val="000000"/>
          <w:sz w:val="20"/>
          <w:szCs w:val="20"/>
        </w:rPr>
      </w:pPr>
      <w:r w:rsidRPr="00D8327C">
        <w:rPr>
          <w:rFonts w:ascii="Times New Roman" w:eastAsia="MS Mincho" w:hAnsi="Times New Roman" w:cs="Times New Roman"/>
          <w:bCs/>
          <w:iCs/>
          <w:color w:val="000000"/>
          <w:sz w:val="20"/>
          <w:szCs w:val="20"/>
        </w:rPr>
        <w:t>Quiet Period</w:t>
      </w:r>
      <w:r>
        <w:rPr>
          <w:rFonts w:ascii="Times New Roman" w:eastAsia="MS Mincho" w:hAnsi="Times New Roman" w:cs="Times New Roman"/>
          <w:bCs/>
          <w:iCs/>
          <w:color w:val="000000"/>
          <w:sz w:val="20"/>
          <w:szCs w:val="20"/>
        </w:rPr>
        <w:t xml:space="preserve"> Interval</w:t>
      </w:r>
      <w:r w:rsidRPr="00D8327C">
        <w:rPr>
          <w:rFonts w:ascii="Times New Roman" w:eastAsia="MS Mincho" w:hAnsi="Times New Roman" w:cs="Times New Roman"/>
          <w:bCs/>
          <w:iCs/>
          <w:color w:val="000000"/>
          <w:sz w:val="20"/>
          <w:szCs w:val="20"/>
        </w:rPr>
        <w:t>,</w:t>
      </w:r>
    </w:p>
    <w:p w14:paraId="4F958332" w14:textId="77777777" w:rsidR="00CB346C" w:rsidRDefault="00CB346C" w:rsidP="00CB346C">
      <w:pPr>
        <w:autoSpaceDE w:val="0"/>
        <w:autoSpaceDN w:val="0"/>
        <w:adjustRightInd w:val="0"/>
        <w:spacing w:after="0" w:line="240" w:lineRule="auto"/>
        <w:rPr>
          <w:rFonts w:ascii="Times New Roman" w:eastAsia="MS Mincho" w:hAnsi="Times New Roman" w:cs="Times New Roman"/>
          <w:bCs/>
          <w:iCs/>
          <w:color w:val="000000"/>
          <w:sz w:val="20"/>
          <w:szCs w:val="20"/>
        </w:rPr>
      </w:pPr>
      <w:r w:rsidRPr="00D8327C">
        <w:rPr>
          <w:rFonts w:ascii="Times New Roman" w:eastAsia="MS Mincho" w:hAnsi="Times New Roman" w:cs="Times New Roman"/>
          <w:bCs/>
          <w:iCs/>
          <w:color w:val="000000"/>
          <w:sz w:val="20"/>
          <w:szCs w:val="20"/>
        </w:rPr>
        <w:t>Repetition Count,</w:t>
      </w:r>
    </w:p>
    <w:p w14:paraId="35D6FC6B" w14:textId="77777777" w:rsidR="00CB346C" w:rsidRPr="00D8327C" w:rsidRDefault="00CB346C" w:rsidP="00CB346C">
      <w:pPr>
        <w:autoSpaceDE w:val="0"/>
        <w:autoSpaceDN w:val="0"/>
        <w:adjustRightInd w:val="0"/>
        <w:spacing w:after="0" w:line="240" w:lineRule="auto"/>
        <w:rPr>
          <w:rFonts w:ascii="Times New Roman" w:eastAsia="MS Mincho" w:hAnsi="Times New Roman" w:cs="Times New Roman"/>
          <w:bCs/>
          <w:iCs/>
          <w:color w:val="000000"/>
          <w:sz w:val="20"/>
          <w:szCs w:val="20"/>
        </w:rPr>
      </w:pPr>
      <w:r w:rsidRPr="00D8327C">
        <w:rPr>
          <w:rFonts w:ascii="Times New Roman" w:eastAsia="MS Mincho" w:hAnsi="Times New Roman" w:cs="Times New Roman"/>
          <w:bCs/>
          <w:iCs/>
          <w:color w:val="000000"/>
          <w:sz w:val="20"/>
          <w:szCs w:val="20"/>
        </w:rPr>
        <w:t>Service Specific Identifier</w:t>
      </w:r>
    </w:p>
    <w:p w14:paraId="139E53E4" w14:textId="77777777" w:rsidR="00CB346C" w:rsidRDefault="00CB346C" w:rsidP="00CB346C">
      <w:pPr>
        <w:rPr>
          <w:rFonts w:ascii="Times New Roman" w:eastAsia="MS Mincho" w:hAnsi="Times New Roman" w:cs="Times New Roman"/>
          <w:bCs/>
          <w:iCs/>
          <w:color w:val="000000"/>
          <w:sz w:val="20"/>
          <w:szCs w:val="20"/>
        </w:rPr>
      </w:pPr>
      <w:r w:rsidRPr="00D8327C">
        <w:rPr>
          <w:rFonts w:ascii="Times New Roman" w:eastAsia="MS Mincho" w:hAnsi="Times New Roman" w:cs="Times New Roman"/>
          <w:bCs/>
          <w:iCs/>
          <w:color w:val="000000"/>
          <w:sz w:val="20"/>
          <w:szCs w:val="20"/>
        </w:rPr>
        <w:t>)</w:t>
      </w:r>
    </w:p>
    <w:tbl>
      <w:tblPr>
        <w:tblStyle w:val="TableGrid"/>
        <w:tblW w:w="9265" w:type="dxa"/>
        <w:tblLook w:val="04A0" w:firstRow="1" w:lastRow="0" w:firstColumn="1" w:lastColumn="0" w:noHBand="0" w:noVBand="1"/>
      </w:tblPr>
      <w:tblGrid>
        <w:gridCol w:w="1795"/>
        <w:gridCol w:w="1350"/>
        <w:gridCol w:w="2250"/>
        <w:gridCol w:w="3870"/>
      </w:tblGrid>
      <w:tr w:rsidR="00CB346C" w14:paraId="79E87715" w14:textId="77777777" w:rsidTr="00062545">
        <w:tc>
          <w:tcPr>
            <w:tcW w:w="1795" w:type="dxa"/>
          </w:tcPr>
          <w:p w14:paraId="5A84C7B5" w14:textId="77777777" w:rsidR="00CB346C" w:rsidRDefault="00CB346C" w:rsidP="00501783">
            <w:pPr>
              <w:jc w:val="cente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Name</w:t>
            </w:r>
          </w:p>
        </w:tc>
        <w:tc>
          <w:tcPr>
            <w:tcW w:w="1350" w:type="dxa"/>
          </w:tcPr>
          <w:p w14:paraId="32EE5800" w14:textId="77777777" w:rsidR="00CB346C" w:rsidRDefault="00CB346C" w:rsidP="00501783">
            <w:pPr>
              <w:jc w:val="cente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Type</w:t>
            </w:r>
          </w:p>
        </w:tc>
        <w:tc>
          <w:tcPr>
            <w:tcW w:w="2250" w:type="dxa"/>
          </w:tcPr>
          <w:p w14:paraId="7CB2CB64" w14:textId="77777777" w:rsidR="00CB346C" w:rsidRDefault="00CB346C" w:rsidP="00501783">
            <w:pPr>
              <w:jc w:val="cente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Valid range</w:t>
            </w:r>
          </w:p>
        </w:tc>
        <w:tc>
          <w:tcPr>
            <w:tcW w:w="3870" w:type="dxa"/>
          </w:tcPr>
          <w:p w14:paraId="7231C1E6" w14:textId="77777777" w:rsidR="00CB346C" w:rsidRDefault="00CB346C" w:rsidP="00501783">
            <w:pPr>
              <w:jc w:val="cente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Description</w:t>
            </w:r>
          </w:p>
        </w:tc>
      </w:tr>
      <w:tr w:rsidR="00062545" w14:paraId="0B5C49A7" w14:textId="77777777" w:rsidTr="00062545">
        <w:tc>
          <w:tcPr>
            <w:tcW w:w="1795" w:type="dxa"/>
          </w:tcPr>
          <w:p w14:paraId="4DD52482" w14:textId="77777777" w:rsidR="00062545" w:rsidRPr="00A478A2" w:rsidRDefault="00062545" w:rsidP="00062545">
            <w:pPr>
              <w:rPr>
                <w:rFonts w:ascii="Times New Roman" w:eastAsia="MS Mincho" w:hAnsi="Times New Roman" w:cs="Times New Roman"/>
                <w:bCs/>
                <w:iCs/>
                <w:color w:val="000000"/>
                <w:sz w:val="20"/>
                <w:szCs w:val="20"/>
              </w:rPr>
            </w:pPr>
            <w:r w:rsidRPr="00A478A2">
              <w:rPr>
                <w:rFonts w:ascii="Times New Roman" w:eastAsia="MS Mincho" w:hAnsi="Times New Roman" w:cs="Times New Roman"/>
                <w:bCs/>
                <w:iCs/>
                <w:color w:val="000000"/>
                <w:sz w:val="20"/>
                <w:szCs w:val="20"/>
              </w:rPr>
              <w:t xml:space="preserve">Peer MAC Address </w:t>
            </w:r>
          </w:p>
          <w:p w14:paraId="04E6732F" w14:textId="77777777" w:rsidR="00062545" w:rsidRPr="00A478A2" w:rsidRDefault="00062545" w:rsidP="00062545">
            <w:pPr>
              <w:rPr>
                <w:rFonts w:ascii="Times New Roman" w:eastAsia="MS Mincho" w:hAnsi="Times New Roman" w:cs="Times New Roman"/>
                <w:bCs/>
                <w:iCs/>
                <w:color w:val="000000"/>
                <w:sz w:val="20"/>
                <w:szCs w:val="20"/>
              </w:rPr>
            </w:pPr>
          </w:p>
          <w:p w14:paraId="35CC4B09" w14:textId="77777777" w:rsidR="00062545" w:rsidRDefault="00062545" w:rsidP="00062545">
            <w:pPr>
              <w:jc w:val="center"/>
              <w:rPr>
                <w:rFonts w:ascii="Times New Roman" w:eastAsia="MS Mincho" w:hAnsi="Times New Roman" w:cs="Times New Roman"/>
                <w:bCs/>
                <w:iCs/>
                <w:color w:val="000000"/>
                <w:sz w:val="20"/>
                <w:szCs w:val="20"/>
              </w:rPr>
            </w:pPr>
          </w:p>
        </w:tc>
        <w:tc>
          <w:tcPr>
            <w:tcW w:w="1350" w:type="dxa"/>
          </w:tcPr>
          <w:p w14:paraId="796755EF" w14:textId="17DD9164" w:rsidR="00062545" w:rsidRDefault="00062545" w:rsidP="00062545">
            <w:pPr>
              <w:jc w:val="center"/>
              <w:rPr>
                <w:rFonts w:ascii="Times New Roman" w:eastAsia="MS Mincho" w:hAnsi="Times New Roman" w:cs="Times New Roman"/>
                <w:bCs/>
                <w:iCs/>
                <w:color w:val="000000"/>
                <w:sz w:val="20"/>
                <w:szCs w:val="20"/>
              </w:rPr>
            </w:pPr>
            <w:r w:rsidRPr="00A478A2">
              <w:rPr>
                <w:rFonts w:ascii="Times New Roman" w:eastAsia="MS Mincho" w:hAnsi="Times New Roman" w:cs="Times New Roman"/>
                <w:bCs/>
                <w:iCs/>
                <w:color w:val="000000"/>
                <w:sz w:val="20"/>
                <w:szCs w:val="20"/>
              </w:rPr>
              <w:t>MAC</w:t>
            </w:r>
            <w:r>
              <w:rPr>
                <w:rFonts w:ascii="Times New Roman" w:eastAsia="MS Mincho" w:hAnsi="Times New Roman" w:cs="Times New Roman"/>
                <w:bCs/>
                <w:iCs/>
                <w:color w:val="000000"/>
                <w:sz w:val="20"/>
                <w:szCs w:val="20"/>
              </w:rPr>
              <w:t xml:space="preserve"> a</w:t>
            </w:r>
            <w:r w:rsidRPr="00A478A2">
              <w:rPr>
                <w:rFonts w:ascii="Times New Roman" w:eastAsia="MS Mincho" w:hAnsi="Times New Roman" w:cs="Times New Roman"/>
                <w:bCs/>
                <w:iCs/>
                <w:color w:val="000000"/>
                <w:sz w:val="20"/>
                <w:szCs w:val="20"/>
              </w:rPr>
              <w:t>ddress</w:t>
            </w:r>
          </w:p>
        </w:tc>
        <w:tc>
          <w:tcPr>
            <w:tcW w:w="2250" w:type="dxa"/>
          </w:tcPr>
          <w:p w14:paraId="2A1F6F76" w14:textId="77777777" w:rsidR="00062545" w:rsidRPr="00A478A2" w:rsidRDefault="00062545" w:rsidP="00062545">
            <w:pPr>
              <w:rPr>
                <w:rFonts w:ascii="Times New Roman" w:eastAsia="MS Mincho" w:hAnsi="Times New Roman" w:cs="Times New Roman"/>
                <w:bCs/>
                <w:iCs/>
                <w:color w:val="000000"/>
                <w:sz w:val="20"/>
                <w:szCs w:val="20"/>
              </w:rPr>
            </w:pPr>
            <w:r w:rsidRPr="00A478A2">
              <w:rPr>
                <w:rFonts w:ascii="Times New Roman" w:eastAsia="MS Mincho" w:hAnsi="Times New Roman" w:cs="Times New Roman"/>
                <w:bCs/>
                <w:iCs/>
                <w:color w:val="000000"/>
                <w:sz w:val="20"/>
                <w:szCs w:val="20"/>
              </w:rPr>
              <w:t>Any valid</w:t>
            </w:r>
            <w:r>
              <w:rPr>
                <w:rFonts w:ascii="Times New Roman" w:eastAsia="MS Mincho" w:hAnsi="Times New Roman" w:cs="Times New Roman"/>
                <w:bCs/>
                <w:iCs/>
                <w:color w:val="000000"/>
                <w:sz w:val="20"/>
                <w:szCs w:val="20"/>
              </w:rPr>
              <w:t xml:space="preserve"> </w:t>
            </w:r>
            <w:r w:rsidRPr="00A478A2">
              <w:rPr>
                <w:rFonts w:ascii="Times New Roman" w:eastAsia="MS Mincho" w:hAnsi="Times New Roman" w:cs="Times New Roman"/>
                <w:bCs/>
                <w:iCs/>
                <w:color w:val="000000"/>
                <w:sz w:val="20"/>
                <w:szCs w:val="20"/>
              </w:rPr>
              <w:t>individual</w:t>
            </w:r>
          </w:p>
          <w:p w14:paraId="0C589E79" w14:textId="1303DC4F" w:rsidR="00062545" w:rsidRDefault="00062545" w:rsidP="00062545">
            <w:pPr>
              <w:jc w:val="center"/>
              <w:rPr>
                <w:rFonts w:ascii="Times New Roman" w:eastAsia="MS Mincho" w:hAnsi="Times New Roman" w:cs="Times New Roman"/>
                <w:bCs/>
                <w:iCs/>
                <w:color w:val="000000"/>
                <w:sz w:val="20"/>
                <w:szCs w:val="20"/>
              </w:rPr>
            </w:pPr>
            <w:r w:rsidRPr="00A478A2">
              <w:rPr>
                <w:rFonts w:ascii="Times New Roman" w:eastAsia="MS Mincho" w:hAnsi="Times New Roman" w:cs="Times New Roman"/>
                <w:bCs/>
                <w:iCs/>
                <w:color w:val="000000"/>
                <w:sz w:val="20"/>
                <w:szCs w:val="20"/>
              </w:rPr>
              <w:t>addressed MAC</w:t>
            </w:r>
            <w:r>
              <w:rPr>
                <w:rFonts w:ascii="Times New Roman" w:eastAsia="MS Mincho" w:hAnsi="Times New Roman" w:cs="Times New Roman"/>
                <w:bCs/>
                <w:iCs/>
                <w:color w:val="000000"/>
                <w:sz w:val="20"/>
                <w:szCs w:val="20"/>
              </w:rPr>
              <w:t xml:space="preserve"> </w:t>
            </w:r>
            <w:r w:rsidRPr="00A478A2">
              <w:rPr>
                <w:rFonts w:ascii="Times New Roman" w:eastAsia="MS Mincho" w:hAnsi="Times New Roman" w:cs="Times New Roman"/>
                <w:bCs/>
                <w:iCs/>
                <w:color w:val="000000"/>
                <w:sz w:val="20"/>
                <w:szCs w:val="20"/>
              </w:rPr>
              <w:t>Address</w:t>
            </w:r>
          </w:p>
        </w:tc>
        <w:tc>
          <w:tcPr>
            <w:tcW w:w="3870" w:type="dxa"/>
          </w:tcPr>
          <w:p w14:paraId="3EC44A1E" w14:textId="7A7C6AAE" w:rsidR="00062545" w:rsidRDefault="00062545" w:rsidP="00062545">
            <w:pPr>
              <w:jc w:val="center"/>
              <w:rPr>
                <w:rFonts w:ascii="Times New Roman" w:eastAsia="MS Mincho" w:hAnsi="Times New Roman" w:cs="Times New Roman"/>
                <w:bCs/>
                <w:iCs/>
                <w:color w:val="000000"/>
                <w:sz w:val="20"/>
                <w:szCs w:val="20"/>
              </w:rPr>
            </w:pPr>
            <w:r w:rsidRPr="00A478A2">
              <w:rPr>
                <w:rFonts w:ascii="Times New Roman" w:eastAsia="MS Mincho" w:hAnsi="Times New Roman" w:cs="Times New Roman"/>
                <w:bCs/>
                <w:iCs/>
                <w:color w:val="000000"/>
                <w:sz w:val="20"/>
                <w:szCs w:val="20"/>
              </w:rPr>
              <w:t>The address of the peer MAC entity from which</w:t>
            </w:r>
            <w:r>
              <w:rPr>
                <w:rFonts w:ascii="Times New Roman" w:eastAsia="MS Mincho" w:hAnsi="Times New Roman" w:cs="Times New Roman"/>
                <w:bCs/>
                <w:iCs/>
                <w:color w:val="000000"/>
                <w:sz w:val="20"/>
                <w:szCs w:val="20"/>
              </w:rPr>
              <w:t xml:space="preserve"> the QTP</w:t>
            </w:r>
            <w:r w:rsidRPr="00A478A2">
              <w:rPr>
                <w:rFonts w:ascii="Times New Roman" w:eastAsia="MS Mincho" w:hAnsi="Times New Roman" w:cs="Times New Roman"/>
                <w:bCs/>
                <w:iCs/>
                <w:color w:val="000000"/>
                <w:sz w:val="20"/>
                <w:szCs w:val="20"/>
              </w:rPr>
              <w:t xml:space="preserve"> </w:t>
            </w:r>
            <w:r>
              <w:rPr>
                <w:rFonts w:ascii="Times New Roman" w:eastAsia="MS Mincho" w:hAnsi="Times New Roman" w:cs="Times New Roman"/>
                <w:bCs/>
                <w:iCs/>
                <w:color w:val="000000"/>
                <w:sz w:val="20"/>
                <w:szCs w:val="20"/>
              </w:rPr>
              <w:t xml:space="preserve">response </w:t>
            </w:r>
            <w:r w:rsidRPr="00A478A2">
              <w:rPr>
                <w:rFonts w:ascii="Times New Roman" w:eastAsia="MS Mincho" w:hAnsi="Times New Roman" w:cs="Times New Roman"/>
                <w:bCs/>
                <w:iCs/>
                <w:color w:val="000000"/>
                <w:sz w:val="20"/>
                <w:szCs w:val="20"/>
              </w:rPr>
              <w:t xml:space="preserve">frame </w:t>
            </w:r>
            <w:r>
              <w:rPr>
                <w:rFonts w:ascii="Times New Roman" w:eastAsia="MS Mincho" w:hAnsi="Times New Roman" w:cs="Times New Roman"/>
                <w:bCs/>
                <w:iCs/>
                <w:color w:val="000000"/>
                <w:sz w:val="20"/>
                <w:szCs w:val="20"/>
              </w:rPr>
              <w:t>is to be</w:t>
            </w:r>
            <w:r w:rsidRPr="00A478A2">
              <w:rPr>
                <w:rFonts w:ascii="Times New Roman" w:eastAsia="MS Mincho" w:hAnsi="Times New Roman" w:cs="Times New Roman"/>
                <w:bCs/>
                <w:iCs/>
                <w:color w:val="000000"/>
                <w:sz w:val="20"/>
                <w:szCs w:val="20"/>
              </w:rPr>
              <w:t xml:space="preserve"> sent</w:t>
            </w:r>
          </w:p>
        </w:tc>
      </w:tr>
      <w:tr w:rsidR="00062545" w14:paraId="708B8D0B" w14:textId="77777777" w:rsidTr="00062545">
        <w:tc>
          <w:tcPr>
            <w:tcW w:w="1795" w:type="dxa"/>
          </w:tcPr>
          <w:p w14:paraId="662D5B6F" w14:textId="77777777" w:rsidR="00062545" w:rsidRDefault="00062545" w:rsidP="00062545">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Dialog Token</w:t>
            </w:r>
          </w:p>
        </w:tc>
        <w:tc>
          <w:tcPr>
            <w:tcW w:w="1350" w:type="dxa"/>
          </w:tcPr>
          <w:p w14:paraId="7519A66F" w14:textId="77777777" w:rsidR="00062545" w:rsidRDefault="00062545" w:rsidP="00062545">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Integer</w:t>
            </w:r>
          </w:p>
        </w:tc>
        <w:tc>
          <w:tcPr>
            <w:tcW w:w="2250" w:type="dxa"/>
          </w:tcPr>
          <w:p w14:paraId="7412ECDA" w14:textId="67A06F7B" w:rsidR="00062545" w:rsidRDefault="00062545" w:rsidP="00062545">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0</w:t>
            </w:r>
            <w:r>
              <w:rPr>
                <w:rFonts w:ascii="Times New Roman" w:eastAsia="MS Mincho" w:hAnsi="Times New Roman" w:cs="Times New Roman"/>
                <w:bCs/>
                <w:iCs/>
                <w:color w:val="000000"/>
                <w:sz w:val="20"/>
                <w:szCs w:val="20"/>
              </w:rPr>
              <w:t>-</w:t>
            </w:r>
            <w:r>
              <w:rPr>
                <w:rFonts w:ascii="Times New Roman" w:eastAsia="MS Mincho" w:hAnsi="Times New Roman" w:cs="Times New Roman"/>
                <w:bCs/>
                <w:iCs/>
                <w:color w:val="000000"/>
                <w:sz w:val="20"/>
                <w:szCs w:val="20"/>
              </w:rPr>
              <w:t>2</w:t>
            </w:r>
            <w:r>
              <w:rPr>
                <w:rFonts w:ascii="Times New Roman" w:eastAsia="MS Mincho" w:hAnsi="Times New Roman" w:cs="Times New Roman"/>
                <w:bCs/>
                <w:iCs/>
                <w:color w:val="000000"/>
                <w:sz w:val="20"/>
                <w:szCs w:val="20"/>
              </w:rPr>
              <w:t>55</w:t>
            </w:r>
          </w:p>
        </w:tc>
        <w:tc>
          <w:tcPr>
            <w:tcW w:w="3870" w:type="dxa"/>
          </w:tcPr>
          <w:p w14:paraId="15156334" w14:textId="7683EFFD" w:rsidR="00062545" w:rsidRDefault="00062545" w:rsidP="00062545">
            <w:pPr>
              <w:rPr>
                <w:rFonts w:ascii="Times New Roman" w:eastAsia="MS Mincho" w:hAnsi="Times New Roman" w:cs="Times New Roman"/>
                <w:bCs/>
                <w:iCs/>
                <w:color w:val="000000"/>
                <w:sz w:val="20"/>
                <w:szCs w:val="20"/>
              </w:rPr>
            </w:pPr>
            <w:r w:rsidRPr="005E6CD0">
              <w:rPr>
                <w:rFonts w:ascii="Times New Roman" w:eastAsia="MS Mincho" w:hAnsi="Times New Roman" w:cs="Times New Roman"/>
                <w:bCs/>
                <w:iCs/>
                <w:color w:val="000000"/>
                <w:sz w:val="20"/>
                <w:szCs w:val="20"/>
              </w:rPr>
              <w:t>T</w:t>
            </w:r>
            <w:r>
              <w:rPr>
                <w:rFonts w:ascii="Times New Roman" w:eastAsia="MS Mincho" w:hAnsi="Times New Roman" w:cs="Times New Roman"/>
                <w:bCs/>
                <w:iCs/>
                <w:color w:val="000000"/>
                <w:sz w:val="20"/>
                <w:szCs w:val="20"/>
              </w:rPr>
              <w:t>he dialog token to identify the QTP Re</w:t>
            </w:r>
            <w:r>
              <w:rPr>
                <w:rFonts w:ascii="Times New Roman" w:eastAsia="MS Mincho" w:hAnsi="Times New Roman" w:cs="Times New Roman"/>
                <w:bCs/>
                <w:iCs/>
                <w:color w:val="000000"/>
                <w:sz w:val="20"/>
                <w:szCs w:val="20"/>
              </w:rPr>
              <w:t>sponse</w:t>
            </w:r>
            <w:r>
              <w:rPr>
                <w:rFonts w:ascii="Times New Roman" w:eastAsia="MS Mincho" w:hAnsi="Times New Roman" w:cs="Times New Roman"/>
                <w:bCs/>
                <w:iCs/>
                <w:color w:val="000000"/>
                <w:sz w:val="20"/>
                <w:szCs w:val="20"/>
              </w:rPr>
              <w:t xml:space="preserve"> frame.</w:t>
            </w:r>
          </w:p>
        </w:tc>
      </w:tr>
      <w:tr w:rsidR="00062545" w14:paraId="675E6C89" w14:textId="77777777" w:rsidTr="00062545">
        <w:tc>
          <w:tcPr>
            <w:tcW w:w="1795" w:type="dxa"/>
          </w:tcPr>
          <w:p w14:paraId="64258E21" w14:textId="2C76BF8D" w:rsidR="00062545" w:rsidRDefault="00062545" w:rsidP="00062545">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Status Code</w:t>
            </w:r>
          </w:p>
        </w:tc>
        <w:tc>
          <w:tcPr>
            <w:tcW w:w="1350" w:type="dxa"/>
          </w:tcPr>
          <w:p w14:paraId="0FCA8246" w14:textId="370B5473" w:rsidR="00062545" w:rsidRDefault="00062545" w:rsidP="00062545">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Integer</w:t>
            </w:r>
          </w:p>
        </w:tc>
        <w:tc>
          <w:tcPr>
            <w:tcW w:w="2250" w:type="dxa"/>
          </w:tcPr>
          <w:p w14:paraId="66F47BB0" w14:textId="48B37E1E" w:rsidR="00062545" w:rsidRDefault="00062545" w:rsidP="00062545">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0-255</w:t>
            </w:r>
          </w:p>
        </w:tc>
        <w:tc>
          <w:tcPr>
            <w:tcW w:w="3870" w:type="dxa"/>
          </w:tcPr>
          <w:p w14:paraId="4C39FAFC" w14:textId="613B3273" w:rsidR="00062545" w:rsidRPr="005E6CD0" w:rsidRDefault="00062545" w:rsidP="00062545">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I</w:t>
            </w:r>
            <w:r w:rsidRPr="00CB346C">
              <w:rPr>
                <w:rFonts w:ascii="Times New Roman" w:eastAsia="MS Mincho" w:hAnsi="Times New Roman" w:cs="Times New Roman"/>
                <w:bCs/>
                <w:iCs/>
                <w:color w:val="000000"/>
                <w:sz w:val="20"/>
                <w:szCs w:val="20"/>
              </w:rPr>
              <w:t>ndicates the status of a requested operation</w:t>
            </w:r>
            <w:r>
              <w:rPr>
                <w:rFonts w:ascii="Times New Roman" w:eastAsia="MS Mincho" w:hAnsi="Times New Roman" w:cs="Times New Roman"/>
                <w:bCs/>
                <w:iCs/>
                <w:color w:val="000000"/>
                <w:sz w:val="20"/>
                <w:szCs w:val="20"/>
              </w:rPr>
              <w:t>.</w:t>
            </w:r>
          </w:p>
        </w:tc>
      </w:tr>
      <w:tr w:rsidR="00062545" w14:paraId="5582BDF8" w14:textId="77777777" w:rsidTr="00062545">
        <w:tc>
          <w:tcPr>
            <w:tcW w:w="1795" w:type="dxa"/>
          </w:tcPr>
          <w:p w14:paraId="34AEBFF4" w14:textId="77777777" w:rsidR="00062545" w:rsidRDefault="00062545" w:rsidP="00062545">
            <w:pPr>
              <w:rPr>
                <w:rFonts w:ascii="Times New Roman" w:eastAsia="MS Mincho" w:hAnsi="Times New Roman" w:cs="Times New Roman"/>
                <w:bCs/>
                <w:iCs/>
                <w:color w:val="000000"/>
                <w:sz w:val="20"/>
                <w:szCs w:val="20"/>
              </w:rPr>
            </w:pPr>
            <w:r w:rsidRPr="00D8327C">
              <w:rPr>
                <w:rFonts w:ascii="Times New Roman" w:eastAsia="MS Mincho" w:hAnsi="Times New Roman" w:cs="Times New Roman"/>
                <w:bCs/>
                <w:iCs/>
                <w:color w:val="000000"/>
                <w:sz w:val="20"/>
                <w:szCs w:val="20"/>
              </w:rPr>
              <w:t>Quiet Period Offset</w:t>
            </w:r>
          </w:p>
        </w:tc>
        <w:tc>
          <w:tcPr>
            <w:tcW w:w="1350" w:type="dxa"/>
          </w:tcPr>
          <w:p w14:paraId="2F06CF47" w14:textId="77777777" w:rsidR="00062545" w:rsidRDefault="00062545" w:rsidP="00062545">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Integer</w:t>
            </w:r>
          </w:p>
        </w:tc>
        <w:tc>
          <w:tcPr>
            <w:tcW w:w="2250" w:type="dxa"/>
          </w:tcPr>
          <w:p w14:paraId="334AB641" w14:textId="274E36D4" w:rsidR="00062545" w:rsidRDefault="00062545" w:rsidP="00062545">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1</w:t>
            </w:r>
            <w:r>
              <w:rPr>
                <w:rFonts w:ascii="Times New Roman" w:eastAsia="MS Mincho" w:hAnsi="Times New Roman" w:cs="Times New Roman"/>
                <w:bCs/>
                <w:iCs/>
                <w:color w:val="000000"/>
                <w:sz w:val="20"/>
                <w:szCs w:val="20"/>
              </w:rPr>
              <w:t>-255</w:t>
            </w:r>
          </w:p>
        </w:tc>
        <w:tc>
          <w:tcPr>
            <w:tcW w:w="3870" w:type="dxa"/>
          </w:tcPr>
          <w:p w14:paraId="015FDBDF" w14:textId="1ACB49D3" w:rsidR="00062545" w:rsidRDefault="00062545" w:rsidP="00062545">
            <w:pPr>
              <w:autoSpaceDE w:val="0"/>
              <w:autoSpaceDN w:val="0"/>
              <w:adjustRightInd w:val="0"/>
              <w:rPr>
                <w:rFonts w:ascii="Times New Roman" w:eastAsia="MS Mincho" w:hAnsi="Times New Roman" w:cs="Times New Roman"/>
                <w:bCs/>
                <w:iCs/>
                <w:color w:val="000000"/>
                <w:sz w:val="20"/>
                <w:szCs w:val="20"/>
              </w:rPr>
            </w:pPr>
            <w:r w:rsidRPr="00A53AA8">
              <w:rPr>
                <w:rFonts w:ascii="Times New Roman" w:eastAsia="MS Mincho" w:hAnsi="Times New Roman" w:cs="Times New Roman"/>
                <w:bCs/>
                <w:iCs/>
                <w:color w:val="000000"/>
                <w:sz w:val="20"/>
                <w:szCs w:val="20"/>
              </w:rPr>
              <w:t xml:space="preserve">Indicates the offset </w:t>
            </w:r>
            <w:r>
              <w:rPr>
                <w:sz w:val="20"/>
                <w:szCs w:val="20"/>
              </w:rPr>
              <w:t xml:space="preserve">of the </w:t>
            </w:r>
            <w:r w:rsidRPr="00A53AA8">
              <w:rPr>
                <w:rFonts w:ascii="Times New Roman" w:eastAsia="MS Mincho" w:hAnsi="Times New Roman" w:cs="Times New Roman"/>
                <w:bCs/>
                <w:iCs/>
                <w:color w:val="000000"/>
                <w:sz w:val="20"/>
                <w:szCs w:val="20"/>
              </w:rPr>
              <w:t>first QTP period from the TBTT, expressed in</w:t>
            </w:r>
            <w:r>
              <w:rPr>
                <w:rFonts w:ascii="Times New Roman" w:eastAsia="MS Mincho" w:hAnsi="Times New Roman" w:cs="Times New Roman"/>
                <w:bCs/>
                <w:iCs/>
                <w:color w:val="000000"/>
                <w:sz w:val="20"/>
                <w:szCs w:val="20"/>
              </w:rPr>
              <w:t xml:space="preserve"> </w:t>
            </w:r>
            <w:r>
              <w:rPr>
                <w:rFonts w:ascii="Times New Roman" w:eastAsia="MS Mincho" w:hAnsi="Times New Roman" w:cs="Times New Roman"/>
                <w:bCs/>
                <w:iCs/>
                <w:color w:val="000000"/>
                <w:sz w:val="20"/>
                <w:szCs w:val="20"/>
              </w:rPr>
              <w:t>TUs</w:t>
            </w:r>
            <w:r w:rsidRPr="00A53AA8">
              <w:rPr>
                <w:rFonts w:ascii="Times New Roman" w:eastAsia="MS Mincho" w:hAnsi="Times New Roman" w:cs="Times New Roman"/>
                <w:bCs/>
                <w:iCs/>
                <w:color w:val="000000"/>
                <w:sz w:val="20"/>
                <w:szCs w:val="20"/>
              </w:rPr>
              <w:t>.</w:t>
            </w:r>
          </w:p>
        </w:tc>
      </w:tr>
      <w:tr w:rsidR="00062545" w14:paraId="5731CC2B" w14:textId="77777777" w:rsidTr="00062545">
        <w:tc>
          <w:tcPr>
            <w:tcW w:w="1795" w:type="dxa"/>
          </w:tcPr>
          <w:p w14:paraId="13BEC9A2" w14:textId="77777777" w:rsidR="00062545" w:rsidRDefault="00062545" w:rsidP="00062545">
            <w:pPr>
              <w:rPr>
                <w:rFonts w:ascii="Times New Roman" w:eastAsia="MS Mincho" w:hAnsi="Times New Roman" w:cs="Times New Roman"/>
                <w:bCs/>
                <w:iCs/>
                <w:color w:val="000000"/>
                <w:sz w:val="20"/>
                <w:szCs w:val="20"/>
              </w:rPr>
            </w:pPr>
            <w:r w:rsidRPr="00D8327C">
              <w:rPr>
                <w:rFonts w:ascii="Times New Roman" w:eastAsia="MS Mincho" w:hAnsi="Times New Roman" w:cs="Times New Roman"/>
                <w:bCs/>
                <w:iCs/>
                <w:color w:val="000000"/>
                <w:sz w:val="20"/>
                <w:szCs w:val="20"/>
              </w:rPr>
              <w:t xml:space="preserve">Quiet Period </w:t>
            </w:r>
            <w:r>
              <w:rPr>
                <w:rFonts w:ascii="Times New Roman" w:eastAsia="MS Mincho" w:hAnsi="Times New Roman" w:cs="Times New Roman"/>
                <w:bCs/>
                <w:iCs/>
                <w:color w:val="000000"/>
                <w:sz w:val="20"/>
                <w:szCs w:val="20"/>
              </w:rPr>
              <w:t>Duration</w:t>
            </w:r>
          </w:p>
        </w:tc>
        <w:tc>
          <w:tcPr>
            <w:tcW w:w="1350" w:type="dxa"/>
          </w:tcPr>
          <w:p w14:paraId="194A186E" w14:textId="77777777" w:rsidR="00062545" w:rsidRDefault="00062545" w:rsidP="00062545">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Integer</w:t>
            </w:r>
          </w:p>
        </w:tc>
        <w:tc>
          <w:tcPr>
            <w:tcW w:w="2250" w:type="dxa"/>
          </w:tcPr>
          <w:p w14:paraId="4A97FFDD" w14:textId="77777777" w:rsidR="00062545" w:rsidRDefault="00062545" w:rsidP="00062545">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1-65 535</w:t>
            </w:r>
          </w:p>
        </w:tc>
        <w:tc>
          <w:tcPr>
            <w:tcW w:w="3870" w:type="dxa"/>
          </w:tcPr>
          <w:p w14:paraId="443F9B33" w14:textId="77777777" w:rsidR="00062545" w:rsidRDefault="00062545" w:rsidP="00062545">
            <w:pPr>
              <w:rPr>
                <w:rFonts w:ascii="Times New Roman" w:eastAsia="MS Mincho" w:hAnsi="Times New Roman" w:cs="Times New Roman"/>
                <w:bCs/>
                <w:iCs/>
                <w:color w:val="000000"/>
                <w:sz w:val="20"/>
                <w:szCs w:val="20"/>
              </w:rPr>
            </w:pPr>
            <w:r w:rsidRPr="00A53AA8">
              <w:rPr>
                <w:rFonts w:ascii="Times New Roman" w:eastAsia="MS Mincho" w:hAnsi="Times New Roman" w:cs="Times New Roman"/>
                <w:bCs/>
                <w:iCs/>
                <w:color w:val="000000"/>
                <w:sz w:val="20"/>
                <w:szCs w:val="20"/>
              </w:rPr>
              <w:t>Indicates the duration of the QTP in units of 32 μs</w:t>
            </w:r>
          </w:p>
        </w:tc>
      </w:tr>
      <w:tr w:rsidR="00062545" w14:paraId="16C7EE87" w14:textId="77777777" w:rsidTr="00062545">
        <w:tc>
          <w:tcPr>
            <w:tcW w:w="1795" w:type="dxa"/>
          </w:tcPr>
          <w:p w14:paraId="2C7262E4" w14:textId="77777777" w:rsidR="00062545" w:rsidRDefault="00062545" w:rsidP="00062545">
            <w:pPr>
              <w:rPr>
                <w:rFonts w:ascii="Times New Roman" w:eastAsia="MS Mincho" w:hAnsi="Times New Roman" w:cs="Times New Roman"/>
                <w:bCs/>
                <w:iCs/>
                <w:color w:val="000000"/>
                <w:sz w:val="20"/>
                <w:szCs w:val="20"/>
              </w:rPr>
            </w:pPr>
            <w:r w:rsidRPr="00D8327C">
              <w:rPr>
                <w:rFonts w:ascii="Times New Roman" w:eastAsia="MS Mincho" w:hAnsi="Times New Roman" w:cs="Times New Roman"/>
                <w:bCs/>
                <w:iCs/>
                <w:color w:val="000000"/>
                <w:sz w:val="20"/>
                <w:szCs w:val="20"/>
              </w:rPr>
              <w:t>Quiet Period</w:t>
            </w:r>
            <w:r>
              <w:rPr>
                <w:rFonts w:ascii="Times New Roman" w:eastAsia="MS Mincho" w:hAnsi="Times New Roman" w:cs="Times New Roman"/>
                <w:bCs/>
                <w:iCs/>
                <w:color w:val="000000"/>
                <w:sz w:val="20"/>
                <w:szCs w:val="20"/>
              </w:rPr>
              <w:t xml:space="preserve"> Interval</w:t>
            </w:r>
          </w:p>
        </w:tc>
        <w:tc>
          <w:tcPr>
            <w:tcW w:w="1350" w:type="dxa"/>
          </w:tcPr>
          <w:p w14:paraId="3B48936E" w14:textId="77777777" w:rsidR="00062545" w:rsidRDefault="00062545" w:rsidP="00062545">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Integer</w:t>
            </w:r>
          </w:p>
        </w:tc>
        <w:tc>
          <w:tcPr>
            <w:tcW w:w="2250" w:type="dxa"/>
          </w:tcPr>
          <w:p w14:paraId="6A4CAB31" w14:textId="77777777" w:rsidR="00062545" w:rsidRDefault="00062545" w:rsidP="00062545">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1-255</w:t>
            </w:r>
          </w:p>
        </w:tc>
        <w:tc>
          <w:tcPr>
            <w:tcW w:w="3870" w:type="dxa"/>
          </w:tcPr>
          <w:p w14:paraId="1A50548A" w14:textId="05BC66B5" w:rsidR="00062545" w:rsidRDefault="00062545" w:rsidP="00062545">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 xml:space="preserve">Indicates </w:t>
            </w:r>
            <w:r>
              <w:rPr>
                <w:rFonts w:ascii="Times New Roman" w:eastAsia="MS Mincho" w:hAnsi="Times New Roman" w:cs="Times New Roman"/>
                <w:bCs/>
                <w:iCs/>
                <w:color w:val="000000"/>
                <w:sz w:val="20"/>
                <w:szCs w:val="20"/>
              </w:rPr>
              <w:t>the responded</w:t>
            </w:r>
            <w:r w:rsidRPr="00A53AA8">
              <w:rPr>
                <w:rFonts w:ascii="Times New Roman" w:eastAsia="MS Mincho" w:hAnsi="Times New Roman" w:cs="Times New Roman"/>
                <w:bCs/>
                <w:iCs/>
                <w:color w:val="000000"/>
                <w:sz w:val="20"/>
                <w:szCs w:val="20"/>
              </w:rPr>
              <w:t xml:space="preserve"> interval between the start of two consecutive QTP periods, expressed in TUs.</w:t>
            </w:r>
          </w:p>
        </w:tc>
      </w:tr>
      <w:tr w:rsidR="00062545" w14:paraId="149E102B" w14:textId="77777777" w:rsidTr="00062545">
        <w:tc>
          <w:tcPr>
            <w:tcW w:w="1795" w:type="dxa"/>
          </w:tcPr>
          <w:p w14:paraId="0F1673F5" w14:textId="77777777" w:rsidR="00062545" w:rsidRDefault="00062545" w:rsidP="00062545">
            <w:pPr>
              <w:rPr>
                <w:rFonts w:ascii="Times New Roman" w:eastAsia="MS Mincho" w:hAnsi="Times New Roman" w:cs="Times New Roman"/>
                <w:bCs/>
                <w:iCs/>
                <w:color w:val="000000"/>
                <w:sz w:val="20"/>
                <w:szCs w:val="20"/>
              </w:rPr>
            </w:pPr>
            <w:r w:rsidRPr="00D8327C">
              <w:rPr>
                <w:rFonts w:ascii="Times New Roman" w:eastAsia="MS Mincho" w:hAnsi="Times New Roman" w:cs="Times New Roman"/>
                <w:bCs/>
                <w:iCs/>
                <w:color w:val="000000"/>
                <w:sz w:val="20"/>
                <w:szCs w:val="20"/>
              </w:rPr>
              <w:t>Repetition Count</w:t>
            </w:r>
          </w:p>
        </w:tc>
        <w:tc>
          <w:tcPr>
            <w:tcW w:w="1350" w:type="dxa"/>
          </w:tcPr>
          <w:p w14:paraId="6B6B3958" w14:textId="77777777" w:rsidR="00062545" w:rsidRDefault="00062545" w:rsidP="00062545">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Integer</w:t>
            </w:r>
          </w:p>
        </w:tc>
        <w:tc>
          <w:tcPr>
            <w:tcW w:w="2250" w:type="dxa"/>
          </w:tcPr>
          <w:p w14:paraId="0B83DFC8" w14:textId="77777777" w:rsidR="00062545" w:rsidRDefault="00062545" w:rsidP="00062545">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0-255</w:t>
            </w:r>
          </w:p>
        </w:tc>
        <w:tc>
          <w:tcPr>
            <w:tcW w:w="3870" w:type="dxa"/>
          </w:tcPr>
          <w:p w14:paraId="5D2CA40B" w14:textId="3361D99B" w:rsidR="00062545" w:rsidRDefault="00062545" w:rsidP="00062545">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Indicates</w:t>
            </w:r>
            <w:r w:rsidRPr="00A53AA8">
              <w:rPr>
                <w:rFonts w:ascii="Times New Roman" w:eastAsia="MS Mincho" w:hAnsi="Times New Roman" w:cs="Times New Roman"/>
                <w:bCs/>
                <w:iCs/>
                <w:color w:val="000000"/>
                <w:sz w:val="20"/>
                <w:szCs w:val="20"/>
              </w:rPr>
              <w:t xml:space="preserve"> the number of </w:t>
            </w:r>
            <w:r>
              <w:rPr>
                <w:rFonts w:ascii="Times New Roman" w:eastAsia="MS Mincho" w:hAnsi="Times New Roman" w:cs="Times New Roman"/>
                <w:bCs/>
                <w:iCs/>
                <w:color w:val="000000"/>
                <w:sz w:val="20"/>
                <w:szCs w:val="20"/>
              </w:rPr>
              <w:t>responde</w:t>
            </w:r>
            <w:r w:rsidRPr="00A53AA8">
              <w:rPr>
                <w:rFonts w:ascii="Times New Roman" w:eastAsia="MS Mincho" w:hAnsi="Times New Roman" w:cs="Times New Roman"/>
                <w:bCs/>
                <w:iCs/>
                <w:color w:val="000000"/>
                <w:sz w:val="20"/>
                <w:szCs w:val="20"/>
              </w:rPr>
              <w:t>d QTP periods. A repetition count equal to 0 indicates the setup time of the QTP period is for a one time operation. Repetition count equal to 0xFF indicates the setup of the QTP period is canceled.</w:t>
            </w:r>
          </w:p>
        </w:tc>
      </w:tr>
      <w:tr w:rsidR="00062545" w14:paraId="0026ABDC" w14:textId="77777777" w:rsidTr="00062545">
        <w:tc>
          <w:tcPr>
            <w:tcW w:w="1795" w:type="dxa"/>
          </w:tcPr>
          <w:p w14:paraId="0EDEF0C1" w14:textId="77777777" w:rsidR="00062545" w:rsidRDefault="00062545" w:rsidP="00062545">
            <w:pPr>
              <w:autoSpaceDE w:val="0"/>
              <w:autoSpaceDN w:val="0"/>
              <w:adjustRightInd w:val="0"/>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Service Specific Identifier</w:t>
            </w:r>
          </w:p>
        </w:tc>
        <w:tc>
          <w:tcPr>
            <w:tcW w:w="1350" w:type="dxa"/>
          </w:tcPr>
          <w:p w14:paraId="19C6D942" w14:textId="18363196" w:rsidR="00062545" w:rsidRDefault="00062545" w:rsidP="00062545">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Integer</w:t>
            </w:r>
          </w:p>
        </w:tc>
        <w:tc>
          <w:tcPr>
            <w:tcW w:w="2250" w:type="dxa"/>
          </w:tcPr>
          <w:p w14:paraId="7C8974D7" w14:textId="2C0871E8" w:rsidR="00062545" w:rsidRDefault="00062545" w:rsidP="00062545">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0</w:t>
            </w:r>
            <w:r>
              <w:rPr>
                <w:rFonts w:ascii="Times New Roman" w:eastAsia="MS Mincho" w:hAnsi="Times New Roman" w:cs="Times New Roman"/>
                <w:bCs/>
                <w:iCs/>
                <w:color w:val="000000"/>
                <w:sz w:val="20"/>
                <w:szCs w:val="20"/>
              </w:rPr>
              <w:t>-65 535</w:t>
            </w:r>
          </w:p>
        </w:tc>
        <w:tc>
          <w:tcPr>
            <w:tcW w:w="3870" w:type="dxa"/>
          </w:tcPr>
          <w:p w14:paraId="40546154" w14:textId="77777777" w:rsidR="00062545" w:rsidRDefault="00062545" w:rsidP="00062545">
            <w:pPr>
              <w:rPr>
                <w:rFonts w:ascii="Times New Roman" w:eastAsia="MS Mincho" w:hAnsi="Times New Roman" w:cs="Times New Roman"/>
                <w:bCs/>
                <w:iCs/>
                <w:color w:val="000000"/>
                <w:sz w:val="20"/>
                <w:szCs w:val="20"/>
              </w:rPr>
            </w:pPr>
            <w:r w:rsidRPr="00A53AA8">
              <w:rPr>
                <w:rFonts w:ascii="Times New Roman" w:eastAsia="MS Mincho" w:hAnsi="Times New Roman" w:cs="Times New Roman"/>
                <w:bCs/>
                <w:iCs/>
                <w:color w:val="000000"/>
                <w:sz w:val="20"/>
                <w:szCs w:val="20"/>
              </w:rPr>
              <w:t>Indicates an identifier assigned by a peer-to-peer application to identify frame exchanges using peer-to-peer links</w:t>
            </w:r>
          </w:p>
        </w:tc>
      </w:tr>
    </w:tbl>
    <w:p w14:paraId="318D515C" w14:textId="77777777" w:rsidR="00676961" w:rsidRDefault="00676961" w:rsidP="00676961">
      <w:pPr>
        <w:autoSpaceDE w:val="0"/>
        <w:autoSpaceDN w:val="0"/>
        <w:adjustRightInd w:val="0"/>
        <w:spacing w:after="0" w:line="240" w:lineRule="auto"/>
        <w:rPr>
          <w:rFonts w:ascii="Times New Roman" w:eastAsia="MS Mincho" w:hAnsi="Times New Roman" w:cs="Times New Roman"/>
          <w:bCs/>
          <w:iCs/>
          <w:color w:val="000000"/>
          <w:sz w:val="20"/>
          <w:szCs w:val="20"/>
        </w:rPr>
      </w:pPr>
    </w:p>
    <w:p w14:paraId="62FE83C4" w14:textId="337C54D7" w:rsidR="00676961" w:rsidRPr="00D8327C" w:rsidRDefault="00676961" w:rsidP="00676961">
      <w:pPr>
        <w:autoSpaceDE w:val="0"/>
        <w:autoSpaceDN w:val="0"/>
        <w:adjustRightInd w:val="0"/>
        <w:spacing w:after="0" w:line="240" w:lineRule="auto"/>
        <w:rPr>
          <w:rFonts w:ascii="Times New Roman" w:eastAsia="MS Mincho" w:hAnsi="Times New Roman" w:cs="Times New Roman"/>
          <w:bCs/>
          <w:iCs/>
          <w:color w:val="000000"/>
          <w:sz w:val="20"/>
          <w:szCs w:val="20"/>
        </w:rPr>
      </w:pPr>
      <w:r w:rsidRPr="00D8327C">
        <w:rPr>
          <w:rFonts w:ascii="Times New Roman" w:eastAsia="MS Mincho" w:hAnsi="Times New Roman" w:cs="Times New Roman"/>
          <w:bCs/>
          <w:iCs/>
          <w:color w:val="000000"/>
          <w:sz w:val="20"/>
          <w:szCs w:val="20"/>
        </w:rPr>
        <w:t>6.3.</w:t>
      </w:r>
      <w:r>
        <w:rPr>
          <w:rFonts w:ascii="Times New Roman" w:eastAsia="MS Mincho" w:hAnsi="Times New Roman" w:cs="Times New Roman"/>
          <w:bCs/>
          <w:iCs/>
          <w:color w:val="000000"/>
          <w:sz w:val="20"/>
          <w:szCs w:val="20"/>
        </w:rPr>
        <w:t>119.</w:t>
      </w:r>
      <w:r w:rsidR="00A04BEB">
        <w:rPr>
          <w:rFonts w:ascii="Times New Roman" w:eastAsia="MS Mincho" w:hAnsi="Times New Roman" w:cs="Times New Roman"/>
          <w:bCs/>
          <w:iCs/>
          <w:color w:val="000000"/>
          <w:sz w:val="20"/>
          <w:szCs w:val="20"/>
        </w:rPr>
        <w:t>4</w:t>
      </w:r>
      <w:r w:rsidRPr="00D8327C">
        <w:rPr>
          <w:rFonts w:ascii="Times New Roman" w:eastAsia="MS Mincho" w:hAnsi="Times New Roman" w:cs="Times New Roman"/>
          <w:bCs/>
          <w:iCs/>
          <w:color w:val="000000"/>
          <w:sz w:val="20"/>
          <w:szCs w:val="20"/>
        </w:rPr>
        <w:t>.3 When generated</w:t>
      </w:r>
    </w:p>
    <w:p w14:paraId="5911F1AF" w14:textId="7298DD89" w:rsidR="00676961" w:rsidRPr="00D8327C" w:rsidRDefault="00676961" w:rsidP="00062545">
      <w:pPr>
        <w:autoSpaceDE w:val="0"/>
        <w:autoSpaceDN w:val="0"/>
        <w:adjustRightInd w:val="0"/>
        <w:spacing w:after="0" w:line="240" w:lineRule="auto"/>
        <w:rPr>
          <w:rFonts w:ascii="Times New Roman" w:eastAsia="MS Mincho" w:hAnsi="Times New Roman" w:cs="Times New Roman"/>
          <w:bCs/>
          <w:iCs/>
          <w:color w:val="000000"/>
          <w:sz w:val="20"/>
          <w:szCs w:val="20"/>
        </w:rPr>
      </w:pPr>
      <w:r w:rsidRPr="00D8327C">
        <w:rPr>
          <w:rFonts w:ascii="Times New Roman" w:eastAsia="MS Mincho" w:hAnsi="Times New Roman" w:cs="Times New Roman"/>
          <w:bCs/>
          <w:iCs/>
          <w:color w:val="000000"/>
          <w:sz w:val="20"/>
          <w:szCs w:val="20"/>
        </w:rPr>
        <w:t xml:space="preserve">This primitive is generated by </w:t>
      </w:r>
      <w:r w:rsidR="00A04BEB" w:rsidRPr="00A04BEB">
        <w:rPr>
          <w:rFonts w:ascii="Times New Roman" w:eastAsia="MS Mincho" w:hAnsi="Times New Roman" w:cs="Times New Roman"/>
          <w:bCs/>
          <w:iCs/>
          <w:color w:val="000000"/>
          <w:sz w:val="20"/>
          <w:szCs w:val="20"/>
        </w:rPr>
        <w:t>the SME</w:t>
      </w:r>
      <w:r w:rsidR="00062545">
        <w:rPr>
          <w:rFonts w:ascii="Times New Roman" w:eastAsia="MS Mincho" w:hAnsi="Times New Roman" w:cs="Times New Roman"/>
          <w:bCs/>
          <w:iCs/>
          <w:color w:val="000000"/>
          <w:sz w:val="20"/>
          <w:szCs w:val="20"/>
        </w:rPr>
        <w:t xml:space="preserve"> </w:t>
      </w:r>
      <w:r w:rsidR="00062545" w:rsidRPr="00062545">
        <w:rPr>
          <w:rFonts w:ascii="Times New Roman" w:eastAsia="MS Mincho" w:hAnsi="Times New Roman" w:cs="Times New Roman"/>
          <w:bCs/>
          <w:iCs/>
          <w:color w:val="000000"/>
          <w:sz w:val="20"/>
          <w:szCs w:val="20"/>
        </w:rPr>
        <w:t xml:space="preserve">to request that a </w:t>
      </w:r>
      <w:r w:rsidR="00062545">
        <w:rPr>
          <w:rFonts w:ascii="Times New Roman" w:eastAsia="MS Mincho" w:hAnsi="Times New Roman" w:cs="Times New Roman"/>
          <w:bCs/>
          <w:iCs/>
          <w:color w:val="000000"/>
          <w:sz w:val="20"/>
          <w:szCs w:val="20"/>
        </w:rPr>
        <w:t xml:space="preserve">QTP </w:t>
      </w:r>
      <w:r w:rsidR="00062545" w:rsidRPr="00062545">
        <w:rPr>
          <w:rFonts w:ascii="Times New Roman" w:eastAsia="MS Mincho" w:hAnsi="Times New Roman" w:cs="Times New Roman"/>
          <w:bCs/>
          <w:iCs/>
          <w:color w:val="000000"/>
          <w:sz w:val="20"/>
          <w:szCs w:val="20"/>
        </w:rPr>
        <w:t>Response frame be sent to a peer</w:t>
      </w:r>
      <w:r w:rsidR="00062545">
        <w:rPr>
          <w:rFonts w:ascii="Times New Roman" w:eastAsia="MS Mincho" w:hAnsi="Times New Roman" w:cs="Times New Roman"/>
          <w:bCs/>
          <w:iCs/>
          <w:color w:val="000000"/>
          <w:sz w:val="20"/>
          <w:szCs w:val="20"/>
        </w:rPr>
        <w:t xml:space="preserve"> </w:t>
      </w:r>
      <w:r w:rsidR="00062545" w:rsidRPr="00062545">
        <w:rPr>
          <w:rFonts w:ascii="Times New Roman" w:eastAsia="MS Mincho" w:hAnsi="Times New Roman" w:cs="Times New Roman"/>
          <w:bCs/>
          <w:iCs/>
          <w:color w:val="000000"/>
          <w:sz w:val="20"/>
          <w:szCs w:val="20"/>
        </w:rPr>
        <w:t xml:space="preserve">entity </w:t>
      </w:r>
      <w:r w:rsidR="00A04BEB" w:rsidRPr="00A04BEB">
        <w:rPr>
          <w:rFonts w:ascii="Times New Roman" w:eastAsia="MS Mincho" w:hAnsi="Times New Roman" w:cs="Times New Roman"/>
          <w:bCs/>
          <w:iCs/>
          <w:color w:val="000000"/>
          <w:sz w:val="20"/>
          <w:szCs w:val="20"/>
        </w:rPr>
        <w:t>as a response to an MLME-</w:t>
      </w:r>
      <w:r w:rsidR="00A04BEB">
        <w:rPr>
          <w:rFonts w:ascii="Times New Roman" w:eastAsia="MS Mincho" w:hAnsi="Times New Roman" w:cs="Times New Roman"/>
          <w:bCs/>
          <w:iCs/>
          <w:color w:val="000000"/>
          <w:sz w:val="20"/>
          <w:szCs w:val="20"/>
        </w:rPr>
        <w:t>QTP</w:t>
      </w:r>
      <w:r w:rsidR="00A04BEB" w:rsidRPr="00A04BEB">
        <w:rPr>
          <w:rFonts w:ascii="Times New Roman" w:eastAsia="MS Mincho" w:hAnsi="Times New Roman" w:cs="Times New Roman"/>
          <w:bCs/>
          <w:iCs/>
          <w:color w:val="000000"/>
          <w:sz w:val="20"/>
          <w:szCs w:val="20"/>
        </w:rPr>
        <w:t>.indication</w:t>
      </w:r>
      <w:r w:rsidR="00A04BEB">
        <w:rPr>
          <w:rFonts w:ascii="Times New Roman" w:eastAsia="MS Mincho" w:hAnsi="Times New Roman" w:cs="Times New Roman"/>
          <w:bCs/>
          <w:iCs/>
          <w:color w:val="000000"/>
          <w:sz w:val="20"/>
          <w:szCs w:val="20"/>
        </w:rPr>
        <w:t xml:space="preserve"> </w:t>
      </w:r>
      <w:r w:rsidR="00A04BEB" w:rsidRPr="00A04BEB">
        <w:rPr>
          <w:rFonts w:ascii="Times New Roman" w:eastAsia="MS Mincho" w:hAnsi="Times New Roman" w:cs="Times New Roman"/>
          <w:bCs/>
          <w:iCs/>
          <w:color w:val="000000"/>
          <w:sz w:val="20"/>
          <w:szCs w:val="20"/>
        </w:rPr>
        <w:t>primitive</w:t>
      </w:r>
      <w:r>
        <w:rPr>
          <w:rFonts w:ascii="Times New Roman" w:eastAsia="MS Mincho" w:hAnsi="Times New Roman" w:cs="Times New Roman"/>
          <w:bCs/>
          <w:iCs/>
          <w:color w:val="000000"/>
          <w:sz w:val="20"/>
          <w:szCs w:val="20"/>
        </w:rPr>
        <w:t>.</w:t>
      </w:r>
      <w:r w:rsidR="00062545">
        <w:rPr>
          <w:rFonts w:ascii="Times New Roman" w:eastAsia="MS Mincho" w:hAnsi="Times New Roman" w:cs="Times New Roman"/>
          <w:bCs/>
          <w:iCs/>
          <w:color w:val="000000"/>
          <w:sz w:val="20"/>
          <w:szCs w:val="20"/>
        </w:rPr>
        <w:t xml:space="preserve"> </w:t>
      </w:r>
    </w:p>
    <w:p w14:paraId="2071AD9A" w14:textId="77777777" w:rsidR="00676961" w:rsidRDefault="00676961" w:rsidP="00676961">
      <w:pPr>
        <w:autoSpaceDE w:val="0"/>
        <w:autoSpaceDN w:val="0"/>
        <w:adjustRightInd w:val="0"/>
        <w:spacing w:after="0" w:line="240" w:lineRule="auto"/>
        <w:rPr>
          <w:rFonts w:ascii="Times New Roman" w:eastAsia="MS Mincho" w:hAnsi="Times New Roman" w:cs="Times New Roman"/>
          <w:bCs/>
          <w:iCs/>
          <w:color w:val="000000"/>
          <w:sz w:val="20"/>
          <w:szCs w:val="20"/>
        </w:rPr>
      </w:pPr>
    </w:p>
    <w:p w14:paraId="441DBD6B" w14:textId="09F821C9" w:rsidR="00676961" w:rsidRPr="00D8327C" w:rsidRDefault="00676961" w:rsidP="00676961">
      <w:pPr>
        <w:autoSpaceDE w:val="0"/>
        <w:autoSpaceDN w:val="0"/>
        <w:adjustRightInd w:val="0"/>
        <w:spacing w:after="0" w:line="240" w:lineRule="auto"/>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6.3.119</w:t>
      </w:r>
      <w:r w:rsidRPr="00D8327C">
        <w:rPr>
          <w:rFonts w:ascii="Times New Roman" w:eastAsia="MS Mincho" w:hAnsi="Times New Roman" w:cs="Times New Roman"/>
          <w:bCs/>
          <w:iCs/>
          <w:color w:val="000000"/>
          <w:sz w:val="20"/>
          <w:szCs w:val="20"/>
        </w:rPr>
        <w:t>.</w:t>
      </w:r>
      <w:r w:rsidR="00A04BEB">
        <w:rPr>
          <w:rFonts w:ascii="Times New Roman" w:eastAsia="MS Mincho" w:hAnsi="Times New Roman" w:cs="Times New Roman"/>
          <w:bCs/>
          <w:iCs/>
          <w:color w:val="000000"/>
          <w:sz w:val="20"/>
          <w:szCs w:val="20"/>
        </w:rPr>
        <w:t>4</w:t>
      </w:r>
      <w:r w:rsidRPr="00D8327C">
        <w:rPr>
          <w:rFonts w:ascii="Times New Roman" w:eastAsia="MS Mincho" w:hAnsi="Times New Roman" w:cs="Times New Roman"/>
          <w:bCs/>
          <w:iCs/>
          <w:color w:val="000000"/>
          <w:sz w:val="20"/>
          <w:szCs w:val="20"/>
        </w:rPr>
        <w:t>.4 Effect of receipt</w:t>
      </w:r>
    </w:p>
    <w:p w14:paraId="43F88EDB" w14:textId="462758E0" w:rsidR="00676961" w:rsidRDefault="00676961" w:rsidP="00062545">
      <w:pPr>
        <w:autoSpaceDE w:val="0"/>
        <w:autoSpaceDN w:val="0"/>
        <w:adjustRightInd w:val="0"/>
        <w:spacing w:after="0" w:line="240" w:lineRule="auto"/>
        <w:rPr>
          <w:rFonts w:ascii="Times New Roman" w:eastAsia="MS Mincho" w:hAnsi="Times New Roman" w:cs="Times New Roman"/>
          <w:bCs/>
          <w:iCs/>
          <w:color w:val="000000"/>
          <w:sz w:val="20"/>
          <w:szCs w:val="20"/>
        </w:rPr>
      </w:pPr>
      <w:r w:rsidRPr="00043D6A">
        <w:rPr>
          <w:rFonts w:ascii="Times New Roman" w:eastAsia="MS Mincho" w:hAnsi="Times New Roman" w:cs="Times New Roman"/>
          <w:bCs/>
          <w:iCs/>
          <w:color w:val="000000"/>
          <w:sz w:val="20"/>
          <w:szCs w:val="20"/>
        </w:rPr>
        <w:t>On</w:t>
      </w:r>
      <w:r w:rsidRPr="005E6CD0">
        <w:rPr>
          <w:rFonts w:ascii="Times New Roman" w:eastAsia="MS Mincho" w:hAnsi="Times New Roman" w:cs="Times New Roman"/>
          <w:bCs/>
          <w:iCs/>
          <w:color w:val="000000"/>
          <w:sz w:val="20"/>
          <w:szCs w:val="20"/>
        </w:rPr>
        <w:t xml:space="preserve"> receipt of this primitive, the </w:t>
      </w:r>
      <w:r w:rsidR="00062545">
        <w:rPr>
          <w:rFonts w:ascii="Times New Roman" w:eastAsia="MS Mincho" w:hAnsi="Times New Roman" w:cs="Times New Roman"/>
          <w:bCs/>
          <w:iCs/>
          <w:color w:val="000000"/>
          <w:sz w:val="20"/>
          <w:szCs w:val="20"/>
        </w:rPr>
        <w:t>SM</w:t>
      </w:r>
      <w:r w:rsidRPr="005E6CD0">
        <w:rPr>
          <w:rFonts w:ascii="Times New Roman" w:eastAsia="MS Mincho" w:hAnsi="Times New Roman" w:cs="Times New Roman"/>
          <w:bCs/>
          <w:iCs/>
          <w:color w:val="000000"/>
          <w:sz w:val="20"/>
          <w:szCs w:val="20"/>
        </w:rPr>
        <w:t>E constructs and transmits a QTP Re</w:t>
      </w:r>
      <w:r>
        <w:rPr>
          <w:rFonts w:ascii="Times New Roman" w:eastAsia="MS Mincho" w:hAnsi="Times New Roman" w:cs="Times New Roman"/>
          <w:bCs/>
          <w:iCs/>
          <w:color w:val="000000"/>
          <w:sz w:val="20"/>
          <w:szCs w:val="20"/>
        </w:rPr>
        <w:t>spond</w:t>
      </w:r>
      <w:r w:rsidRPr="005E6CD0">
        <w:rPr>
          <w:rFonts w:ascii="Times New Roman" w:eastAsia="MS Mincho" w:hAnsi="Times New Roman" w:cs="Times New Roman"/>
          <w:bCs/>
          <w:iCs/>
          <w:color w:val="000000"/>
          <w:sz w:val="20"/>
          <w:szCs w:val="20"/>
        </w:rPr>
        <w:t xml:space="preserve"> frame.</w:t>
      </w:r>
    </w:p>
    <w:p w14:paraId="0A4BF74D" w14:textId="77777777" w:rsidR="00CB346C" w:rsidRDefault="00CB346C" w:rsidP="002B14B2">
      <w:pPr>
        <w:rPr>
          <w:b/>
          <w:i/>
          <w:highlight w:val="yellow"/>
        </w:rPr>
      </w:pPr>
    </w:p>
    <w:p w14:paraId="5FB011D3" w14:textId="3B827D84" w:rsidR="00A9736B" w:rsidRPr="00D8327C" w:rsidRDefault="00A9736B" w:rsidP="00A9736B">
      <w:pPr>
        <w:autoSpaceDE w:val="0"/>
        <w:autoSpaceDN w:val="0"/>
        <w:adjustRightInd w:val="0"/>
        <w:spacing w:after="0" w:line="240" w:lineRule="auto"/>
        <w:rPr>
          <w:rFonts w:ascii="Times New Roman" w:eastAsia="MS Mincho" w:hAnsi="Times New Roman" w:cs="Times New Roman"/>
          <w:bCs/>
          <w:iCs/>
          <w:color w:val="000000"/>
          <w:sz w:val="20"/>
          <w:szCs w:val="20"/>
        </w:rPr>
      </w:pPr>
      <w:r w:rsidRPr="00D8327C">
        <w:rPr>
          <w:rFonts w:ascii="Times New Roman" w:eastAsia="MS Mincho" w:hAnsi="Times New Roman" w:cs="Times New Roman"/>
          <w:bCs/>
          <w:iCs/>
          <w:color w:val="000000"/>
          <w:sz w:val="20"/>
          <w:szCs w:val="20"/>
        </w:rPr>
        <w:lastRenderedPageBreak/>
        <w:t>6.3.</w:t>
      </w:r>
      <w:r>
        <w:rPr>
          <w:rFonts w:ascii="Times New Roman" w:eastAsia="MS Mincho" w:hAnsi="Times New Roman" w:cs="Times New Roman"/>
          <w:bCs/>
          <w:iCs/>
          <w:color w:val="000000"/>
          <w:sz w:val="20"/>
          <w:szCs w:val="20"/>
        </w:rPr>
        <w:t>119</w:t>
      </w:r>
      <w:r w:rsidRPr="00D8327C">
        <w:rPr>
          <w:rFonts w:ascii="Times New Roman" w:eastAsia="MS Mincho" w:hAnsi="Times New Roman" w:cs="Times New Roman"/>
          <w:bCs/>
          <w:iCs/>
          <w:color w:val="000000"/>
          <w:sz w:val="20"/>
          <w:szCs w:val="20"/>
        </w:rPr>
        <w:t>.</w:t>
      </w:r>
      <w:r w:rsidR="00A04BEB">
        <w:rPr>
          <w:rFonts w:ascii="Times New Roman" w:eastAsia="MS Mincho" w:hAnsi="Times New Roman" w:cs="Times New Roman"/>
          <w:bCs/>
          <w:iCs/>
          <w:color w:val="000000"/>
          <w:sz w:val="20"/>
          <w:szCs w:val="20"/>
        </w:rPr>
        <w:t>5</w:t>
      </w:r>
      <w:r w:rsidRPr="00D8327C">
        <w:rPr>
          <w:rFonts w:ascii="Times New Roman" w:eastAsia="MS Mincho" w:hAnsi="Times New Roman" w:cs="Times New Roman"/>
          <w:bCs/>
          <w:iCs/>
          <w:color w:val="000000"/>
          <w:sz w:val="20"/>
          <w:szCs w:val="20"/>
        </w:rPr>
        <w:t xml:space="preserve"> </w:t>
      </w:r>
      <w:r w:rsidRPr="00087C6F">
        <w:rPr>
          <w:rFonts w:ascii="Times New Roman" w:eastAsia="MS Mincho" w:hAnsi="Times New Roman" w:cs="Times New Roman"/>
          <w:bCs/>
          <w:iCs/>
          <w:color w:val="000000"/>
          <w:sz w:val="20"/>
          <w:szCs w:val="20"/>
        </w:rPr>
        <w:t>MLME-QTP.</w:t>
      </w:r>
      <w:r w:rsidR="00A04BEB" w:rsidRPr="00087C6F">
        <w:rPr>
          <w:rFonts w:ascii="Times New Roman" w:eastAsia="MS Mincho" w:hAnsi="Times New Roman" w:cs="Times New Roman"/>
          <w:bCs/>
          <w:iCs/>
          <w:color w:val="000000"/>
          <w:sz w:val="20"/>
          <w:szCs w:val="20"/>
        </w:rPr>
        <w:t>confirm</w:t>
      </w:r>
    </w:p>
    <w:p w14:paraId="00A8BD66" w14:textId="77777777" w:rsidR="00A9736B" w:rsidRDefault="00A9736B" w:rsidP="00A9736B">
      <w:pPr>
        <w:autoSpaceDE w:val="0"/>
        <w:autoSpaceDN w:val="0"/>
        <w:adjustRightInd w:val="0"/>
        <w:spacing w:after="0" w:line="240" w:lineRule="auto"/>
        <w:rPr>
          <w:rFonts w:ascii="Times New Roman" w:eastAsia="MS Mincho" w:hAnsi="Times New Roman" w:cs="Times New Roman"/>
          <w:bCs/>
          <w:iCs/>
          <w:color w:val="000000"/>
          <w:sz w:val="20"/>
          <w:szCs w:val="20"/>
        </w:rPr>
      </w:pPr>
    </w:p>
    <w:p w14:paraId="64769B30" w14:textId="4937374A" w:rsidR="00A9736B" w:rsidRPr="00D8327C" w:rsidRDefault="00A9736B" w:rsidP="00A9736B">
      <w:pPr>
        <w:autoSpaceDE w:val="0"/>
        <w:autoSpaceDN w:val="0"/>
        <w:adjustRightInd w:val="0"/>
        <w:spacing w:after="0" w:line="240" w:lineRule="auto"/>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6.3.119</w:t>
      </w:r>
      <w:r w:rsidRPr="00D8327C">
        <w:rPr>
          <w:rFonts w:ascii="Times New Roman" w:eastAsia="MS Mincho" w:hAnsi="Times New Roman" w:cs="Times New Roman"/>
          <w:bCs/>
          <w:iCs/>
          <w:color w:val="000000"/>
          <w:sz w:val="20"/>
          <w:szCs w:val="20"/>
        </w:rPr>
        <w:t>.</w:t>
      </w:r>
      <w:r>
        <w:rPr>
          <w:rFonts w:ascii="Times New Roman" w:eastAsia="MS Mincho" w:hAnsi="Times New Roman" w:cs="Times New Roman"/>
          <w:bCs/>
          <w:iCs/>
          <w:color w:val="000000"/>
          <w:sz w:val="20"/>
          <w:szCs w:val="20"/>
        </w:rPr>
        <w:t>4</w:t>
      </w:r>
      <w:r w:rsidR="00A04BEB">
        <w:rPr>
          <w:rFonts w:ascii="Times New Roman" w:eastAsia="MS Mincho" w:hAnsi="Times New Roman" w:cs="Times New Roman"/>
          <w:bCs/>
          <w:iCs/>
          <w:color w:val="000000"/>
          <w:sz w:val="20"/>
          <w:szCs w:val="20"/>
        </w:rPr>
        <w:t>5</w:t>
      </w:r>
      <w:r w:rsidRPr="00D8327C">
        <w:rPr>
          <w:rFonts w:ascii="Times New Roman" w:eastAsia="MS Mincho" w:hAnsi="Times New Roman" w:cs="Times New Roman"/>
          <w:bCs/>
          <w:iCs/>
          <w:color w:val="000000"/>
          <w:sz w:val="20"/>
          <w:szCs w:val="20"/>
        </w:rPr>
        <w:t>.1 Function</w:t>
      </w:r>
    </w:p>
    <w:p w14:paraId="352C75ED" w14:textId="4956B92F" w:rsidR="00A9736B" w:rsidRPr="00D8327C" w:rsidRDefault="00A9736B" w:rsidP="00A9736B">
      <w:pPr>
        <w:autoSpaceDE w:val="0"/>
        <w:autoSpaceDN w:val="0"/>
        <w:adjustRightInd w:val="0"/>
        <w:spacing w:after="0" w:line="240" w:lineRule="auto"/>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 xml:space="preserve">This primitive </w:t>
      </w:r>
      <w:r w:rsidR="00062545" w:rsidRPr="00062545">
        <w:rPr>
          <w:rFonts w:ascii="Times New Roman" w:eastAsia="MS Mincho" w:hAnsi="Times New Roman" w:cs="Times New Roman"/>
          <w:bCs/>
          <w:iCs/>
          <w:color w:val="000000"/>
          <w:sz w:val="20"/>
          <w:szCs w:val="20"/>
        </w:rPr>
        <w:t xml:space="preserve">reports the result of a </w:t>
      </w:r>
      <w:r w:rsidR="00062545">
        <w:rPr>
          <w:rFonts w:ascii="Times New Roman" w:eastAsia="MS Mincho" w:hAnsi="Times New Roman" w:cs="Times New Roman"/>
          <w:bCs/>
          <w:iCs/>
          <w:color w:val="000000"/>
          <w:sz w:val="20"/>
          <w:szCs w:val="20"/>
        </w:rPr>
        <w:t xml:space="preserve">QTP </w:t>
      </w:r>
      <w:r w:rsidR="00062545" w:rsidRPr="00062545">
        <w:rPr>
          <w:rFonts w:ascii="Times New Roman" w:eastAsia="MS Mincho" w:hAnsi="Times New Roman" w:cs="Times New Roman"/>
          <w:bCs/>
          <w:iCs/>
          <w:color w:val="000000"/>
          <w:sz w:val="20"/>
          <w:szCs w:val="20"/>
        </w:rPr>
        <w:t xml:space="preserve">request to send a </w:t>
      </w:r>
      <w:r w:rsidR="00062545">
        <w:rPr>
          <w:rFonts w:ascii="Times New Roman" w:eastAsia="MS Mincho" w:hAnsi="Times New Roman" w:cs="Times New Roman"/>
          <w:bCs/>
          <w:iCs/>
          <w:color w:val="000000"/>
          <w:sz w:val="20"/>
          <w:szCs w:val="20"/>
        </w:rPr>
        <w:t xml:space="preserve">QTP </w:t>
      </w:r>
      <w:r w:rsidR="00062545" w:rsidRPr="00062545">
        <w:rPr>
          <w:rFonts w:ascii="Times New Roman" w:eastAsia="MS Mincho" w:hAnsi="Times New Roman" w:cs="Times New Roman"/>
          <w:bCs/>
          <w:iCs/>
          <w:color w:val="000000"/>
          <w:sz w:val="20"/>
          <w:szCs w:val="20"/>
        </w:rPr>
        <w:t>Response frame</w:t>
      </w:r>
      <w:r>
        <w:rPr>
          <w:rFonts w:ascii="Times New Roman" w:eastAsia="MS Mincho" w:hAnsi="Times New Roman" w:cs="Times New Roman"/>
          <w:bCs/>
          <w:iCs/>
          <w:color w:val="000000"/>
          <w:sz w:val="20"/>
          <w:szCs w:val="20"/>
        </w:rPr>
        <w:t xml:space="preserve"> for the</w:t>
      </w:r>
      <w:r w:rsidRPr="00D8327C">
        <w:rPr>
          <w:rFonts w:ascii="Times New Roman" w:eastAsia="MS Mincho" w:hAnsi="Times New Roman" w:cs="Times New Roman"/>
          <w:bCs/>
          <w:iCs/>
          <w:color w:val="000000"/>
          <w:sz w:val="20"/>
          <w:szCs w:val="20"/>
        </w:rPr>
        <w:t xml:space="preserve"> </w:t>
      </w:r>
      <w:r>
        <w:rPr>
          <w:rFonts w:ascii="Times New Roman" w:eastAsia="MS Mincho" w:hAnsi="Times New Roman" w:cs="Times New Roman"/>
          <w:bCs/>
          <w:iCs/>
          <w:color w:val="000000"/>
          <w:sz w:val="20"/>
          <w:szCs w:val="20"/>
        </w:rPr>
        <w:t>Quiet Time Period operation</w:t>
      </w:r>
      <w:r w:rsidRPr="00D8327C">
        <w:rPr>
          <w:rFonts w:ascii="Times New Roman" w:eastAsia="MS Mincho" w:hAnsi="Times New Roman" w:cs="Times New Roman"/>
          <w:bCs/>
          <w:iCs/>
          <w:color w:val="000000"/>
          <w:sz w:val="20"/>
          <w:szCs w:val="20"/>
        </w:rPr>
        <w:t>.</w:t>
      </w:r>
    </w:p>
    <w:p w14:paraId="05B4E336" w14:textId="77777777" w:rsidR="00A9736B" w:rsidRDefault="00A9736B" w:rsidP="00A9736B">
      <w:pPr>
        <w:autoSpaceDE w:val="0"/>
        <w:autoSpaceDN w:val="0"/>
        <w:adjustRightInd w:val="0"/>
        <w:spacing w:after="0" w:line="240" w:lineRule="auto"/>
        <w:rPr>
          <w:rFonts w:ascii="Times New Roman" w:eastAsia="MS Mincho" w:hAnsi="Times New Roman" w:cs="Times New Roman"/>
          <w:bCs/>
          <w:iCs/>
          <w:color w:val="000000"/>
          <w:sz w:val="20"/>
          <w:szCs w:val="20"/>
        </w:rPr>
      </w:pPr>
    </w:p>
    <w:p w14:paraId="077D477E" w14:textId="4C4CE8E6" w:rsidR="00A9736B" w:rsidRPr="00D8327C" w:rsidRDefault="00A9736B" w:rsidP="00A9736B">
      <w:pPr>
        <w:autoSpaceDE w:val="0"/>
        <w:autoSpaceDN w:val="0"/>
        <w:adjustRightInd w:val="0"/>
        <w:spacing w:after="0" w:line="240" w:lineRule="auto"/>
        <w:rPr>
          <w:rFonts w:ascii="Times New Roman" w:eastAsia="MS Mincho" w:hAnsi="Times New Roman" w:cs="Times New Roman"/>
          <w:bCs/>
          <w:iCs/>
          <w:color w:val="000000"/>
          <w:sz w:val="20"/>
          <w:szCs w:val="20"/>
        </w:rPr>
      </w:pPr>
      <w:r w:rsidRPr="00D8327C">
        <w:rPr>
          <w:rFonts w:ascii="Times New Roman" w:eastAsia="MS Mincho" w:hAnsi="Times New Roman" w:cs="Times New Roman"/>
          <w:bCs/>
          <w:iCs/>
          <w:color w:val="000000"/>
          <w:sz w:val="20"/>
          <w:szCs w:val="20"/>
        </w:rPr>
        <w:t>6.3.</w:t>
      </w:r>
      <w:r>
        <w:rPr>
          <w:rFonts w:ascii="Times New Roman" w:eastAsia="MS Mincho" w:hAnsi="Times New Roman" w:cs="Times New Roman"/>
          <w:bCs/>
          <w:iCs/>
          <w:color w:val="000000"/>
          <w:sz w:val="20"/>
          <w:szCs w:val="20"/>
        </w:rPr>
        <w:t>119</w:t>
      </w:r>
      <w:r w:rsidRPr="00D8327C">
        <w:rPr>
          <w:rFonts w:ascii="Times New Roman" w:eastAsia="MS Mincho" w:hAnsi="Times New Roman" w:cs="Times New Roman"/>
          <w:bCs/>
          <w:iCs/>
          <w:color w:val="000000"/>
          <w:sz w:val="20"/>
          <w:szCs w:val="20"/>
        </w:rPr>
        <w:t>.</w:t>
      </w:r>
      <w:r w:rsidR="00A04BEB">
        <w:rPr>
          <w:rFonts w:ascii="Times New Roman" w:eastAsia="MS Mincho" w:hAnsi="Times New Roman" w:cs="Times New Roman"/>
          <w:bCs/>
          <w:iCs/>
          <w:color w:val="000000"/>
          <w:sz w:val="20"/>
          <w:szCs w:val="20"/>
        </w:rPr>
        <w:t>5</w:t>
      </w:r>
      <w:r w:rsidRPr="00D8327C">
        <w:rPr>
          <w:rFonts w:ascii="Times New Roman" w:eastAsia="MS Mincho" w:hAnsi="Times New Roman" w:cs="Times New Roman"/>
          <w:bCs/>
          <w:iCs/>
          <w:color w:val="000000"/>
          <w:sz w:val="20"/>
          <w:szCs w:val="20"/>
        </w:rPr>
        <w:t>.2 Semantics of the service primitive</w:t>
      </w:r>
    </w:p>
    <w:p w14:paraId="6C2C5B14" w14:textId="77777777" w:rsidR="00A9736B" w:rsidRDefault="00A9736B" w:rsidP="00A9736B">
      <w:pPr>
        <w:autoSpaceDE w:val="0"/>
        <w:autoSpaceDN w:val="0"/>
        <w:adjustRightInd w:val="0"/>
        <w:spacing w:after="0" w:line="240" w:lineRule="auto"/>
        <w:rPr>
          <w:rFonts w:ascii="Times New Roman" w:eastAsia="MS Mincho" w:hAnsi="Times New Roman" w:cs="Times New Roman"/>
          <w:bCs/>
          <w:iCs/>
          <w:color w:val="000000"/>
          <w:sz w:val="20"/>
          <w:szCs w:val="20"/>
        </w:rPr>
      </w:pPr>
    </w:p>
    <w:p w14:paraId="7CAEF1D8" w14:textId="77777777" w:rsidR="00A9736B" w:rsidRPr="00D8327C" w:rsidRDefault="00A9736B" w:rsidP="00A9736B">
      <w:pPr>
        <w:autoSpaceDE w:val="0"/>
        <w:autoSpaceDN w:val="0"/>
        <w:adjustRightInd w:val="0"/>
        <w:spacing w:after="0" w:line="240" w:lineRule="auto"/>
        <w:rPr>
          <w:rFonts w:ascii="Times New Roman" w:eastAsia="MS Mincho" w:hAnsi="Times New Roman" w:cs="Times New Roman"/>
          <w:bCs/>
          <w:iCs/>
          <w:color w:val="000000"/>
          <w:sz w:val="20"/>
          <w:szCs w:val="20"/>
        </w:rPr>
      </w:pPr>
      <w:r w:rsidRPr="00D8327C">
        <w:rPr>
          <w:rFonts w:ascii="Times New Roman" w:eastAsia="MS Mincho" w:hAnsi="Times New Roman" w:cs="Times New Roman"/>
          <w:bCs/>
          <w:iCs/>
          <w:color w:val="000000"/>
          <w:sz w:val="20"/>
          <w:szCs w:val="20"/>
        </w:rPr>
        <w:t>The primitive parameters are as follows:</w:t>
      </w:r>
    </w:p>
    <w:p w14:paraId="5E80D4BE" w14:textId="63FD4943" w:rsidR="00A9736B" w:rsidRPr="00D8327C" w:rsidRDefault="00A9736B" w:rsidP="00A9736B">
      <w:pPr>
        <w:autoSpaceDE w:val="0"/>
        <w:autoSpaceDN w:val="0"/>
        <w:adjustRightInd w:val="0"/>
        <w:spacing w:after="0" w:line="240" w:lineRule="auto"/>
        <w:rPr>
          <w:rFonts w:ascii="Times New Roman" w:eastAsia="MS Mincho" w:hAnsi="Times New Roman" w:cs="Times New Roman"/>
          <w:bCs/>
          <w:iCs/>
          <w:color w:val="000000"/>
          <w:sz w:val="20"/>
          <w:szCs w:val="20"/>
        </w:rPr>
      </w:pPr>
      <w:r w:rsidRPr="00D8327C">
        <w:rPr>
          <w:rFonts w:ascii="Times New Roman" w:eastAsia="MS Mincho" w:hAnsi="Times New Roman" w:cs="Times New Roman"/>
          <w:bCs/>
          <w:iCs/>
          <w:color w:val="000000"/>
          <w:sz w:val="20"/>
          <w:szCs w:val="20"/>
        </w:rPr>
        <w:t>MLME-</w:t>
      </w:r>
      <w:r>
        <w:rPr>
          <w:rFonts w:ascii="Times New Roman" w:eastAsia="MS Mincho" w:hAnsi="Times New Roman" w:cs="Times New Roman"/>
          <w:bCs/>
          <w:iCs/>
          <w:color w:val="000000"/>
          <w:sz w:val="20"/>
          <w:szCs w:val="20"/>
        </w:rPr>
        <w:t>Q</w:t>
      </w:r>
      <w:r w:rsidRPr="00D8327C">
        <w:rPr>
          <w:rFonts w:ascii="Times New Roman" w:eastAsia="MS Mincho" w:hAnsi="Times New Roman" w:cs="Times New Roman"/>
          <w:bCs/>
          <w:iCs/>
          <w:color w:val="000000"/>
          <w:sz w:val="20"/>
          <w:szCs w:val="20"/>
        </w:rPr>
        <w:t>T</w:t>
      </w:r>
      <w:r>
        <w:rPr>
          <w:rFonts w:ascii="Times New Roman" w:eastAsia="MS Mincho" w:hAnsi="Times New Roman" w:cs="Times New Roman"/>
          <w:bCs/>
          <w:iCs/>
          <w:color w:val="000000"/>
          <w:sz w:val="20"/>
          <w:szCs w:val="20"/>
        </w:rPr>
        <w:t>P</w:t>
      </w:r>
      <w:r w:rsidRPr="00D8327C">
        <w:rPr>
          <w:rFonts w:ascii="Times New Roman" w:eastAsia="MS Mincho" w:hAnsi="Times New Roman" w:cs="Times New Roman"/>
          <w:bCs/>
          <w:iCs/>
          <w:color w:val="000000"/>
          <w:sz w:val="20"/>
          <w:szCs w:val="20"/>
        </w:rPr>
        <w:t>.</w:t>
      </w:r>
      <w:r w:rsidR="00A04BEB">
        <w:rPr>
          <w:rFonts w:ascii="Times New Roman" w:eastAsia="MS Mincho" w:hAnsi="Times New Roman" w:cs="Times New Roman"/>
          <w:bCs/>
          <w:iCs/>
          <w:color w:val="000000"/>
          <w:sz w:val="20"/>
          <w:szCs w:val="20"/>
        </w:rPr>
        <w:t>confirm</w:t>
      </w:r>
      <w:r>
        <w:rPr>
          <w:rFonts w:ascii="Times New Roman" w:eastAsia="MS Mincho" w:hAnsi="Times New Roman" w:cs="Times New Roman"/>
          <w:bCs/>
          <w:iCs/>
          <w:color w:val="000000"/>
          <w:sz w:val="20"/>
          <w:szCs w:val="20"/>
        </w:rPr>
        <w:t xml:space="preserve"> </w:t>
      </w:r>
      <w:r w:rsidRPr="00D8327C">
        <w:rPr>
          <w:rFonts w:ascii="Times New Roman" w:eastAsia="MS Mincho" w:hAnsi="Times New Roman" w:cs="Times New Roman"/>
          <w:bCs/>
          <w:iCs/>
          <w:color w:val="000000"/>
          <w:sz w:val="20"/>
          <w:szCs w:val="20"/>
        </w:rPr>
        <w:t>(</w:t>
      </w:r>
    </w:p>
    <w:p w14:paraId="28F1CB69" w14:textId="77777777" w:rsidR="00A9736B" w:rsidRPr="00D8327C" w:rsidRDefault="00A9736B" w:rsidP="00A9736B">
      <w:pPr>
        <w:autoSpaceDE w:val="0"/>
        <w:autoSpaceDN w:val="0"/>
        <w:adjustRightInd w:val="0"/>
        <w:spacing w:after="0" w:line="240" w:lineRule="auto"/>
        <w:rPr>
          <w:rFonts w:ascii="Times New Roman" w:eastAsia="MS Mincho" w:hAnsi="Times New Roman" w:cs="Times New Roman"/>
          <w:bCs/>
          <w:iCs/>
          <w:color w:val="000000"/>
          <w:sz w:val="20"/>
          <w:szCs w:val="20"/>
        </w:rPr>
      </w:pPr>
      <w:r w:rsidRPr="00D8327C">
        <w:rPr>
          <w:rFonts w:ascii="Times New Roman" w:eastAsia="MS Mincho" w:hAnsi="Times New Roman" w:cs="Times New Roman"/>
          <w:bCs/>
          <w:iCs/>
          <w:color w:val="000000"/>
          <w:sz w:val="20"/>
          <w:szCs w:val="20"/>
        </w:rPr>
        <w:t xml:space="preserve">Quiet Period </w:t>
      </w:r>
      <w:r>
        <w:rPr>
          <w:rFonts w:ascii="Times New Roman" w:eastAsia="MS Mincho" w:hAnsi="Times New Roman" w:cs="Times New Roman"/>
          <w:bCs/>
          <w:iCs/>
          <w:color w:val="000000"/>
          <w:sz w:val="20"/>
          <w:szCs w:val="20"/>
        </w:rPr>
        <w:t>Duration</w:t>
      </w:r>
      <w:r w:rsidRPr="00D8327C">
        <w:rPr>
          <w:rFonts w:ascii="Times New Roman" w:eastAsia="MS Mincho" w:hAnsi="Times New Roman" w:cs="Times New Roman"/>
          <w:bCs/>
          <w:iCs/>
          <w:color w:val="000000"/>
          <w:sz w:val="20"/>
          <w:szCs w:val="20"/>
        </w:rPr>
        <w:t>,</w:t>
      </w:r>
    </w:p>
    <w:p w14:paraId="0795A434" w14:textId="77777777" w:rsidR="00A9736B" w:rsidRPr="00D8327C" w:rsidRDefault="00A9736B" w:rsidP="00A9736B">
      <w:pPr>
        <w:autoSpaceDE w:val="0"/>
        <w:autoSpaceDN w:val="0"/>
        <w:adjustRightInd w:val="0"/>
        <w:spacing w:after="0" w:line="240" w:lineRule="auto"/>
        <w:rPr>
          <w:rFonts w:ascii="Times New Roman" w:eastAsia="MS Mincho" w:hAnsi="Times New Roman" w:cs="Times New Roman"/>
          <w:bCs/>
          <w:iCs/>
          <w:color w:val="000000"/>
          <w:sz w:val="20"/>
          <w:szCs w:val="20"/>
        </w:rPr>
      </w:pPr>
      <w:r w:rsidRPr="00D8327C">
        <w:rPr>
          <w:rFonts w:ascii="Times New Roman" w:eastAsia="MS Mincho" w:hAnsi="Times New Roman" w:cs="Times New Roman"/>
          <w:bCs/>
          <w:iCs/>
          <w:color w:val="000000"/>
          <w:sz w:val="20"/>
          <w:szCs w:val="20"/>
        </w:rPr>
        <w:t>Service Specific Identifier</w:t>
      </w:r>
    </w:p>
    <w:p w14:paraId="12C91A63" w14:textId="77777777" w:rsidR="00A9736B" w:rsidRDefault="00A9736B" w:rsidP="00A9736B">
      <w:pPr>
        <w:rPr>
          <w:rFonts w:ascii="Times New Roman" w:eastAsia="MS Mincho" w:hAnsi="Times New Roman" w:cs="Times New Roman"/>
          <w:bCs/>
          <w:iCs/>
          <w:color w:val="000000"/>
          <w:sz w:val="20"/>
          <w:szCs w:val="20"/>
        </w:rPr>
      </w:pPr>
      <w:r w:rsidRPr="00D8327C">
        <w:rPr>
          <w:rFonts w:ascii="Times New Roman" w:eastAsia="MS Mincho" w:hAnsi="Times New Roman" w:cs="Times New Roman"/>
          <w:bCs/>
          <w:iCs/>
          <w:color w:val="000000"/>
          <w:sz w:val="20"/>
          <w:szCs w:val="20"/>
        </w:rPr>
        <w:t>)</w:t>
      </w:r>
    </w:p>
    <w:tbl>
      <w:tblPr>
        <w:tblStyle w:val="TableGrid"/>
        <w:tblW w:w="9265" w:type="dxa"/>
        <w:tblLook w:val="04A0" w:firstRow="1" w:lastRow="0" w:firstColumn="1" w:lastColumn="0" w:noHBand="0" w:noVBand="1"/>
      </w:tblPr>
      <w:tblGrid>
        <w:gridCol w:w="1795"/>
        <w:gridCol w:w="1350"/>
        <w:gridCol w:w="2160"/>
        <w:gridCol w:w="3960"/>
      </w:tblGrid>
      <w:tr w:rsidR="00A478A2" w14:paraId="6C6CD94E" w14:textId="77777777" w:rsidTr="00062545">
        <w:tc>
          <w:tcPr>
            <w:tcW w:w="1795" w:type="dxa"/>
          </w:tcPr>
          <w:p w14:paraId="40C608A3" w14:textId="77777777" w:rsidR="00A478A2" w:rsidRDefault="00A478A2" w:rsidP="00501783">
            <w:pPr>
              <w:jc w:val="cente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Name</w:t>
            </w:r>
          </w:p>
        </w:tc>
        <w:tc>
          <w:tcPr>
            <w:tcW w:w="1350" w:type="dxa"/>
          </w:tcPr>
          <w:p w14:paraId="08462FF5" w14:textId="77777777" w:rsidR="00A478A2" w:rsidRDefault="00A478A2" w:rsidP="00501783">
            <w:pPr>
              <w:jc w:val="cente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Type</w:t>
            </w:r>
          </w:p>
        </w:tc>
        <w:tc>
          <w:tcPr>
            <w:tcW w:w="2160" w:type="dxa"/>
          </w:tcPr>
          <w:p w14:paraId="07AA7C36" w14:textId="77777777" w:rsidR="00A478A2" w:rsidRDefault="00A478A2" w:rsidP="00501783">
            <w:pPr>
              <w:jc w:val="cente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Valid range</w:t>
            </w:r>
          </w:p>
        </w:tc>
        <w:tc>
          <w:tcPr>
            <w:tcW w:w="3960" w:type="dxa"/>
          </w:tcPr>
          <w:p w14:paraId="326BCB8E" w14:textId="77777777" w:rsidR="00A478A2" w:rsidRDefault="00A478A2" w:rsidP="00501783">
            <w:pPr>
              <w:jc w:val="cente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Description</w:t>
            </w:r>
          </w:p>
        </w:tc>
      </w:tr>
      <w:tr w:rsidR="00062545" w14:paraId="7C2E5C2E" w14:textId="77777777" w:rsidTr="00062545">
        <w:tc>
          <w:tcPr>
            <w:tcW w:w="1795" w:type="dxa"/>
          </w:tcPr>
          <w:p w14:paraId="1E32F91F" w14:textId="400A7B6B" w:rsidR="00062545" w:rsidRDefault="00062545" w:rsidP="00062545">
            <w:pPr>
              <w:rPr>
                <w:rFonts w:ascii="Times New Roman" w:eastAsia="MS Mincho" w:hAnsi="Times New Roman" w:cs="Times New Roman"/>
                <w:bCs/>
                <w:iCs/>
                <w:color w:val="000000"/>
                <w:sz w:val="20"/>
                <w:szCs w:val="20"/>
              </w:rPr>
            </w:pPr>
            <w:r w:rsidRPr="00A478A2">
              <w:rPr>
                <w:rFonts w:ascii="Times New Roman" w:eastAsia="MS Mincho" w:hAnsi="Times New Roman" w:cs="Times New Roman"/>
                <w:bCs/>
                <w:iCs/>
                <w:color w:val="000000"/>
                <w:sz w:val="20"/>
                <w:szCs w:val="20"/>
              </w:rPr>
              <w:t xml:space="preserve">Peer MAC Address </w:t>
            </w:r>
          </w:p>
        </w:tc>
        <w:tc>
          <w:tcPr>
            <w:tcW w:w="1350" w:type="dxa"/>
          </w:tcPr>
          <w:p w14:paraId="248BDB00" w14:textId="7E8314EF" w:rsidR="00062545" w:rsidRDefault="00062545" w:rsidP="00062545">
            <w:pPr>
              <w:jc w:val="center"/>
              <w:rPr>
                <w:rFonts w:ascii="Times New Roman" w:eastAsia="MS Mincho" w:hAnsi="Times New Roman" w:cs="Times New Roman"/>
                <w:bCs/>
                <w:iCs/>
                <w:color w:val="000000"/>
                <w:sz w:val="20"/>
                <w:szCs w:val="20"/>
              </w:rPr>
            </w:pPr>
            <w:r w:rsidRPr="00A478A2">
              <w:rPr>
                <w:rFonts w:ascii="Times New Roman" w:eastAsia="MS Mincho" w:hAnsi="Times New Roman" w:cs="Times New Roman"/>
                <w:bCs/>
                <w:iCs/>
                <w:color w:val="000000"/>
                <w:sz w:val="20"/>
                <w:szCs w:val="20"/>
              </w:rPr>
              <w:t>MAC</w:t>
            </w:r>
            <w:r>
              <w:rPr>
                <w:rFonts w:ascii="Times New Roman" w:eastAsia="MS Mincho" w:hAnsi="Times New Roman" w:cs="Times New Roman"/>
                <w:bCs/>
                <w:iCs/>
                <w:color w:val="000000"/>
                <w:sz w:val="20"/>
                <w:szCs w:val="20"/>
              </w:rPr>
              <w:t xml:space="preserve"> a</w:t>
            </w:r>
            <w:r w:rsidRPr="00A478A2">
              <w:rPr>
                <w:rFonts w:ascii="Times New Roman" w:eastAsia="MS Mincho" w:hAnsi="Times New Roman" w:cs="Times New Roman"/>
                <w:bCs/>
                <w:iCs/>
                <w:color w:val="000000"/>
                <w:sz w:val="20"/>
                <w:szCs w:val="20"/>
              </w:rPr>
              <w:t>ddress</w:t>
            </w:r>
          </w:p>
        </w:tc>
        <w:tc>
          <w:tcPr>
            <w:tcW w:w="2160" w:type="dxa"/>
          </w:tcPr>
          <w:p w14:paraId="05C72344" w14:textId="77777777" w:rsidR="00062545" w:rsidRPr="00A478A2" w:rsidRDefault="00062545" w:rsidP="00062545">
            <w:pPr>
              <w:rPr>
                <w:rFonts w:ascii="Times New Roman" w:eastAsia="MS Mincho" w:hAnsi="Times New Roman" w:cs="Times New Roman"/>
                <w:bCs/>
                <w:iCs/>
                <w:color w:val="000000"/>
                <w:sz w:val="20"/>
                <w:szCs w:val="20"/>
              </w:rPr>
            </w:pPr>
            <w:r w:rsidRPr="00A478A2">
              <w:rPr>
                <w:rFonts w:ascii="Times New Roman" w:eastAsia="MS Mincho" w:hAnsi="Times New Roman" w:cs="Times New Roman"/>
                <w:bCs/>
                <w:iCs/>
                <w:color w:val="000000"/>
                <w:sz w:val="20"/>
                <w:szCs w:val="20"/>
              </w:rPr>
              <w:t>Any valid</w:t>
            </w:r>
            <w:r>
              <w:rPr>
                <w:rFonts w:ascii="Times New Roman" w:eastAsia="MS Mincho" w:hAnsi="Times New Roman" w:cs="Times New Roman"/>
                <w:bCs/>
                <w:iCs/>
                <w:color w:val="000000"/>
                <w:sz w:val="20"/>
                <w:szCs w:val="20"/>
              </w:rPr>
              <w:t xml:space="preserve"> </w:t>
            </w:r>
            <w:r w:rsidRPr="00A478A2">
              <w:rPr>
                <w:rFonts w:ascii="Times New Roman" w:eastAsia="MS Mincho" w:hAnsi="Times New Roman" w:cs="Times New Roman"/>
                <w:bCs/>
                <w:iCs/>
                <w:color w:val="000000"/>
                <w:sz w:val="20"/>
                <w:szCs w:val="20"/>
              </w:rPr>
              <w:t>individual</w:t>
            </w:r>
          </w:p>
          <w:p w14:paraId="245D6671" w14:textId="43A0A6B8" w:rsidR="00062545" w:rsidRDefault="00062545" w:rsidP="00062545">
            <w:pPr>
              <w:jc w:val="center"/>
              <w:rPr>
                <w:rFonts w:ascii="Times New Roman" w:eastAsia="MS Mincho" w:hAnsi="Times New Roman" w:cs="Times New Roman"/>
                <w:bCs/>
                <w:iCs/>
                <w:color w:val="000000"/>
                <w:sz w:val="20"/>
                <w:szCs w:val="20"/>
              </w:rPr>
            </w:pPr>
            <w:r w:rsidRPr="00A478A2">
              <w:rPr>
                <w:rFonts w:ascii="Times New Roman" w:eastAsia="MS Mincho" w:hAnsi="Times New Roman" w:cs="Times New Roman"/>
                <w:bCs/>
                <w:iCs/>
                <w:color w:val="000000"/>
                <w:sz w:val="20"/>
                <w:szCs w:val="20"/>
              </w:rPr>
              <w:t>addressed MAC</w:t>
            </w:r>
            <w:r>
              <w:rPr>
                <w:rFonts w:ascii="Times New Roman" w:eastAsia="MS Mincho" w:hAnsi="Times New Roman" w:cs="Times New Roman"/>
                <w:bCs/>
                <w:iCs/>
                <w:color w:val="000000"/>
                <w:sz w:val="20"/>
                <w:szCs w:val="20"/>
              </w:rPr>
              <w:t xml:space="preserve"> </w:t>
            </w:r>
            <w:r w:rsidRPr="00A478A2">
              <w:rPr>
                <w:rFonts w:ascii="Times New Roman" w:eastAsia="MS Mincho" w:hAnsi="Times New Roman" w:cs="Times New Roman"/>
                <w:bCs/>
                <w:iCs/>
                <w:color w:val="000000"/>
                <w:sz w:val="20"/>
                <w:szCs w:val="20"/>
              </w:rPr>
              <w:t>Address</w:t>
            </w:r>
          </w:p>
        </w:tc>
        <w:tc>
          <w:tcPr>
            <w:tcW w:w="3960" w:type="dxa"/>
          </w:tcPr>
          <w:p w14:paraId="2E2FD5EB" w14:textId="46028247" w:rsidR="00062545" w:rsidRDefault="00062545" w:rsidP="00062545">
            <w:pPr>
              <w:jc w:val="center"/>
              <w:rPr>
                <w:rFonts w:ascii="Times New Roman" w:eastAsia="MS Mincho" w:hAnsi="Times New Roman" w:cs="Times New Roman"/>
                <w:bCs/>
                <w:iCs/>
                <w:color w:val="000000"/>
                <w:sz w:val="20"/>
                <w:szCs w:val="20"/>
              </w:rPr>
            </w:pPr>
            <w:r w:rsidRPr="00A478A2">
              <w:rPr>
                <w:rFonts w:ascii="Times New Roman" w:eastAsia="MS Mincho" w:hAnsi="Times New Roman" w:cs="Times New Roman"/>
                <w:bCs/>
                <w:iCs/>
                <w:color w:val="000000"/>
                <w:sz w:val="20"/>
                <w:szCs w:val="20"/>
              </w:rPr>
              <w:t>The address of the peer MAC entity from which</w:t>
            </w:r>
            <w:r>
              <w:rPr>
                <w:rFonts w:ascii="Times New Roman" w:eastAsia="MS Mincho" w:hAnsi="Times New Roman" w:cs="Times New Roman"/>
                <w:bCs/>
                <w:iCs/>
                <w:color w:val="000000"/>
                <w:sz w:val="20"/>
                <w:szCs w:val="20"/>
              </w:rPr>
              <w:t xml:space="preserve"> the QTP</w:t>
            </w:r>
            <w:r w:rsidRPr="00A478A2">
              <w:rPr>
                <w:rFonts w:ascii="Times New Roman" w:eastAsia="MS Mincho" w:hAnsi="Times New Roman" w:cs="Times New Roman"/>
                <w:bCs/>
                <w:iCs/>
                <w:color w:val="000000"/>
                <w:sz w:val="20"/>
                <w:szCs w:val="20"/>
              </w:rPr>
              <w:t xml:space="preserve"> </w:t>
            </w:r>
            <w:r>
              <w:rPr>
                <w:rFonts w:ascii="Times New Roman" w:eastAsia="MS Mincho" w:hAnsi="Times New Roman" w:cs="Times New Roman"/>
                <w:bCs/>
                <w:iCs/>
                <w:color w:val="000000"/>
                <w:sz w:val="20"/>
                <w:szCs w:val="20"/>
              </w:rPr>
              <w:t>response</w:t>
            </w:r>
            <w:r w:rsidRPr="00A478A2">
              <w:rPr>
                <w:rFonts w:ascii="Times New Roman" w:eastAsia="MS Mincho" w:hAnsi="Times New Roman" w:cs="Times New Roman"/>
                <w:bCs/>
                <w:iCs/>
                <w:color w:val="000000"/>
                <w:sz w:val="20"/>
                <w:szCs w:val="20"/>
              </w:rPr>
              <w:t xml:space="preserve"> frame </w:t>
            </w:r>
            <w:r>
              <w:rPr>
                <w:rFonts w:ascii="Times New Roman" w:eastAsia="MS Mincho" w:hAnsi="Times New Roman" w:cs="Times New Roman"/>
                <w:bCs/>
                <w:iCs/>
                <w:color w:val="000000"/>
                <w:sz w:val="20"/>
                <w:szCs w:val="20"/>
              </w:rPr>
              <w:t>i</w:t>
            </w:r>
            <w:r w:rsidRPr="00A478A2">
              <w:rPr>
                <w:rFonts w:ascii="Times New Roman" w:eastAsia="MS Mincho" w:hAnsi="Times New Roman" w:cs="Times New Roman"/>
                <w:bCs/>
                <w:iCs/>
                <w:color w:val="000000"/>
                <w:sz w:val="20"/>
                <w:szCs w:val="20"/>
              </w:rPr>
              <w:t xml:space="preserve">s </w:t>
            </w:r>
            <w:r>
              <w:rPr>
                <w:rFonts w:ascii="Times New Roman" w:eastAsia="MS Mincho" w:hAnsi="Times New Roman" w:cs="Times New Roman"/>
                <w:bCs/>
                <w:iCs/>
                <w:color w:val="000000"/>
                <w:sz w:val="20"/>
                <w:szCs w:val="20"/>
              </w:rPr>
              <w:t>received</w:t>
            </w:r>
          </w:p>
        </w:tc>
      </w:tr>
      <w:tr w:rsidR="00062545" w14:paraId="0F6D01C0" w14:textId="77777777" w:rsidTr="00062545">
        <w:tc>
          <w:tcPr>
            <w:tcW w:w="1795" w:type="dxa"/>
          </w:tcPr>
          <w:p w14:paraId="26D9738F" w14:textId="77777777" w:rsidR="00062545" w:rsidRDefault="00062545" w:rsidP="00062545">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Dialog Token</w:t>
            </w:r>
          </w:p>
        </w:tc>
        <w:tc>
          <w:tcPr>
            <w:tcW w:w="1350" w:type="dxa"/>
          </w:tcPr>
          <w:p w14:paraId="7F32EFEA" w14:textId="77777777" w:rsidR="00062545" w:rsidRDefault="00062545" w:rsidP="00062545">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Integer</w:t>
            </w:r>
          </w:p>
        </w:tc>
        <w:tc>
          <w:tcPr>
            <w:tcW w:w="2160" w:type="dxa"/>
          </w:tcPr>
          <w:p w14:paraId="602AE256" w14:textId="77777777" w:rsidR="00062545" w:rsidRDefault="00062545" w:rsidP="00062545">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0-255</w:t>
            </w:r>
          </w:p>
        </w:tc>
        <w:tc>
          <w:tcPr>
            <w:tcW w:w="3960" w:type="dxa"/>
          </w:tcPr>
          <w:p w14:paraId="6839E0AB" w14:textId="4CB1A1AC" w:rsidR="00062545" w:rsidRDefault="00062545" w:rsidP="00062545">
            <w:pPr>
              <w:rPr>
                <w:rFonts w:ascii="Times New Roman" w:eastAsia="MS Mincho" w:hAnsi="Times New Roman" w:cs="Times New Roman"/>
                <w:bCs/>
                <w:iCs/>
                <w:color w:val="000000"/>
                <w:sz w:val="20"/>
                <w:szCs w:val="20"/>
              </w:rPr>
            </w:pPr>
            <w:r w:rsidRPr="005E6CD0">
              <w:rPr>
                <w:rFonts w:ascii="Times New Roman" w:eastAsia="MS Mincho" w:hAnsi="Times New Roman" w:cs="Times New Roman"/>
                <w:bCs/>
                <w:iCs/>
                <w:color w:val="000000"/>
                <w:sz w:val="20"/>
                <w:szCs w:val="20"/>
              </w:rPr>
              <w:t>T</w:t>
            </w:r>
            <w:r>
              <w:rPr>
                <w:rFonts w:ascii="Times New Roman" w:eastAsia="MS Mincho" w:hAnsi="Times New Roman" w:cs="Times New Roman"/>
                <w:bCs/>
                <w:iCs/>
                <w:color w:val="000000"/>
                <w:sz w:val="20"/>
                <w:szCs w:val="20"/>
              </w:rPr>
              <w:t>he dialog token to identify the QTP Re</w:t>
            </w:r>
            <w:r>
              <w:rPr>
                <w:rFonts w:ascii="Times New Roman" w:eastAsia="MS Mincho" w:hAnsi="Times New Roman" w:cs="Times New Roman"/>
                <w:bCs/>
                <w:iCs/>
                <w:color w:val="000000"/>
                <w:sz w:val="20"/>
                <w:szCs w:val="20"/>
              </w:rPr>
              <w:t xml:space="preserve">quest </w:t>
            </w:r>
            <w:r>
              <w:rPr>
                <w:rFonts w:ascii="Times New Roman" w:eastAsia="MS Mincho" w:hAnsi="Times New Roman" w:cs="Times New Roman"/>
                <w:bCs/>
                <w:iCs/>
                <w:color w:val="000000"/>
                <w:sz w:val="20"/>
                <w:szCs w:val="20"/>
              </w:rPr>
              <w:t>frame.</w:t>
            </w:r>
          </w:p>
        </w:tc>
      </w:tr>
      <w:tr w:rsidR="00062545" w14:paraId="5C860CF0" w14:textId="77777777" w:rsidTr="00062545">
        <w:tc>
          <w:tcPr>
            <w:tcW w:w="1795" w:type="dxa"/>
          </w:tcPr>
          <w:p w14:paraId="63E8DF5D" w14:textId="77777777" w:rsidR="00062545" w:rsidRDefault="00062545" w:rsidP="00062545">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Status Code</w:t>
            </w:r>
          </w:p>
        </w:tc>
        <w:tc>
          <w:tcPr>
            <w:tcW w:w="1350" w:type="dxa"/>
          </w:tcPr>
          <w:p w14:paraId="77CDF0F6" w14:textId="77777777" w:rsidR="00062545" w:rsidRDefault="00062545" w:rsidP="00062545">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Integer</w:t>
            </w:r>
          </w:p>
        </w:tc>
        <w:tc>
          <w:tcPr>
            <w:tcW w:w="2160" w:type="dxa"/>
          </w:tcPr>
          <w:p w14:paraId="32A20913" w14:textId="77777777" w:rsidR="00062545" w:rsidRDefault="00062545" w:rsidP="00062545">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0-255</w:t>
            </w:r>
          </w:p>
        </w:tc>
        <w:tc>
          <w:tcPr>
            <w:tcW w:w="3960" w:type="dxa"/>
          </w:tcPr>
          <w:p w14:paraId="0D42F38C" w14:textId="77777777" w:rsidR="00062545" w:rsidRPr="005E6CD0" w:rsidRDefault="00062545" w:rsidP="00062545">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I</w:t>
            </w:r>
            <w:r w:rsidRPr="00CB346C">
              <w:rPr>
                <w:rFonts w:ascii="Times New Roman" w:eastAsia="MS Mincho" w:hAnsi="Times New Roman" w:cs="Times New Roman"/>
                <w:bCs/>
                <w:iCs/>
                <w:color w:val="000000"/>
                <w:sz w:val="20"/>
                <w:szCs w:val="20"/>
              </w:rPr>
              <w:t>ndicates the status of a requested operation</w:t>
            </w:r>
            <w:r>
              <w:rPr>
                <w:rFonts w:ascii="Times New Roman" w:eastAsia="MS Mincho" w:hAnsi="Times New Roman" w:cs="Times New Roman"/>
                <w:bCs/>
                <w:iCs/>
                <w:color w:val="000000"/>
                <w:sz w:val="20"/>
                <w:szCs w:val="20"/>
              </w:rPr>
              <w:t>.</w:t>
            </w:r>
          </w:p>
        </w:tc>
      </w:tr>
      <w:tr w:rsidR="00062545" w14:paraId="11D39127" w14:textId="77777777" w:rsidTr="00062545">
        <w:tc>
          <w:tcPr>
            <w:tcW w:w="1795" w:type="dxa"/>
          </w:tcPr>
          <w:p w14:paraId="1DAB2D2E" w14:textId="77777777" w:rsidR="00062545" w:rsidRDefault="00062545" w:rsidP="00062545">
            <w:pPr>
              <w:rPr>
                <w:rFonts w:ascii="Times New Roman" w:eastAsia="MS Mincho" w:hAnsi="Times New Roman" w:cs="Times New Roman"/>
                <w:bCs/>
                <w:iCs/>
                <w:color w:val="000000"/>
                <w:sz w:val="20"/>
                <w:szCs w:val="20"/>
              </w:rPr>
            </w:pPr>
            <w:r w:rsidRPr="00D8327C">
              <w:rPr>
                <w:rFonts w:ascii="Times New Roman" w:eastAsia="MS Mincho" w:hAnsi="Times New Roman" w:cs="Times New Roman"/>
                <w:bCs/>
                <w:iCs/>
                <w:color w:val="000000"/>
                <w:sz w:val="20"/>
                <w:szCs w:val="20"/>
              </w:rPr>
              <w:t>Quiet Period Offset</w:t>
            </w:r>
          </w:p>
        </w:tc>
        <w:tc>
          <w:tcPr>
            <w:tcW w:w="1350" w:type="dxa"/>
          </w:tcPr>
          <w:p w14:paraId="4AF0F6F5" w14:textId="77777777" w:rsidR="00062545" w:rsidRDefault="00062545" w:rsidP="00062545">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Integer</w:t>
            </w:r>
          </w:p>
        </w:tc>
        <w:tc>
          <w:tcPr>
            <w:tcW w:w="2160" w:type="dxa"/>
          </w:tcPr>
          <w:p w14:paraId="193EE627" w14:textId="77777777" w:rsidR="00062545" w:rsidRDefault="00062545" w:rsidP="00062545">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1-255</w:t>
            </w:r>
          </w:p>
        </w:tc>
        <w:tc>
          <w:tcPr>
            <w:tcW w:w="3960" w:type="dxa"/>
          </w:tcPr>
          <w:p w14:paraId="1D103525" w14:textId="77777777" w:rsidR="00062545" w:rsidRDefault="00062545" w:rsidP="00062545">
            <w:pPr>
              <w:autoSpaceDE w:val="0"/>
              <w:autoSpaceDN w:val="0"/>
              <w:adjustRightInd w:val="0"/>
              <w:rPr>
                <w:rFonts w:ascii="Times New Roman" w:eastAsia="MS Mincho" w:hAnsi="Times New Roman" w:cs="Times New Roman"/>
                <w:bCs/>
                <w:iCs/>
                <w:color w:val="000000"/>
                <w:sz w:val="20"/>
                <w:szCs w:val="20"/>
              </w:rPr>
            </w:pPr>
            <w:r w:rsidRPr="00A53AA8">
              <w:rPr>
                <w:rFonts w:ascii="Times New Roman" w:eastAsia="MS Mincho" w:hAnsi="Times New Roman" w:cs="Times New Roman"/>
                <w:bCs/>
                <w:iCs/>
                <w:color w:val="000000"/>
                <w:sz w:val="20"/>
                <w:szCs w:val="20"/>
              </w:rPr>
              <w:t xml:space="preserve">Indicates the offset </w:t>
            </w:r>
            <w:r>
              <w:rPr>
                <w:sz w:val="20"/>
                <w:szCs w:val="20"/>
              </w:rPr>
              <w:t xml:space="preserve">of the </w:t>
            </w:r>
            <w:r w:rsidRPr="00A53AA8">
              <w:rPr>
                <w:rFonts w:ascii="Times New Roman" w:eastAsia="MS Mincho" w:hAnsi="Times New Roman" w:cs="Times New Roman"/>
                <w:bCs/>
                <w:iCs/>
                <w:color w:val="000000"/>
                <w:sz w:val="20"/>
                <w:szCs w:val="20"/>
              </w:rPr>
              <w:t>first QTP period from the TBTT, expressed in</w:t>
            </w:r>
            <w:r>
              <w:rPr>
                <w:rFonts w:ascii="Times New Roman" w:eastAsia="MS Mincho" w:hAnsi="Times New Roman" w:cs="Times New Roman"/>
                <w:bCs/>
                <w:iCs/>
                <w:color w:val="000000"/>
                <w:sz w:val="20"/>
                <w:szCs w:val="20"/>
              </w:rPr>
              <w:t xml:space="preserve"> TUs</w:t>
            </w:r>
            <w:r w:rsidRPr="00A53AA8">
              <w:rPr>
                <w:rFonts w:ascii="Times New Roman" w:eastAsia="MS Mincho" w:hAnsi="Times New Roman" w:cs="Times New Roman"/>
                <w:bCs/>
                <w:iCs/>
                <w:color w:val="000000"/>
                <w:sz w:val="20"/>
                <w:szCs w:val="20"/>
              </w:rPr>
              <w:t>.</w:t>
            </w:r>
          </w:p>
        </w:tc>
      </w:tr>
      <w:tr w:rsidR="00062545" w14:paraId="46FA7BEF" w14:textId="77777777" w:rsidTr="00062545">
        <w:tc>
          <w:tcPr>
            <w:tcW w:w="1795" w:type="dxa"/>
          </w:tcPr>
          <w:p w14:paraId="7C744E4B" w14:textId="77777777" w:rsidR="00062545" w:rsidRDefault="00062545" w:rsidP="00062545">
            <w:pPr>
              <w:rPr>
                <w:rFonts w:ascii="Times New Roman" w:eastAsia="MS Mincho" w:hAnsi="Times New Roman" w:cs="Times New Roman"/>
                <w:bCs/>
                <w:iCs/>
                <w:color w:val="000000"/>
                <w:sz w:val="20"/>
                <w:szCs w:val="20"/>
              </w:rPr>
            </w:pPr>
            <w:r w:rsidRPr="00D8327C">
              <w:rPr>
                <w:rFonts w:ascii="Times New Roman" w:eastAsia="MS Mincho" w:hAnsi="Times New Roman" w:cs="Times New Roman"/>
                <w:bCs/>
                <w:iCs/>
                <w:color w:val="000000"/>
                <w:sz w:val="20"/>
                <w:szCs w:val="20"/>
              </w:rPr>
              <w:t xml:space="preserve">Quiet Period </w:t>
            </w:r>
            <w:r>
              <w:rPr>
                <w:rFonts w:ascii="Times New Roman" w:eastAsia="MS Mincho" w:hAnsi="Times New Roman" w:cs="Times New Roman"/>
                <w:bCs/>
                <w:iCs/>
                <w:color w:val="000000"/>
                <w:sz w:val="20"/>
                <w:szCs w:val="20"/>
              </w:rPr>
              <w:t>Duration</w:t>
            </w:r>
          </w:p>
        </w:tc>
        <w:tc>
          <w:tcPr>
            <w:tcW w:w="1350" w:type="dxa"/>
          </w:tcPr>
          <w:p w14:paraId="14EC9E3E" w14:textId="77777777" w:rsidR="00062545" w:rsidRDefault="00062545" w:rsidP="00062545">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Integer</w:t>
            </w:r>
          </w:p>
        </w:tc>
        <w:tc>
          <w:tcPr>
            <w:tcW w:w="2160" w:type="dxa"/>
          </w:tcPr>
          <w:p w14:paraId="547F61E6" w14:textId="77777777" w:rsidR="00062545" w:rsidRDefault="00062545" w:rsidP="00062545">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1-65 535</w:t>
            </w:r>
          </w:p>
        </w:tc>
        <w:tc>
          <w:tcPr>
            <w:tcW w:w="3960" w:type="dxa"/>
          </w:tcPr>
          <w:p w14:paraId="35DBA94B" w14:textId="77777777" w:rsidR="00062545" w:rsidRDefault="00062545" w:rsidP="00062545">
            <w:pPr>
              <w:rPr>
                <w:rFonts w:ascii="Times New Roman" w:eastAsia="MS Mincho" w:hAnsi="Times New Roman" w:cs="Times New Roman"/>
                <w:bCs/>
                <w:iCs/>
                <w:color w:val="000000"/>
                <w:sz w:val="20"/>
                <w:szCs w:val="20"/>
              </w:rPr>
            </w:pPr>
            <w:r w:rsidRPr="00A53AA8">
              <w:rPr>
                <w:rFonts w:ascii="Times New Roman" w:eastAsia="MS Mincho" w:hAnsi="Times New Roman" w:cs="Times New Roman"/>
                <w:bCs/>
                <w:iCs/>
                <w:color w:val="000000"/>
                <w:sz w:val="20"/>
                <w:szCs w:val="20"/>
              </w:rPr>
              <w:t>Indicates the duration of the QTP in units of 32 μs</w:t>
            </w:r>
          </w:p>
        </w:tc>
      </w:tr>
      <w:tr w:rsidR="00062545" w14:paraId="6288778F" w14:textId="77777777" w:rsidTr="00062545">
        <w:tc>
          <w:tcPr>
            <w:tcW w:w="1795" w:type="dxa"/>
          </w:tcPr>
          <w:p w14:paraId="127169ED" w14:textId="77777777" w:rsidR="00062545" w:rsidRDefault="00062545" w:rsidP="00062545">
            <w:pPr>
              <w:rPr>
                <w:rFonts w:ascii="Times New Roman" w:eastAsia="MS Mincho" w:hAnsi="Times New Roman" w:cs="Times New Roman"/>
                <w:bCs/>
                <w:iCs/>
                <w:color w:val="000000"/>
                <w:sz w:val="20"/>
                <w:szCs w:val="20"/>
              </w:rPr>
            </w:pPr>
            <w:r w:rsidRPr="00D8327C">
              <w:rPr>
                <w:rFonts w:ascii="Times New Roman" w:eastAsia="MS Mincho" w:hAnsi="Times New Roman" w:cs="Times New Roman"/>
                <w:bCs/>
                <w:iCs/>
                <w:color w:val="000000"/>
                <w:sz w:val="20"/>
                <w:szCs w:val="20"/>
              </w:rPr>
              <w:t>Quiet Period</w:t>
            </w:r>
            <w:r>
              <w:rPr>
                <w:rFonts w:ascii="Times New Roman" w:eastAsia="MS Mincho" w:hAnsi="Times New Roman" w:cs="Times New Roman"/>
                <w:bCs/>
                <w:iCs/>
                <w:color w:val="000000"/>
                <w:sz w:val="20"/>
                <w:szCs w:val="20"/>
              </w:rPr>
              <w:t xml:space="preserve"> Interval</w:t>
            </w:r>
          </w:p>
        </w:tc>
        <w:tc>
          <w:tcPr>
            <w:tcW w:w="1350" w:type="dxa"/>
          </w:tcPr>
          <w:p w14:paraId="23F9645E" w14:textId="77777777" w:rsidR="00062545" w:rsidRDefault="00062545" w:rsidP="00062545">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Integer</w:t>
            </w:r>
          </w:p>
        </w:tc>
        <w:tc>
          <w:tcPr>
            <w:tcW w:w="2160" w:type="dxa"/>
          </w:tcPr>
          <w:p w14:paraId="318C37A0" w14:textId="77777777" w:rsidR="00062545" w:rsidRDefault="00062545" w:rsidP="00062545">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1-255</w:t>
            </w:r>
          </w:p>
        </w:tc>
        <w:tc>
          <w:tcPr>
            <w:tcW w:w="3960" w:type="dxa"/>
          </w:tcPr>
          <w:p w14:paraId="6B3EC7EB" w14:textId="77777777" w:rsidR="00062545" w:rsidRDefault="00062545" w:rsidP="00062545">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Indicates the responded</w:t>
            </w:r>
            <w:r w:rsidRPr="00A53AA8">
              <w:rPr>
                <w:rFonts w:ascii="Times New Roman" w:eastAsia="MS Mincho" w:hAnsi="Times New Roman" w:cs="Times New Roman"/>
                <w:bCs/>
                <w:iCs/>
                <w:color w:val="000000"/>
                <w:sz w:val="20"/>
                <w:szCs w:val="20"/>
              </w:rPr>
              <w:t xml:space="preserve"> interval between the start of two consecutive QTP periods, expressed in TUs.</w:t>
            </w:r>
          </w:p>
        </w:tc>
      </w:tr>
      <w:tr w:rsidR="00062545" w14:paraId="55D53FB8" w14:textId="77777777" w:rsidTr="00062545">
        <w:tc>
          <w:tcPr>
            <w:tcW w:w="1795" w:type="dxa"/>
          </w:tcPr>
          <w:p w14:paraId="285F8616" w14:textId="77777777" w:rsidR="00062545" w:rsidRDefault="00062545" w:rsidP="00062545">
            <w:pPr>
              <w:rPr>
                <w:rFonts w:ascii="Times New Roman" w:eastAsia="MS Mincho" w:hAnsi="Times New Roman" w:cs="Times New Roman"/>
                <w:bCs/>
                <w:iCs/>
                <w:color w:val="000000"/>
                <w:sz w:val="20"/>
                <w:szCs w:val="20"/>
              </w:rPr>
            </w:pPr>
            <w:r w:rsidRPr="00D8327C">
              <w:rPr>
                <w:rFonts w:ascii="Times New Roman" w:eastAsia="MS Mincho" w:hAnsi="Times New Roman" w:cs="Times New Roman"/>
                <w:bCs/>
                <w:iCs/>
                <w:color w:val="000000"/>
                <w:sz w:val="20"/>
                <w:szCs w:val="20"/>
              </w:rPr>
              <w:t>Repetition Count</w:t>
            </w:r>
          </w:p>
        </w:tc>
        <w:tc>
          <w:tcPr>
            <w:tcW w:w="1350" w:type="dxa"/>
          </w:tcPr>
          <w:p w14:paraId="73A7CB5D" w14:textId="77777777" w:rsidR="00062545" w:rsidRDefault="00062545" w:rsidP="00062545">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Integer</w:t>
            </w:r>
          </w:p>
        </w:tc>
        <w:tc>
          <w:tcPr>
            <w:tcW w:w="2160" w:type="dxa"/>
          </w:tcPr>
          <w:p w14:paraId="073192AB" w14:textId="77777777" w:rsidR="00062545" w:rsidRDefault="00062545" w:rsidP="00062545">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0-255</w:t>
            </w:r>
          </w:p>
        </w:tc>
        <w:tc>
          <w:tcPr>
            <w:tcW w:w="3960" w:type="dxa"/>
          </w:tcPr>
          <w:p w14:paraId="13D4628C" w14:textId="77777777" w:rsidR="00062545" w:rsidRDefault="00062545" w:rsidP="00062545">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Indicates</w:t>
            </w:r>
            <w:r w:rsidRPr="00A53AA8">
              <w:rPr>
                <w:rFonts w:ascii="Times New Roman" w:eastAsia="MS Mincho" w:hAnsi="Times New Roman" w:cs="Times New Roman"/>
                <w:bCs/>
                <w:iCs/>
                <w:color w:val="000000"/>
                <w:sz w:val="20"/>
                <w:szCs w:val="20"/>
              </w:rPr>
              <w:t xml:space="preserve"> the number of </w:t>
            </w:r>
            <w:r>
              <w:rPr>
                <w:rFonts w:ascii="Times New Roman" w:eastAsia="MS Mincho" w:hAnsi="Times New Roman" w:cs="Times New Roman"/>
                <w:bCs/>
                <w:iCs/>
                <w:color w:val="000000"/>
                <w:sz w:val="20"/>
                <w:szCs w:val="20"/>
              </w:rPr>
              <w:t>responde</w:t>
            </w:r>
            <w:r w:rsidRPr="00A53AA8">
              <w:rPr>
                <w:rFonts w:ascii="Times New Roman" w:eastAsia="MS Mincho" w:hAnsi="Times New Roman" w:cs="Times New Roman"/>
                <w:bCs/>
                <w:iCs/>
                <w:color w:val="000000"/>
                <w:sz w:val="20"/>
                <w:szCs w:val="20"/>
              </w:rPr>
              <w:t>d QTP periods. A repetition count equal to 0 indicates the setup time of the QTP period is for a one time operation. Repetition count equal to 0xFF indicates the setup of the QTP period is canceled.</w:t>
            </w:r>
          </w:p>
        </w:tc>
      </w:tr>
      <w:tr w:rsidR="00062545" w14:paraId="4BFFDA29" w14:textId="77777777" w:rsidTr="00062545">
        <w:tc>
          <w:tcPr>
            <w:tcW w:w="1795" w:type="dxa"/>
          </w:tcPr>
          <w:p w14:paraId="70FA4BC9" w14:textId="77777777" w:rsidR="00062545" w:rsidRDefault="00062545" w:rsidP="00062545">
            <w:pPr>
              <w:autoSpaceDE w:val="0"/>
              <w:autoSpaceDN w:val="0"/>
              <w:adjustRightInd w:val="0"/>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Service Specific Identifier</w:t>
            </w:r>
          </w:p>
        </w:tc>
        <w:tc>
          <w:tcPr>
            <w:tcW w:w="1350" w:type="dxa"/>
          </w:tcPr>
          <w:p w14:paraId="4D3A44F8" w14:textId="77777777" w:rsidR="00062545" w:rsidRDefault="00062545" w:rsidP="00062545">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Integer</w:t>
            </w:r>
          </w:p>
        </w:tc>
        <w:tc>
          <w:tcPr>
            <w:tcW w:w="2160" w:type="dxa"/>
          </w:tcPr>
          <w:p w14:paraId="4F74CE1C" w14:textId="77777777" w:rsidR="00062545" w:rsidRDefault="00062545" w:rsidP="00062545">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0-65 535</w:t>
            </w:r>
          </w:p>
        </w:tc>
        <w:tc>
          <w:tcPr>
            <w:tcW w:w="3960" w:type="dxa"/>
          </w:tcPr>
          <w:p w14:paraId="4F13F737" w14:textId="77777777" w:rsidR="00062545" w:rsidRDefault="00062545" w:rsidP="00062545">
            <w:pPr>
              <w:rPr>
                <w:rFonts w:ascii="Times New Roman" w:eastAsia="MS Mincho" w:hAnsi="Times New Roman" w:cs="Times New Roman"/>
                <w:bCs/>
                <w:iCs/>
                <w:color w:val="000000"/>
                <w:sz w:val="20"/>
                <w:szCs w:val="20"/>
              </w:rPr>
            </w:pPr>
            <w:r w:rsidRPr="00A53AA8">
              <w:rPr>
                <w:rFonts w:ascii="Times New Roman" w:eastAsia="MS Mincho" w:hAnsi="Times New Roman" w:cs="Times New Roman"/>
                <w:bCs/>
                <w:iCs/>
                <w:color w:val="000000"/>
                <w:sz w:val="20"/>
                <w:szCs w:val="20"/>
              </w:rPr>
              <w:t>Indicates an identifier assigned by a peer-to-peer application to identify frame exchanges using peer-to-peer links</w:t>
            </w:r>
          </w:p>
        </w:tc>
      </w:tr>
    </w:tbl>
    <w:p w14:paraId="2BED49DC" w14:textId="77777777" w:rsidR="00A04BEB" w:rsidRDefault="00A04BEB" w:rsidP="00A04BEB">
      <w:pPr>
        <w:autoSpaceDE w:val="0"/>
        <w:autoSpaceDN w:val="0"/>
        <w:adjustRightInd w:val="0"/>
        <w:spacing w:after="0" w:line="240" w:lineRule="auto"/>
        <w:rPr>
          <w:rFonts w:ascii="Times New Roman" w:eastAsia="MS Mincho" w:hAnsi="Times New Roman" w:cs="Times New Roman"/>
          <w:bCs/>
          <w:iCs/>
          <w:color w:val="000000"/>
          <w:sz w:val="20"/>
          <w:szCs w:val="20"/>
        </w:rPr>
      </w:pPr>
    </w:p>
    <w:p w14:paraId="72FF4D3D" w14:textId="4C6941EB" w:rsidR="00A04BEB" w:rsidRPr="00D8327C" w:rsidRDefault="00A04BEB" w:rsidP="00A04BEB">
      <w:pPr>
        <w:autoSpaceDE w:val="0"/>
        <w:autoSpaceDN w:val="0"/>
        <w:adjustRightInd w:val="0"/>
        <w:spacing w:after="0" w:line="240" w:lineRule="auto"/>
        <w:rPr>
          <w:rFonts w:ascii="Times New Roman" w:eastAsia="MS Mincho" w:hAnsi="Times New Roman" w:cs="Times New Roman"/>
          <w:bCs/>
          <w:iCs/>
          <w:color w:val="000000"/>
          <w:sz w:val="20"/>
          <w:szCs w:val="20"/>
        </w:rPr>
      </w:pPr>
      <w:r w:rsidRPr="00D8327C">
        <w:rPr>
          <w:rFonts w:ascii="Times New Roman" w:eastAsia="MS Mincho" w:hAnsi="Times New Roman" w:cs="Times New Roman"/>
          <w:bCs/>
          <w:iCs/>
          <w:color w:val="000000"/>
          <w:sz w:val="20"/>
          <w:szCs w:val="20"/>
        </w:rPr>
        <w:t>6.3.</w:t>
      </w:r>
      <w:r>
        <w:rPr>
          <w:rFonts w:ascii="Times New Roman" w:eastAsia="MS Mincho" w:hAnsi="Times New Roman" w:cs="Times New Roman"/>
          <w:bCs/>
          <w:iCs/>
          <w:color w:val="000000"/>
          <w:sz w:val="20"/>
          <w:szCs w:val="20"/>
        </w:rPr>
        <w:t>119.</w:t>
      </w:r>
      <w:r>
        <w:rPr>
          <w:rFonts w:ascii="Times New Roman" w:eastAsia="MS Mincho" w:hAnsi="Times New Roman" w:cs="Times New Roman"/>
          <w:bCs/>
          <w:iCs/>
          <w:color w:val="000000"/>
          <w:sz w:val="20"/>
          <w:szCs w:val="20"/>
        </w:rPr>
        <w:t>5</w:t>
      </w:r>
      <w:r w:rsidRPr="00D8327C">
        <w:rPr>
          <w:rFonts w:ascii="Times New Roman" w:eastAsia="MS Mincho" w:hAnsi="Times New Roman" w:cs="Times New Roman"/>
          <w:bCs/>
          <w:iCs/>
          <w:color w:val="000000"/>
          <w:sz w:val="20"/>
          <w:szCs w:val="20"/>
        </w:rPr>
        <w:t>.3 When generated</w:t>
      </w:r>
    </w:p>
    <w:p w14:paraId="474302C4" w14:textId="64CE9ABF" w:rsidR="00A04BEB" w:rsidRPr="00D8327C" w:rsidRDefault="00A04BEB" w:rsidP="00062545">
      <w:pPr>
        <w:autoSpaceDE w:val="0"/>
        <w:autoSpaceDN w:val="0"/>
        <w:adjustRightInd w:val="0"/>
        <w:spacing w:after="0" w:line="240" w:lineRule="auto"/>
        <w:rPr>
          <w:rFonts w:ascii="Times New Roman" w:eastAsia="MS Mincho" w:hAnsi="Times New Roman" w:cs="Times New Roman"/>
          <w:bCs/>
          <w:iCs/>
          <w:color w:val="000000"/>
          <w:sz w:val="20"/>
          <w:szCs w:val="20"/>
        </w:rPr>
      </w:pPr>
      <w:r w:rsidRPr="00D8327C">
        <w:rPr>
          <w:rFonts w:ascii="Times New Roman" w:eastAsia="MS Mincho" w:hAnsi="Times New Roman" w:cs="Times New Roman"/>
          <w:bCs/>
          <w:iCs/>
          <w:color w:val="000000"/>
          <w:sz w:val="20"/>
          <w:szCs w:val="20"/>
        </w:rPr>
        <w:t>This primitive is generated by</w:t>
      </w:r>
      <w:r w:rsidRPr="00A04BEB">
        <w:rPr>
          <w:rFonts w:ascii="Times New Roman" w:eastAsia="MS Mincho" w:hAnsi="Times New Roman" w:cs="Times New Roman"/>
          <w:bCs/>
          <w:iCs/>
          <w:color w:val="000000"/>
          <w:sz w:val="20"/>
          <w:szCs w:val="20"/>
        </w:rPr>
        <w:t xml:space="preserve"> the MLME</w:t>
      </w:r>
      <w:r w:rsidR="00062545" w:rsidRPr="00062545">
        <w:rPr>
          <w:rFonts w:ascii="Times New Roman" w:eastAsia="MS Mincho" w:hAnsi="Times New Roman" w:cs="Times New Roman"/>
          <w:bCs/>
          <w:iCs/>
          <w:color w:val="000000"/>
          <w:sz w:val="20"/>
          <w:szCs w:val="20"/>
        </w:rPr>
        <w:t xml:space="preserve"> when the STA receives a </w:t>
      </w:r>
      <w:r w:rsidR="00062545">
        <w:rPr>
          <w:rFonts w:ascii="Times New Roman" w:eastAsia="MS Mincho" w:hAnsi="Times New Roman" w:cs="Times New Roman"/>
          <w:bCs/>
          <w:iCs/>
          <w:color w:val="000000"/>
          <w:sz w:val="20"/>
          <w:szCs w:val="20"/>
        </w:rPr>
        <w:t xml:space="preserve">QTP </w:t>
      </w:r>
      <w:r w:rsidR="00062545" w:rsidRPr="00062545">
        <w:rPr>
          <w:rFonts w:ascii="Times New Roman" w:eastAsia="MS Mincho" w:hAnsi="Times New Roman" w:cs="Times New Roman"/>
          <w:bCs/>
          <w:iCs/>
          <w:color w:val="000000"/>
          <w:sz w:val="20"/>
          <w:szCs w:val="20"/>
        </w:rPr>
        <w:t>Response frame</w:t>
      </w:r>
      <w:r w:rsidR="00062545">
        <w:rPr>
          <w:rFonts w:ascii="Times New Roman" w:eastAsia="MS Mincho" w:hAnsi="Times New Roman" w:cs="Times New Roman"/>
          <w:bCs/>
          <w:iCs/>
          <w:color w:val="000000"/>
          <w:sz w:val="20"/>
          <w:szCs w:val="20"/>
        </w:rPr>
        <w:t xml:space="preserve"> </w:t>
      </w:r>
      <w:r w:rsidR="00062545" w:rsidRPr="00062545">
        <w:rPr>
          <w:rFonts w:ascii="Times New Roman" w:eastAsia="MS Mincho" w:hAnsi="Times New Roman" w:cs="Times New Roman"/>
          <w:bCs/>
          <w:iCs/>
          <w:color w:val="000000"/>
          <w:sz w:val="20"/>
          <w:szCs w:val="20"/>
        </w:rPr>
        <w:t>from the AP</w:t>
      </w:r>
      <w:r>
        <w:rPr>
          <w:rFonts w:ascii="Times New Roman" w:eastAsia="MS Mincho" w:hAnsi="Times New Roman" w:cs="Times New Roman"/>
          <w:bCs/>
          <w:iCs/>
          <w:color w:val="000000"/>
          <w:sz w:val="20"/>
          <w:szCs w:val="20"/>
        </w:rPr>
        <w:t>.</w:t>
      </w:r>
    </w:p>
    <w:p w14:paraId="70CDE3E7" w14:textId="77777777" w:rsidR="00A04BEB" w:rsidRDefault="00A04BEB" w:rsidP="00A04BEB">
      <w:pPr>
        <w:autoSpaceDE w:val="0"/>
        <w:autoSpaceDN w:val="0"/>
        <w:adjustRightInd w:val="0"/>
        <w:spacing w:after="0" w:line="240" w:lineRule="auto"/>
        <w:rPr>
          <w:rFonts w:ascii="Times New Roman" w:eastAsia="MS Mincho" w:hAnsi="Times New Roman" w:cs="Times New Roman"/>
          <w:bCs/>
          <w:iCs/>
          <w:color w:val="000000"/>
          <w:sz w:val="20"/>
          <w:szCs w:val="20"/>
        </w:rPr>
      </w:pPr>
    </w:p>
    <w:p w14:paraId="25AD18CB" w14:textId="51FCB06A" w:rsidR="00A04BEB" w:rsidRPr="00D8327C" w:rsidRDefault="00A04BEB" w:rsidP="00A04BEB">
      <w:pPr>
        <w:autoSpaceDE w:val="0"/>
        <w:autoSpaceDN w:val="0"/>
        <w:adjustRightInd w:val="0"/>
        <w:spacing w:after="0" w:line="240" w:lineRule="auto"/>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6.3.119</w:t>
      </w:r>
      <w:r w:rsidRPr="00D8327C">
        <w:rPr>
          <w:rFonts w:ascii="Times New Roman" w:eastAsia="MS Mincho" w:hAnsi="Times New Roman" w:cs="Times New Roman"/>
          <w:bCs/>
          <w:iCs/>
          <w:color w:val="000000"/>
          <w:sz w:val="20"/>
          <w:szCs w:val="20"/>
        </w:rPr>
        <w:t>.</w:t>
      </w:r>
      <w:r>
        <w:rPr>
          <w:rFonts w:ascii="Times New Roman" w:eastAsia="MS Mincho" w:hAnsi="Times New Roman" w:cs="Times New Roman"/>
          <w:bCs/>
          <w:iCs/>
          <w:color w:val="000000"/>
          <w:sz w:val="20"/>
          <w:szCs w:val="20"/>
        </w:rPr>
        <w:t>5</w:t>
      </w:r>
      <w:r w:rsidRPr="00D8327C">
        <w:rPr>
          <w:rFonts w:ascii="Times New Roman" w:eastAsia="MS Mincho" w:hAnsi="Times New Roman" w:cs="Times New Roman"/>
          <w:bCs/>
          <w:iCs/>
          <w:color w:val="000000"/>
          <w:sz w:val="20"/>
          <w:szCs w:val="20"/>
        </w:rPr>
        <w:t>.4 Effect of receipt</w:t>
      </w:r>
    </w:p>
    <w:p w14:paraId="7C9CF198" w14:textId="6EAAF116" w:rsidR="00A04BEB" w:rsidRDefault="00A04BEB" w:rsidP="00A04BEB">
      <w:pPr>
        <w:autoSpaceDE w:val="0"/>
        <w:autoSpaceDN w:val="0"/>
        <w:adjustRightInd w:val="0"/>
        <w:spacing w:after="0" w:line="240" w:lineRule="auto"/>
        <w:rPr>
          <w:rFonts w:ascii="Times New Roman" w:eastAsia="MS Mincho" w:hAnsi="Times New Roman" w:cs="Times New Roman"/>
          <w:bCs/>
          <w:iCs/>
          <w:color w:val="000000"/>
          <w:sz w:val="20"/>
          <w:szCs w:val="20"/>
        </w:rPr>
      </w:pPr>
      <w:r w:rsidRPr="00A04BEB">
        <w:rPr>
          <w:rFonts w:ascii="Times New Roman" w:eastAsia="MS Mincho" w:hAnsi="Times New Roman" w:cs="Times New Roman"/>
          <w:bCs/>
          <w:iCs/>
          <w:color w:val="000000"/>
          <w:sz w:val="20"/>
          <w:szCs w:val="20"/>
        </w:rPr>
        <w:t xml:space="preserve">The SME is notified of the results of the </w:t>
      </w:r>
      <w:r w:rsidRPr="005E6CD0">
        <w:rPr>
          <w:rFonts w:ascii="Times New Roman" w:eastAsia="MS Mincho" w:hAnsi="Times New Roman" w:cs="Times New Roman"/>
          <w:bCs/>
          <w:iCs/>
          <w:color w:val="000000"/>
          <w:sz w:val="20"/>
          <w:szCs w:val="20"/>
        </w:rPr>
        <w:t>QTP Re</w:t>
      </w:r>
      <w:r>
        <w:rPr>
          <w:rFonts w:ascii="Times New Roman" w:eastAsia="MS Mincho" w:hAnsi="Times New Roman" w:cs="Times New Roman"/>
          <w:bCs/>
          <w:iCs/>
          <w:color w:val="000000"/>
          <w:sz w:val="20"/>
          <w:szCs w:val="20"/>
        </w:rPr>
        <w:t>quest</w:t>
      </w:r>
      <w:r w:rsidRPr="005E6CD0">
        <w:rPr>
          <w:rFonts w:ascii="Times New Roman" w:eastAsia="MS Mincho" w:hAnsi="Times New Roman" w:cs="Times New Roman"/>
          <w:bCs/>
          <w:iCs/>
          <w:color w:val="000000"/>
          <w:sz w:val="20"/>
          <w:szCs w:val="20"/>
        </w:rPr>
        <w:t xml:space="preserve"> frame.</w:t>
      </w:r>
    </w:p>
    <w:p w14:paraId="4A23EFB7" w14:textId="77777777" w:rsidR="00A9736B" w:rsidRDefault="00A9736B" w:rsidP="002B14B2">
      <w:pPr>
        <w:rPr>
          <w:b/>
          <w:i/>
          <w:highlight w:val="yellow"/>
        </w:rPr>
      </w:pPr>
    </w:p>
    <w:p w14:paraId="4E7E4FEB" w14:textId="77777777" w:rsidR="00A9736B" w:rsidRDefault="00A9736B" w:rsidP="002B14B2">
      <w:pPr>
        <w:rPr>
          <w:b/>
          <w:i/>
          <w:highlight w:val="yellow"/>
        </w:rPr>
      </w:pPr>
    </w:p>
    <w:p w14:paraId="3F8C5818" w14:textId="531027F6" w:rsidR="00A9736B" w:rsidRDefault="00A9736B" w:rsidP="00A9736B">
      <w:pPr>
        <w:rPr>
          <w:b/>
          <w:bCs/>
          <w:i/>
          <w:highlight w:val="yellow"/>
          <w:lang w:eastAsia="ko-KR"/>
        </w:rPr>
      </w:pPr>
      <w:r w:rsidRPr="00D8194C">
        <w:rPr>
          <w:b/>
          <w:bCs/>
          <w:i/>
          <w:highlight w:val="yellow"/>
          <w:lang w:eastAsia="ko-KR"/>
        </w:rPr>
        <w:t>TGax e</w:t>
      </w:r>
      <w:r>
        <w:rPr>
          <w:b/>
          <w:bCs/>
          <w:i/>
          <w:highlight w:val="yellow"/>
          <w:lang w:eastAsia="ko-KR"/>
        </w:rPr>
        <w:t xml:space="preserve">ditor: please </w:t>
      </w:r>
      <w:r>
        <w:rPr>
          <w:b/>
          <w:bCs/>
          <w:i/>
          <w:highlight w:val="yellow"/>
          <w:lang w:eastAsia="ko-KR"/>
        </w:rPr>
        <w:t xml:space="preserve">change </w:t>
      </w:r>
      <w:r>
        <w:rPr>
          <w:b/>
          <w:bCs/>
          <w:i/>
          <w:highlight w:val="yellow"/>
          <w:lang w:eastAsia="ko-KR"/>
        </w:rPr>
        <w:t xml:space="preserve">the following </w:t>
      </w:r>
      <w:r>
        <w:rPr>
          <w:b/>
          <w:bCs/>
          <w:i/>
          <w:highlight w:val="yellow"/>
          <w:lang w:eastAsia="ko-KR"/>
        </w:rPr>
        <w:t>paragraph</w:t>
      </w:r>
      <w:r>
        <w:rPr>
          <w:b/>
          <w:bCs/>
          <w:i/>
          <w:highlight w:val="yellow"/>
          <w:lang w:eastAsia="ko-KR"/>
        </w:rPr>
        <w:t xml:space="preserve"> in </w:t>
      </w:r>
      <w:r>
        <w:rPr>
          <w:b/>
          <w:bCs/>
          <w:i/>
          <w:highlight w:val="yellow"/>
          <w:lang w:eastAsia="ko-KR"/>
        </w:rPr>
        <w:t>9.4.2.254.2</w:t>
      </w:r>
      <w:r w:rsidRPr="00D8194C">
        <w:rPr>
          <w:b/>
          <w:bCs/>
          <w:i/>
          <w:highlight w:val="yellow"/>
          <w:lang w:eastAsia="ko-KR"/>
        </w:rPr>
        <w:t xml:space="preserve"> </w:t>
      </w:r>
      <w:r>
        <w:rPr>
          <w:b/>
          <w:bCs/>
          <w:i/>
          <w:highlight w:val="yellow"/>
          <w:lang w:eastAsia="ko-KR"/>
        </w:rPr>
        <w:t>(D5.0 page</w:t>
      </w:r>
      <w:r>
        <w:rPr>
          <w:b/>
          <w:bCs/>
          <w:i/>
          <w:highlight w:val="yellow"/>
          <w:lang w:eastAsia="ko-KR"/>
        </w:rPr>
        <w:t>20</w:t>
      </w:r>
      <w:r>
        <w:rPr>
          <w:b/>
          <w:bCs/>
          <w:i/>
          <w:highlight w:val="yellow"/>
          <w:lang w:eastAsia="ko-KR"/>
        </w:rPr>
        <w:t>7/ line5</w:t>
      </w:r>
      <w:r>
        <w:rPr>
          <w:b/>
          <w:bCs/>
          <w:i/>
          <w:highlight w:val="yellow"/>
          <w:lang w:eastAsia="ko-KR"/>
        </w:rPr>
        <w:t>1</w:t>
      </w:r>
      <w:r>
        <w:rPr>
          <w:b/>
          <w:bCs/>
          <w:i/>
          <w:highlight w:val="yellow"/>
          <w:lang w:eastAsia="ko-KR"/>
        </w:rPr>
        <w:t xml:space="preserve">) </w:t>
      </w:r>
      <w:r w:rsidRPr="00D8194C">
        <w:rPr>
          <w:b/>
          <w:bCs/>
          <w:i/>
          <w:highlight w:val="yellow"/>
          <w:lang w:eastAsia="ko-KR"/>
        </w:rPr>
        <w:t>as follows:</w:t>
      </w:r>
    </w:p>
    <w:p w14:paraId="71D7CE8B" w14:textId="665653A0" w:rsidR="00A9736B" w:rsidRDefault="00A9736B" w:rsidP="002B14B2">
      <w:pPr>
        <w:rPr>
          <w:b/>
          <w:bCs/>
          <w:sz w:val="20"/>
          <w:szCs w:val="20"/>
        </w:rPr>
      </w:pPr>
      <w:r>
        <w:rPr>
          <w:b/>
          <w:bCs/>
          <w:sz w:val="20"/>
          <w:szCs w:val="20"/>
        </w:rPr>
        <w:t>9.4.2.254.2 Quiet Time Period Setup</w:t>
      </w:r>
      <w:r w:rsidR="001276DD">
        <w:rPr>
          <w:b/>
          <w:bCs/>
          <w:sz w:val="20"/>
          <w:szCs w:val="20"/>
        </w:rPr>
        <w:t xml:space="preserve"> </w:t>
      </w:r>
      <w:r w:rsidR="001276DD" w:rsidRPr="00087C6F">
        <w:rPr>
          <w:rFonts w:ascii="Times New Roman" w:eastAsia="MS Mincho" w:hAnsi="Times New Roman" w:cs="Times New Roman"/>
          <w:bCs/>
          <w:iCs/>
          <w:sz w:val="20"/>
          <w:szCs w:val="20"/>
          <w:highlight w:val="yellow"/>
        </w:rPr>
        <w:t>(#</w:t>
      </w:r>
      <w:r w:rsidR="001276DD" w:rsidRPr="00087C6F">
        <w:rPr>
          <w:rFonts w:ascii="Times New Roman" w:hAnsi="Times New Roman" w:cs="Times New Roman"/>
          <w:b/>
          <w:sz w:val="16"/>
          <w:szCs w:val="16"/>
          <w:highlight w:val="yellow"/>
        </w:rPr>
        <w:t>22059, #22269, #22270</w:t>
      </w:r>
      <w:r w:rsidR="001276DD" w:rsidRPr="00087C6F">
        <w:rPr>
          <w:rFonts w:ascii="Times New Roman" w:eastAsia="MS Mincho" w:hAnsi="Times New Roman" w:cs="Times New Roman"/>
          <w:bCs/>
          <w:iCs/>
          <w:sz w:val="20"/>
          <w:szCs w:val="20"/>
          <w:highlight w:val="yellow"/>
        </w:rPr>
        <w:t>)</w:t>
      </w:r>
    </w:p>
    <w:p w14:paraId="2DD9D89E" w14:textId="77777777" w:rsidR="00A9736B" w:rsidRDefault="00A9736B" w:rsidP="002B14B2">
      <w:pPr>
        <w:rPr>
          <w:b/>
          <w:bCs/>
          <w:sz w:val="20"/>
          <w:szCs w:val="20"/>
        </w:rPr>
      </w:pPr>
    </w:p>
    <w:tbl>
      <w:tblPr>
        <w:tblStyle w:val="TableGrid"/>
        <w:tblW w:w="0" w:type="auto"/>
        <w:tblInd w:w="1975" w:type="dxa"/>
        <w:tblLook w:val="04A0" w:firstRow="1" w:lastRow="0" w:firstColumn="1" w:lastColumn="0" w:noHBand="0" w:noVBand="1"/>
      </w:tblPr>
      <w:tblGrid>
        <w:gridCol w:w="1170"/>
        <w:gridCol w:w="1350"/>
      </w:tblGrid>
      <w:tr w:rsidR="00A9736B" w14:paraId="5C173DB5" w14:textId="77777777" w:rsidTr="00A9736B">
        <w:trPr>
          <w:trHeight w:val="212"/>
        </w:trPr>
        <w:tc>
          <w:tcPr>
            <w:tcW w:w="1170" w:type="dxa"/>
          </w:tcPr>
          <w:p w14:paraId="62C7A39A" w14:textId="3571C25D" w:rsidR="00A9736B" w:rsidRDefault="00A9736B" w:rsidP="00A9736B">
            <w:pPr>
              <w:jc w:val="center"/>
              <w:rPr>
                <w:b/>
                <w:i/>
                <w:highlight w:val="yellow"/>
              </w:rPr>
            </w:pPr>
            <w:r>
              <w:rPr>
                <w:sz w:val="16"/>
                <w:szCs w:val="16"/>
              </w:rPr>
              <w:t>Quiet Period Duration</w:t>
            </w:r>
          </w:p>
        </w:tc>
        <w:tc>
          <w:tcPr>
            <w:tcW w:w="1350" w:type="dxa"/>
          </w:tcPr>
          <w:p w14:paraId="1FDC28D5" w14:textId="1BDCDE59" w:rsidR="00A9736B" w:rsidRDefault="00A9736B" w:rsidP="00A9736B">
            <w:pPr>
              <w:jc w:val="center"/>
              <w:rPr>
                <w:b/>
                <w:i/>
                <w:highlight w:val="yellow"/>
              </w:rPr>
            </w:pPr>
            <w:r>
              <w:rPr>
                <w:sz w:val="16"/>
                <w:szCs w:val="16"/>
              </w:rPr>
              <w:t>Service Specific Identifier</w:t>
            </w:r>
          </w:p>
        </w:tc>
      </w:tr>
    </w:tbl>
    <w:p w14:paraId="1957ED7B" w14:textId="0710B95B" w:rsidR="00A9736B" w:rsidRDefault="00A9736B" w:rsidP="002B14B2">
      <w:r>
        <w:t xml:space="preserve">            </w:t>
      </w:r>
      <w:r w:rsidRPr="00A9736B">
        <w:t>Octet</w:t>
      </w:r>
      <w:r>
        <w:t xml:space="preserve">      </w:t>
      </w:r>
      <w:r w:rsidRPr="00A9736B">
        <w:rPr>
          <w:strike/>
        </w:rPr>
        <w:t>1</w:t>
      </w:r>
      <w:r w:rsidRPr="00A9736B">
        <w:rPr>
          <w:color w:val="0070C0"/>
        </w:rPr>
        <w:t>2</w:t>
      </w:r>
      <w:r>
        <w:rPr>
          <w:color w:val="0070C0"/>
        </w:rPr>
        <w:t xml:space="preserve">          </w:t>
      </w:r>
      <w:r w:rsidRPr="00A9736B">
        <w:t>2</w:t>
      </w:r>
    </w:p>
    <w:p w14:paraId="0B935CD8" w14:textId="1E0C306E" w:rsidR="00A9736B" w:rsidRDefault="00A9736B" w:rsidP="002B14B2">
      <w:pPr>
        <w:rPr>
          <w:b/>
          <w:bCs/>
          <w:sz w:val="20"/>
          <w:szCs w:val="20"/>
        </w:rPr>
      </w:pPr>
      <w:r>
        <w:rPr>
          <w:b/>
          <w:bCs/>
          <w:sz w:val="20"/>
          <w:szCs w:val="20"/>
        </w:rPr>
        <w:t xml:space="preserve"> </w:t>
      </w:r>
      <w:r>
        <w:rPr>
          <w:b/>
          <w:bCs/>
          <w:sz w:val="20"/>
          <w:szCs w:val="20"/>
        </w:rPr>
        <w:t>Figure 9-787w—Quiet Time Content subfield format in Quiet Time Period Setup subtype</w:t>
      </w:r>
    </w:p>
    <w:p w14:paraId="54AAB1A5" w14:textId="77777777" w:rsidR="00A9736B" w:rsidRDefault="00A9736B" w:rsidP="00A9736B">
      <w:pPr>
        <w:rPr>
          <w:b/>
          <w:bCs/>
          <w:i/>
          <w:highlight w:val="yellow"/>
          <w:lang w:eastAsia="ko-KR"/>
        </w:rPr>
      </w:pPr>
    </w:p>
    <w:p w14:paraId="305C6299" w14:textId="3A9356A5" w:rsidR="00A9736B" w:rsidRDefault="00A9736B" w:rsidP="00A9736B">
      <w:pPr>
        <w:rPr>
          <w:b/>
          <w:bCs/>
          <w:i/>
          <w:highlight w:val="yellow"/>
          <w:lang w:eastAsia="ko-KR"/>
        </w:rPr>
      </w:pPr>
      <w:r w:rsidRPr="00D8194C">
        <w:rPr>
          <w:b/>
          <w:bCs/>
          <w:i/>
          <w:highlight w:val="yellow"/>
          <w:lang w:eastAsia="ko-KR"/>
        </w:rPr>
        <w:t>TGax e</w:t>
      </w:r>
      <w:r>
        <w:rPr>
          <w:b/>
          <w:bCs/>
          <w:i/>
          <w:highlight w:val="yellow"/>
          <w:lang w:eastAsia="ko-KR"/>
        </w:rPr>
        <w:t>ditor: please change the following paragraph in 9.4.2.254.</w:t>
      </w:r>
      <w:r>
        <w:rPr>
          <w:b/>
          <w:bCs/>
          <w:i/>
          <w:highlight w:val="yellow"/>
          <w:lang w:eastAsia="ko-KR"/>
        </w:rPr>
        <w:t>3</w:t>
      </w:r>
      <w:r w:rsidRPr="00D8194C">
        <w:rPr>
          <w:b/>
          <w:bCs/>
          <w:i/>
          <w:highlight w:val="yellow"/>
          <w:lang w:eastAsia="ko-KR"/>
        </w:rPr>
        <w:t xml:space="preserve"> </w:t>
      </w:r>
      <w:r>
        <w:rPr>
          <w:b/>
          <w:bCs/>
          <w:i/>
          <w:highlight w:val="yellow"/>
          <w:lang w:eastAsia="ko-KR"/>
        </w:rPr>
        <w:t>(D5.0 page20</w:t>
      </w:r>
      <w:r>
        <w:rPr>
          <w:b/>
          <w:bCs/>
          <w:i/>
          <w:highlight w:val="yellow"/>
          <w:lang w:eastAsia="ko-KR"/>
        </w:rPr>
        <w:t>8</w:t>
      </w:r>
      <w:r>
        <w:rPr>
          <w:b/>
          <w:bCs/>
          <w:i/>
          <w:highlight w:val="yellow"/>
          <w:lang w:eastAsia="ko-KR"/>
        </w:rPr>
        <w:t>/ line1</w:t>
      </w:r>
      <w:r>
        <w:rPr>
          <w:b/>
          <w:bCs/>
          <w:i/>
          <w:highlight w:val="yellow"/>
          <w:lang w:eastAsia="ko-KR"/>
        </w:rPr>
        <w:t>8</w:t>
      </w:r>
      <w:r>
        <w:rPr>
          <w:b/>
          <w:bCs/>
          <w:i/>
          <w:highlight w:val="yellow"/>
          <w:lang w:eastAsia="ko-KR"/>
        </w:rPr>
        <w:t xml:space="preserve">) </w:t>
      </w:r>
      <w:r w:rsidRPr="00D8194C">
        <w:rPr>
          <w:b/>
          <w:bCs/>
          <w:i/>
          <w:highlight w:val="yellow"/>
          <w:lang w:eastAsia="ko-KR"/>
        </w:rPr>
        <w:t>as follows:</w:t>
      </w:r>
    </w:p>
    <w:p w14:paraId="75C3943F" w14:textId="764DC9B6" w:rsidR="00A9736B" w:rsidRDefault="00A9736B" w:rsidP="002B14B2">
      <w:pPr>
        <w:rPr>
          <w:b/>
          <w:bCs/>
          <w:sz w:val="20"/>
          <w:szCs w:val="20"/>
        </w:rPr>
      </w:pPr>
      <w:r>
        <w:rPr>
          <w:b/>
          <w:bCs/>
          <w:sz w:val="20"/>
          <w:szCs w:val="20"/>
        </w:rPr>
        <w:t>9.4.2.254.3 Quiet Time Period Request</w:t>
      </w:r>
      <w:r w:rsidR="001276DD">
        <w:rPr>
          <w:b/>
          <w:bCs/>
          <w:sz w:val="20"/>
          <w:szCs w:val="20"/>
        </w:rPr>
        <w:t xml:space="preserve"> </w:t>
      </w:r>
      <w:r w:rsidR="001276DD" w:rsidRPr="00087C6F">
        <w:rPr>
          <w:rFonts w:ascii="Times New Roman" w:eastAsia="MS Mincho" w:hAnsi="Times New Roman" w:cs="Times New Roman"/>
          <w:bCs/>
          <w:iCs/>
          <w:sz w:val="20"/>
          <w:szCs w:val="20"/>
          <w:highlight w:val="yellow"/>
        </w:rPr>
        <w:t>(#</w:t>
      </w:r>
      <w:r w:rsidR="001276DD" w:rsidRPr="00087C6F">
        <w:rPr>
          <w:rFonts w:ascii="Times New Roman" w:hAnsi="Times New Roman" w:cs="Times New Roman"/>
          <w:b/>
          <w:sz w:val="16"/>
          <w:szCs w:val="16"/>
          <w:highlight w:val="yellow"/>
        </w:rPr>
        <w:t>22059, #22269, #22270</w:t>
      </w:r>
      <w:r w:rsidR="001276DD" w:rsidRPr="00087C6F">
        <w:rPr>
          <w:rFonts w:ascii="Times New Roman" w:eastAsia="MS Mincho" w:hAnsi="Times New Roman" w:cs="Times New Roman"/>
          <w:bCs/>
          <w:iCs/>
          <w:sz w:val="20"/>
          <w:szCs w:val="20"/>
          <w:highlight w:val="yellow"/>
        </w:rPr>
        <w:t>)</w:t>
      </w:r>
    </w:p>
    <w:p w14:paraId="4FD02A7F" w14:textId="77777777" w:rsidR="00A9736B" w:rsidRDefault="00A9736B" w:rsidP="002B14B2">
      <w:pPr>
        <w:rPr>
          <w:b/>
          <w:bCs/>
          <w:sz w:val="20"/>
          <w:szCs w:val="20"/>
        </w:rPr>
      </w:pPr>
    </w:p>
    <w:tbl>
      <w:tblPr>
        <w:tblStyle w:val="TableGrid"/>
        <w:tblW w:w="0" w:type="auto"/>
        <w:tblInd w:w="1345" w:type="dxa"/>
        <w:tblLayout w:type="fixed"/>
        <w:tblLook w:val="04A0" w:firstRow="1" w:lastRow="0" w:firstColumn="1" w:lastColumn="0" w:noHBand="0" w:noVBand="1"/>
      </w:tblPr>
      <w:tblGrid>
        <w:gridCol w:w="810"/>
        <w:gridCol w:w="1080"/>
        <w:gridCol w:w="1080"/>
        <w:gridCol w:w="1080"/>
        <w:gridCol w:w="900"/>
        <w:gridCol w:w="1440"/>
      </w:tblGrid>
      <w:tr w:rsidR="00A9736B" w14:paraId="62A59F13" w14:textId="7FCD079D" w:rsidTr="00A9736B">
        <w:trPr>
          <w:trHeight w:val="212"/>
        </w:trPr>
        <w:tc>
          <w:tcPr>
            <w:tcW w:w="810" w:type="dxa"/>
          </w:tcPr>
          <w:p w14:paraId="32A1BCCC" w14:textId="35BE586A" w:rsidR="00A9736B" w:rsidRDefault="00A9736B" w:rsidP="00501783">
            <w:pPr>
              <w:jc w:val="center"/>
              <w:rPr>
                <w:sz w:val="16"/>
                <w:szCs w:val="16"/>
              </w:rPr>
            </w:pPr>
            <w:r>
              <w:rPr>
                <w:sz w:val="16"/>
                <w:szCs w:val="16"/>
              </w:rPr>
              <w:t>Dialog Token</w:t>
            </w:r>
          </w:p>
        </w:tc>
        <w:tc>
          <w:tcPr>
            <w:tcW w:w="1080" w:type="dxa"/>
          </w:tcPr>
          <w:p w14:paraId="01D4A85E" w14:textId="564BD1D9" w:rsidR="00A9736B" w:rsidRDefault="00A9736B" w:rsidP="00501783">
            <w:pPr>
              <w:jc w:val="center"/>
              <w:rPr>
                <w:sz w:val="16"/>
                <w:szCs w:val="16"/>
              </w:rPr>
            </w:pPr>
            <w:r>
              <w:rPr>
                <w:sz w:val="16"/>
                <w:szCs w:val="16"/>
              </w:rPr>
              <w:t>Quiet Period Offset</w:t>
            </w:r>
          </w:p>
        </w:tc>
        <w:tc>
          <w:tcPr>
            <w:tcW w:w="1080" w:type="dxa"/>
          </w:tcPr>
          <w:p w14:paraId="609A3FC0" w14:textId="6887890E" w:rsidR="00A9736B" w:rsidRDefault="00A9736B" w:rsidP="00501783">
            <w:pPr>
              <w:jc w:val="center"/>
              <w:rPr>
                <w:b/>
                <w:i/>
                <w:highlight w:val="yellow"/>
              </w:rPr>
            </w:pPr>
            <w:r>
              <w:rPr>
                <w:sz w:val="16"/>
                <w:szCs w:val="16"/>
              </w:rPr>
              <w:t>Quiet Period Duration</w:t>
            </w:r>
          </w:p>
        </w:tc>
        <w:tc>
          <w:tcPr>
            <w:tcW w:w="1080" w:type="dxa"/>
          </w:tcPr>
          <w:p w14:paraId="77AA0293" w14:textId="62BB02F8" w:rsidR="00A9736B" w:rsidRDefault="00A9736B" w:rsidP="00501783">
            <w:pPr>
              <w:jc w:val="center"/>
              <w:rPr>
                <w:sz w:val="16"/>
                <w:szCs w:val="16"/>
              </w:rPr>
            </w:pPr>
            <w:r>
              <w:rPr>
                <w:sz w:val="16"/>
                <w:szCs w:val="16"/>
              </w:rPr>
              <w:t>Quiet Period Interval</w:t>
            </w:r>
          </w:p>
        </w:tc>
        <w:tc>
          <w:tcPr>
            <w:tcW w:w="900" w:type="dxa"/>
          </w:tcPr>
          <w:p w14:paraId="2CAE9AFD" w14:textId="77777777" w:rsidR="00A9736B" w:rsidRDefault="00A9736B" w:rsidP="00501783">
            <w:pPr>
              <w:jc w:val="center"/>
              <w:rPr>
                <w:sz w:val="16"/>
                <w:szCs w:val="16"/>
              </w:rPr>
            </w:pPr>
            <w:r>
              <w:rPr>
                <w:sz w:val="16"/>
                <w:szCs w:val="16"/>
              </w:rPr>
              <w:t>Repetition</w:t>
            </w:r>
          </w:p>
          <w:p w14:paraId="5031BB03" w14:textId="64AC4295" w:rsidR="00A9736B" w:rsidRDefault="00A9736B" w:rsidP="00A9736B">
            <w:pPr>
              <w:rPr>
                <w:sz w:val="16"/>
                <w:szCs w:val="16"/>
              </w:rPr>
            </w:pPr>
            <w:r>
              <w:rPr>
                <w:sz w:val="16"/>
                <w:szCs w:val="16"/>
              </w:rPr>
              <w:t xml:space="preserve"> Count</w:t>
            </w:r>
          </w:p>
        </w:tc>
        <w:tc>
          <w:tcPr>
            <w:tcW w:w="1440" w:type="dxa"/>
          </w:tcPr>
          <w:p w14:paraId="1EE03470" w14:textId="113BC7A7" w:rsidR="00A9736B" w:rsidRDefault="00A9736B" w:rsidP="00501783">
            <w:pPr>
              <w:jc w:val="center"/>
              <w:rPr>
                <w:sz w:val="16"/>
                <w:szCs w:val="16"/>
              </w:rPr>
            </w:pPr>
            <w:r>
              <w:rPr>
                <w:sz w:val="16"/>
                <w:szCs w:val="16"/>
              </w:rPr>
              <w:t>Service Specific Identifier</w:t>
            </w:r>
          </w:p>
        </w:tc>
      </w:tr>
    </w:tbl>
    <w:p w14:paraId="7BC0D7FC" w14:textId="46F66E52" w:rsidR="00A9736B" w:rsidRDefault="00A9736B" w:rsidP="00A9736B">
      <w:r>
        <w:t xml:space="preserve">     </w:t>
      </w:r>
      <w:r w:rsidRPr="00A9736B">
        <w:t>Octet</w:t>
      </w:r>
      <w:r>
        <w:t xml:space="preserve">      </w:t>
      </w:r>
      <w:r>
        <w:rPr>
          <w:strike/>
        </w:rPr>
        <w:t>2</w:t>
      </w:r>
      <w:r>
        <w:rPr>
          <w:color w:val="0070C0"/>
        </w:rPr>
        <w:t>1</w:t>
      </w:r>
      <w:r>
        <w:rPr>
          <w:color w:val="0070C0"/>
        </w:rPr>
        <w:t xml:space="preserve">       </w:t>
      </w:r>
      <w:r>
        <w:t xml:space="preserve">1     </w:t>
      </w:r>
      <w:r>
        <w:rPr>
          <w:color w:val="0070C0"/>
        </w:rPr>
        <w:t xml:space="preserve">   </w:t>
      </w:r>
      <w:r w:rsidRPr="00A9736B">
        <w:t>2</w:t>
      </w:r>
      <w:r>
        <w:t xml:space="preserve">         1        1          2</w:t>
      </w:r>
    </w:p>
    <w:p w14:paraId="51194153" w14:textId="4277F621" w:rsidR="00A9736B" w:rsidRDefault="00A9736B" w:rsidP="00A9736B">
      <w:r>
        <w:rPr>
          <w:b/>
          <w:bCs/>
          <w:sz w:val="20"/>
          <w:szCs w:val="20"/>
        </w:rPr>
        <w:t xml:space="preserve">    </w:t>
      </w:r>
      <w:r>
        <w:rPr>
          <w:b/>
          <w:bCs/>
          <w:sz w:val="20"/>
          <w:szCs w:val="20"/>
        </w:rPr>
        <w:t>Figure 9-787x—Quiet Time Content subfield format in Quiet Time Period Request subtype</w:t>
      </w:r>
    </w:p>
    <w:p w14:paraId="7B61DEAB" w14:textId="52C437ED" w:rsidR="00087C6F" w:rsidRDefault="00087C6F" w:rsidP="00A9736B">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w:t>
      </w:r>
    </w:p>
    <w:p w14:paraId="2C0467A0" w14:textId="68AE5B43" w:rsidR="00A9736B" w:rsidRDefault="00087C6F" w:rsidP="00A9736B">
      <w:pPr>
        <w:rPr>
          <w:rFonts w:ascii="Times New Roman" w:eastAsia="MS Mincho" w:hAnsi="Times New Roman" w:cs="Times New Roman"/>
          <w:bCs/>
          <w:iCs/>
          <w:color w:val="000000"/>
          <w:sz w:val="20"/>
          <w:szCs w:val="20"/>
        </w:rPr>
      </w:pPr>
      <w:r w:rsidRPr="00087C6F">
        <w:rPr>
          <w:rFonts w:ascii="Times New Roman" w:eastAsia="MS Mincho" w:hAnsi="Times New Roman" w:cs="Times New Roman"/>
          <w:bCs/>
          <w:iCs/>
          <w:color w:val="000000"/>
          <w:sz w:val="20"/>
          <w:szCs w:val="20"/>
        </w:rPr>
        <w:t xml:space="preserve">The Service Specific Identifier field contains an identifier assigned by a peer-to-peer application to identify </w:t>
      </w:r>
      <w:ins w:id="3" w:author="Kaiying Lu" w:date="2019-11-12T14:29:00Z">
        <w:r>
          <w:rPr>
            <w:rFonts w:ascii="Times New Roman" w:eastAsia="MS Mincho" w:hAnsi="Times New Roman" w:cs="Times New Roman"/>
            <w:bCs/>
            <w:iCs/>
            <w:color w:val="000000"/>
            <w:sz w:val="20"/>
            <w:szCs w:val="20"/>
          </w:rPr>
          <w:t xml:space="preserve">specific </w:t>
        </w:r>
      </w:ins>
      <w:r w:rsidRPr="00087C6F">
        <w:rPr>
          <w:rFonts w:ascii="Times New Roman" w:eastAsia="MS Mincho" w:hAnsi="Times New Roman" w:cs="Times New Roman"/>
          <w:bCs/>
          <w:iCs/>
          <w:color w:val="000000"/>
          <w:sz w:val="20"/>
          <w:szCs w:val="20"/>
        </w:rPr>
        <w:t>frame exchanges using peer-to-peer links during which HE STAs that have requested the participation of the specified frame exchanges might transmit frames during the quiet time period.</w:t>
      </w:r>
      <w:r>
        <w:rPr>
          <w:rFonts w:ascii="Times New Roman" w:eastAsia="MS Mincho" w:hAnsi="Times New Roman" w:cs="Times New Roman"/>
          <w:bCs/>
          <w:iCs/>
          <w:color w:val="000000"/>
          <w:sz w:val="20"/>
          <w:szCs w:val="20"/>
        </w:rPr>
        <w:t xml:space="preserve"> </w:t>
      </w:r>
      <w:r w:rsidRPr="00087C6F">
        <w:rPr>
          <w:rFonts w:ascii="Times New Roman" w:eastAsia="MS Mincho" w:hAnsi="Times New Roman" w:cs="Times New Roman"/>
          <w:bCs/>
          <w:iCs/>
          <w:color w:val="000000"/>
          <w:sz w:val="20"/>
          <w:szCs w:val="20"/>
          <w:highlight w:val="yellow"/>
        </w:rPr>
        <w:t>(#2210</w:t>
      </w:r>
      <w:r>
        <w:rPr>
          <w:rFonts w:ascii="Times New Roman" w:eastAsia="MS Mincho" w:hAnsi="Times New Roman" w:cs="Times New Roman"/>
          <w:bCs/>
          <w:iCs/>
          <w:color w:val="000000"/>
          <w:sz w:val="20"/>
          <w:szCs w:val="20"/>
          <w:highlight w:val="yellow"/>
        </w:rPr>
        <w:t>2</w:t>
      </w:r>
      <w:r w:rsidRPr="00087C6F">
        <w:rPr>
          <w:rFonts w:ascii="Times New Roman" w:eastAsia="MS Mincho" w:hAnsi="Times New Roman" w:cs="Times New Roman"/>
          <w:bCs/>
          <w:iCs/>
          <w:color w:val="000000"/>
          <w:sz w:val="20"/>
          <w:szCs w:val="20"/>
          <w:highlight w:val="yellow"/>
        </w:rPr>
        <w:t>)</w:t>
      </w:r>
    </w:p>
    <w:p w14:paraId="74A83ADB" w14:textId="77777777" w:rsidR="00087C6F" w:rsidRPr="00087C6F" w:rsidRDefault="00087C6F" w:rsidP="00A9736B">
      <w:pPr>
        <w:rPr>
          <w:rFonts w:ascii="Times New Roman" w:eastAsia="MS Mincho" w:hAnsi="Times New Roman" w:cs="Times New Roman"/>
          <w:bCs/>
          <w:iCs/>
          <w:color w:val="000000"/>
          <w:sz w:val="20"/>
          <w:szCs w:val="20"/>
        </w:rPr>
      </w:pPr>
    </w:p>
    <w:p w14:paraId="66BAEC34" w14:textId="134CE185" w:rsidR="00A9736B" w:rsidRDefault="00A9736B" w:rsidP="00A9736B">
      <w:pPr>
        <w:rPr>
          <w:b/>
          <w:bCs/>
          <w:i/>
          <w:highlight w:val="yellow"/>
          <w:lang w:eastAsia="ko-KR"/>
        </w:rPr>
      </w:pPr>
      <w:r w:rsidRPr="00D8194C">
        <w:rPr>
          <w:b/>
          <w:bCs/>
          <w:i/>
          <w:highlight w:val="yellow"/>
          <w:lang w:eastAsia="ko-KR"/>
        </w:rPr>
        <w:t>TGax e</w:t>
      </w:r>
      <w:r>
        <w:rPr>
          <w:b/>
          <w:bCs/>
          <w:i/>
          <w:highlight w:val="yellow"/>
          <w:lang w:eastAsia="ko-KR"/>
        </w:rPr>
        <w:t>ditor: please change the following paragraph in 9.4.2.254.</w:t>
      </w:r>
      <w:r>
        <w:rPr>
          <w:b/>
          <w:bCs/>
          <w:i/>
          <w:highlight w:val="yellow"/>
          <w:lang w:eastAsia="ko-KR"/>
        </w:rPr>
        <w:t>4</w:t>
      </w:r>
      <w:r w:rsidRPr="00D8194C">
        <w:rPr>
          <w:b/>
          <w:bCs/>
          <w:i/>
          <w:highlight w:val="yellow"/>
          <w:lang w:eastAsia="ko-KR"/>
        </w:rPr>
        <w:t xml:space="preserve"> </w:t>
      </w:r>
      <w:r>
        <w:rPr>
          <w:b/>
          <w:bCs/>
          <w:i/>
          <w:highlight w:val="yellow"/>
          <w:lang w:eastAsia="ko-KR"/>
        </w:rPr>
        <w:t>(D5.0 page208/ line</w:t>
      </w:r>
      <w:r>
        <w:rPr>
          <w:b/>
          <w:bCs/>
          <w:i/>
          <w:highlight w:val="yellow"/>
          <w:lang w:eastAsia="ko-KR"/>
        </w:rPr>
        <w:t>63</w:t>
      </w:r>
      <w:r>
        <w:rPr>
          <w:b/>
          <w:bCs/>
          <w:i/>
          <w:highlight w:val="yellow"/>
          <w:lang w:eastAsia="ko-KR"/>
        </w:rPr>
        <w:t xml:space="preserve">) </w:t>
      </w:r>
      <w:r w:rsidRPr="00D8194C">
        <w:rPr>
          <w:b/>
          <w:bCs/>
          <w:i/>
          <w:highlight w:val="yellow"/>
          <w:lang w:eastAsia="ko-KR"/>
        </w:rPr>
        <w:t>as follows:</w:t>
      </w:r>
    </w:p>
    <w:p w14:paraId="7FFB23D3" w14:textId="39238B4B" w:rsidR="00A9736B" w:rsidRDefault="00A9736B" w:rsidP="002B14B2">
      <w:pPr>
        <w:rPr>
          <w:b/>
          <w:bCs/>
          <w:sz w:val="20"/>
          <w:szCs w:val="20"/>
        </w:rPr>
      </w:pPr>
      <w:r>
        <w:rPr>
          <w:b/>
          <w:bCs/>
          <w:sz w:val="20"/>
          <w:szCs w:val="20"/>
        </w:rPr>
        <w:t>9.4.2.254.4 Quiet Time Period Response</w:t>
      </w:r>
      <w:r w:rsidR="001276DD">
        <w:rPr>
          <w:b/>
          <w:bCs/>
          <w:sz w:val="20"/>
          <w:szCs w:val="20"/>
        </w:rPr>
        <w:t xml:space="preserve"> </w:t>
      </w:r>
      <w:r w:rsidR="001276DD" w:rsidRPr="00087C6F">
        <w:rPr>
          <w:rFonts w:ascii="Times New Roman" w:eastAsia="MS Mincho" w:hAnsi="Times New Roman" w:cs="Times New Roman"/>
          <w:bCs/>
          <w:iCs/>
          <w:sz w:val="20"/>
          <w:szCs w:val="20"/>
          <w:highlight w:val="yellow"/>
        </w:rPr>
        <w:t>(#</w:t>
      </w:r>
      <w:r w:rsidR="001276DD" w:rsidRPr="00087C6F">
        <w:rPr>
          <w:rFonts w:ascii="Times New Roman" w:hAnsi="Times New Roman" w:cs="Times New Roman"/>
          <w:b/>
          <w:sz w:val="16"/>
          <w:szCs w:val="16"/>
          <w:highlight w:val="yellow"/>
        </w:rPr>
        <w:t>22059, #22269, #22270</w:t>
      </w:r>
      <w:r w:rsidR="001276DD" w:rsidRPr="00087C6F">
        <w:rPr>
          <w:rFonts w:ascii="Times New Roman" w:eastAsia="MS Mincho" w:hAnsi="Times New Roman" w:cs="Times New Roman"/>
          <w:bCs/>
          <w:iCs/>
          <w:sz w:val="20"/>
          <w:szCs w:val="20"/>
          <w:highlight w:val="yellow"/>
        </w:rPr>
        <w:t>)</w:t>
      </w:r>
      <w:bookmarkStart w:id="4" w:name="_GoBack"/>
      <w:bookmarkEnd w:id="4"/>
    </w:p>
    <w:p w14:paraId="1F68B348" w14:textId="77777777" w:rsidR="00A9736B" w:rsidRDefault="00A9736B" w:rsidP="002B14B2">
      <w:pPr>
        <w:rPr>
          <w:b/>
          <w:bCs/>
          <w:sz w:val="20"/>
          <w:szCs w:val="20"/>
        </w:rPr>
      </w:pPr>
    </w:p>
    <w:tbl>
      <w:tblPr>
        <w:tblStyle w:val="TableGrid"/>
        <w:tblW w:w="0" w:type="auto"/>
        <w:tblInd w:w="1345" w:type="dxa"/>
        <w:tblLayout w:type="fixed"/>
        <w:tblLook w:val="04A0" w:firstRow="1" w:lastRow="0" w:firstColumn="1" w:lastColumn="0" w:noHBand="0" w:noVBand="1"/>
      </w:tblPr>
      <w:tblGrid>
        <w:gridCol w:w="810"/>
        <w:gridCol w:w="1080"/>
        <w:gridCol w:w="1080"/>
        <w:gridCol w:w="1080"/>
        <w:gridCol w:w="1080"/>
        <w:gridCol w:w="900"/>
        <w:gridCol w:w="1440"/>
      </w:tblGrid>
      <w:tr w:rsidR="00A9736B" w14:paraId="0B218144" w14:textId="77777777" w:rsidTr="00A9736B">
        <w:trPr>
          <w:trHeight w:val="212"/>
        </w:trPr>
        <w:tc>
          <w:tcPr>
            <w:tcW w:w="810" w:type="dxa"/>
          </w:tcPr>
          <w:p w14:paraId="7E927D26" w14:textId="77777777" w:rsidR="00A9736B" w:rsidRDefault="00A9736B" w:rsidP="00501783">
            <w:pPr>
              <w:jc w:val="center"/>
              <w:rPr>
                <w:sz w:val="16"/>
                <w:szCs w:val="16"/>
              </w:rPr>
            </w:pPr>
            <w:r>
              <w:rPr>
                <w:sz w:val="16"/>
                <w:szCs w:val="16"/>
              </w:rPr>
              <w:t>Dialog Token</w:t>
            </w:r>
          </w:p>
        </w:tc>
        <w:tc>
          <w:tcPr>
            <w:tcW w:w="1080" w:type="dxa"/>
          </w:tcPr>
          <w:p w14:paraId="1898E9F9" w14:textId="77777777" w:rsidR="00A9736B" w:rsidRDefault="00A9736B" w:rsidP="00501783">
            <w:pPr>
              <w:jc w:val="center"/>
              <w:rPr>
                <w:sz w:val="16"/>
                <w:szCs w:val="16"/>
              </w:rPr>
            </w:pPr>
            <w:r>
              <w:rPr>
                <w:sz w:val="16"/>
                <w:szCs w:val="16"/>
              </w:rPr>
              <w:t>Status</w:t>
            </w:r>
          </w:p>
          <w:p w14:paraId="7FF94354" w14:textId="77F23BAD" w:rsidR="00A9736B" w:rsidRDefault="00A9736B" w:rsidP="00501783">
            <w:pPr>
              <w:jc w:val="center"/>
              <w:rPr>
                <w:sz w:val="16"/>
                <w:szCs w:val="16"/>
              </w:rPr>
            </w:pPr>
            <w:r>
              <w:rPr>
                <w:sz w:val="16"/>
                <w:szCs w:val="16"/>
              </w:rPr>
              <w:t>Code</w:t>
            </w:r>
          </w:p>
        </w:tc>
        <w:tc>
          <w:tcPr>
            <w:tcW w:w="1080" w:type="dxa"/>
          </w:tcPr>
          <w:p w14:paraId="54D8128A" w14:textId="59BB42A9" w:rsidR="00A9736B" w:rsidRDefault="00A9736B" w:rsidP="00501783">
            <w:pPr>
              <w:jc w:val="center"/>
              <w:rPr>
                <w:sz w:val="16"/>
                <w:szCs w:val="16"/>
              </w:rPr>
            </w:pPr>
            <w:r>
              <w:rPr>
                <w:sz w:val="16"/>
                <w:szCs w:val="16"/>
              </w:rPr>
              <w:t>Quiet Period Offset</w:t>
            </w:r>
          </w:p>
        </w:tc>
        <w:tc>
          <w:tcPr>
            <w:tcW w:w="1080" w:type="dxa"/>
          </w:tcPr>
          <w:p w14:paraId="004C1C2B" w14:textId="77777777" w:rsidR="00A9736B" w:rsidRDefault="00A9736B" w:rsidP="00501783">
            <w:pPr>
              <w:jc w:val="center"/>
              <w:rPr>
                <w:b/>
                <w:i/>
                <w:highlight w:val="yellow"/>
              </w:rPr>
            </w:pPr>
            <w:r>
              <w:rPr>
                <w:sz w:val="16"/>
                <w:szCs w:val="16"/>
              </w:rPr>
              <w:t>Quiet Period Duration</w:t>
            </w:r>
          </w:p>
        </w:tc>
        <w:tc>
          <w:tcPr>
            <w:tcW w:w="1080" w:type="dxa"/>
          </w:tcPr>
          <w:p w14:paraId="02E13D8B" w14:textId="77777777" w:rsidR="00A9736B" w:rsidRDefault="00A9736B" w:rsidP="00501783">
            <w:pPr>
              <w:jc w:val="center"/>
              <w:rPr>
                <w:sz w:val="16"/>
                <w:szCs w:val="16"/>
              </w:rPr>
            </w:pPr>
            <w:r>
              <w:rPr>
                <w:sz w:val="16"/>
                <w:szCs w:val="16"/>
              </w:rPr>
              <w:t>Quiet Period Interval</w:t>
            </w:r>
          </w:p>
        </w:tc>
        <w:tc>
          <w:tcPr>
            <w:tcW w:w="900" w:type="dxa"/>
          </w:tcPr>
          <w:p w14:paraId="1602BF83" w14:textId="77777777" w:rsidR="00A9736B" w:rsidRDefault="00A9736B" w:rsidP="00501783">
            <w:pPr>
              <w:jc w:val="center"/>
              <w:rPr>
                <w:sz w:val="16"/>
                <w:szCs w:val="16"/>
              </w:rPr>
            </w:pPr>
            <w:r>
              <w:rPr>
                <w:sz w:val="16"/>
                <w:szCs w:val="16"/>
              </w:rPr>
              <w:t>Repetition</w:t>
            </w:r>
          </w:p>
          <w:p w14:paraId="0279C76B" w14:textId="77777777" w:rsidR="00A9736B" w:rsidRDefault="00A9736B" w:rsidP="00501783">
            <w:pPr>
              <w:rPr>
                <w:sz w:val="16"/>
                <w:szCs w:val="16"/>
              </w:rPr>
            </w:pPr>
            <w:r>
              <w:rPr>
                <w:sz w:val="16"/>
                <w:szCs w:val="16"/>
              </w:rPr>
              <w:t xml:space="preserve"> Count</w:t>
            </w:r>
          </w:p>
        </w:tc>
        <w:tc>
          <w:tcPr>
            <w:tcW w:w="1440" w:type="dxa"/>
          </w:tcPr>
          <w:p w14:paraId="14E4085C" w14:textId="77777777" w:rsidR="00A9736B" w:rsidRDefault="00A9736B" w:rsidP="00501783">
            <w:pPr>
              <w:jc w:val="center"/>
              <w:rPr>
                <w:sz w:val="16"/>
                <w:szCs w:val="16"/>
              </w:rPr>
            </w:pPr>
            <w:r>
              <w:rPr>
                <w:sz w:val="16"/>
                <w:szCs w:val="16"/>
              </w:rPr>
              <w:t>Service Specific Identifier</w:t>
            </w:r>
          </w:p>
        </w:tc>
      </w:tr>
    </w:tbl>
    <w:p w14:paraId="74FF7545" w14:textId="6B4F278B" w:rsidR="00A9736B" w:rsidRDefault="00A9736B" w:rsidP="00A9736B">
      <w:r>
        <w:t xml:space="preserve">    </w:t>
      </w:r>
      <w:r w:rsidRPr="00A9736B">
        <w:t>Octet</w:t>
      </w:r>
      <w:r>
        <w:t xml:space="preserve">      </w:t>
      </w:r>
      <w:r>
        <w:rPr>
          <w:strike/>
        </w:rPr>
        <w:t>2</w:t>
      </w:r>
      <w:r>
        <w:rPr>
          <w:color w:val="0070C0"/>
        </w:rPr>
        <w:t xml:space="preserve">1       </w:t>
      </w:r>
      <w:r>
        <w:t xml:space="preserve">1     </w:t>
      </w:r>
      <w:r>
        <w:rPr>
          <w:color w:val="0070C0"/>
        </w:rPr>
        <w:t xml:space="preserve">    </w:t>
      </w:r>
      <w:r>
        <w:t xml:space="preserve">1         </w:t>
      </w:r>
      <w:r w:rsidRPr="00A9736B">
        <w:t>2</w:t>
      </w:r>
      <w:r>
        <w:t xml:space="preserve">         1        1          2</w:t>
      </w:r>
    </w:p>
    <w:p w14:paraId="56ACE074" w14:textId="4150BAC0" w:rsidR="00A9736B" w:rsidRDefault="00A9736B" w:rsidP="00A9736B">
      <w:r>
        <w:rPr>
          <w:b/>
          <w:bCs/>
          <w:sz w:val="20"/>
          <w:szCs w:val="20"/>
        </w:rPr>
        <w:t xml:space="preserve">     </w:t>
      </w:r>
      <w:r>
        <w:rPr>
          <w:b/>
          <w:bCs/>
          <w:sz w:val="20"/>
          <w:szCs w:val="20"/>
        </w:rPr>
        <w:t>Figure 9-787y—Quiet Time Content subfield format in Quiet Time Period Response subtype</w:t>
      </w:r>
    </w:p>
    <w:p w14:paraId="098997D5" w14:textId="77777777" w:rsidR="00A9736B" w:rsidRDefault="00A9736B" w:rsidP="002B14B2"/>
    <w:p w14:paraId="7186512F" w14:textId="7E3E2CC8" w:rsidR="00087C6F" w:rsidRDefault="00087C6F" w:rsidP="00087C6F">
      <w:pPr>
        <w:autoSpaceDE w:val="0"/>
        <w:autoSpaceDN w:val="0"/>
        <w:adjustRightInd w:val="0"/>
        <w:spacing w:after="0" w:line="240" w:lineRule="auto"/>
        <w:rPr>
          <w:ins w:id="5" w:author="Kaiying Lu" w:date="2019-11-12T14:21:00Z"/>
          <w:rFonts w:ascii="Times New Roman" w:eastAsia="MS Mincho" w:hAnsi="Times New Roman" w:cs="Times New Roman"/>
          <w:bCs/>
          <w:iCs/>
          <w:color w:val="000000"/>
          <w:sz w:val="20"/>
          <w:szCs w:val="20"/>
        </w:rPr>
      </w:pPr>
      <w:del w:id="6" w:author="Kaiying Lu" w:date="2019-11-12T14:21:00Z">
        <w:r w:rsidRPr="00087C6F" w:rsidDel="00087C6F">
          <w:rPr>
            <w:rFonts w:ascii="Times New Roman" w:eastAsia="MS Mincho" w:hAnsi="Times New Roman" w:cs="Times New Roman"/>
            <w:bCs/>
            <w:iCs/>
            <w:color w:val="000000"/>
            <w:sz w:val="20"/>
            <w:szCs w:val="20"/>
          </w:rPr>
          <w:delText xml:space="preserve">The Quiet Period Offset field is set to the offset of the start of the first QTP period from the transmission time of the preamble of the PPDU that contains the Quiet Time Period Response subtype, expressed in TUs. The reference time is the start of the preamble of the PPDU that contains this element. </w:delText>
        </w:r>
      </w:del>
    </w:p>
    <w:p w14:paraId="62E586D3" w14:textId="77777777" w:rsidR="00087C6F" w:rsidRDefault="00087C6F" w:rsidP="00087C6F">
      <w:pPr>
        <w:autoSpaceDE w:val="0"/>
        <w:autoSpaceDN w:val="0"/>
        <w:adjustRightInd w:val="0"/>
        <w:spacing w:after="0" w:line="240" w:lineRule="auto"/>
        <w:rPr>
          <w:ins w:id="7" w:author="Kaiying Lu" w:date="2019-11-12T14:21:00Z"/>
          <w:rFonts w:ascii="Times New Roman" w:eastAsia="MS Mincho" w:hAnsi="Times New Roman" w:cs="Times New Roman"/>
          <w:bCs/>
          <w:iCs/>
          <w:color w:val="000000"/>
          <w:sz w:val="20"/>
          <w:szCs w:val="20"/>
        </w:rPr>
      </w:pPr>
    </w:p>
    <w:p w14:paraId="35679C57" w14:textId="2D65C5F5" w:rsidR="00087C6F" w:rsidRDefault="00087C6F" w:rsidP="00087C6F">
      <w:pPr>
        <w:autoSpaceDE w:val="0"/>
        <w:autoSpaceDN w:val="0"/>
        <w:adjustRightInd w:val="0"/>
        <w:spacing w:after="0" w:line="240" w:lineRule="auto"/>
        <w:rPr>
          <w:rFonts w:ascii="Times New Roman" w:eastAsia="MS Mincho" w:hAnsi="Times New Roman" w:cs="Times New Roman"/>
          <w:bCs/>
          <w:iCs/>
          <w:color w:val="000000"/>
          <w:sz w:val="20"/>
          <w:szCs w:val="20"/>
        </w:rPr>
      </w:pPr>
      <w:ins w:id="8" w:author="Kaiying Lu" w:date="2019-11-12T14:21:00Z">
        <w:r w:rsidRPr="00087C6F">
          <w:rPr>
            <w:rFonts w:ascii="Times New Roman" w:eastAsia="MS Mincho" w:hAnsi="Times New Roman" w:cs="Times New Roman"/>
            <w:bCs/>
            <w:iCs/>
            <w:color w:val="000000"/>
            <w:sz w:val="20"/>
            <w:szCs w:val="20"/>
          </w:rPr>
          <w:t>The Quiet Period Offset field is set to the offset of the first QTP period from the TBTT expressed in TUs.</w:t>
        </w:r>
      </w:ins>
      <w:r>
        <w:rPr>
          <w:rFonts w:ascii="Times New Roman" w:eastAsia="MS Mincho" w:hAnsi="Times New Roman" w:cs="Times New Roman"/>
          <w:bCs/>
          <w:iCs/>
          <w:color w:val="000000"/>
          <w:sz w:val="20"/>
          <w:szCs w:val="20"/>
        </w:rPr>
        <w:t xml:space="preserve"> </w:t>
      </w:r>
      <w:r w:rsidRPr="00087C6F">
        <w:rPr>
          <w:rFonts w:ascii="Times New Roman" w:eastAsia="MS Mincho" w:hAnsi="Times New Roman" w:cs="Times New Roman"/>
          <w:bCs/>
          <w:iCs/>
          <w:color w:val="000000"/>
          <w:sz w:val="20"/>
          <w:szCs w:val="20"/>
          <w:highlight w:val="yellow"/>
        </w:rPr>
        <w:t>(#22101)</w:t>
      </w:r>
    </w:p>
    <w:p w14:paraId="3248FEE6" w14:textId="77777777" w:rsidR="00087C6F" w:rsidRPr="00087C6F" w:rsidRDefault="00087C6F" w:rsidP="00087C6F">
      <w:pPr>
        <w:autoSpaceDE w:val="0"/>
        <w:autoSpaceDN w:val="0"/>
        <w:adjustRightInd w:val="0"/>
        <w:spacing w:after="0" w:line="240" w:lineRule="auto"/>
        <w:rPr>
          <w:rFonts w:ascii="Times New Roman" w:eastAsia="MS Mincho" w:hAnsi="Times New Roman" w:cs="Times New Roman"/>
          <w:bCs/>
          <w:iCs/>
          <w:color w:val="000000"/>
          <w:sz w:val="20"/>
          <w:szCs w:val="20"/>
        </w:rPr>
      </w:pPr>
    </w:p>
    <w:sectPr w:rsidR="00087C6F" w:rsidRPr="00087C6F">
      <w:headerReference w:type="even" r:id="rId14"/>
      <w:headerReference w:type="default" r:id="rId15"/>
      <w:footerReference w:type="even" r:id="rId16"/>
      <w:footerReference w:type="default" r:id="rId17"/>
      <w:pgSz w:w="11907" w:h="16839"/>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74E440" w14:textId="77777777" w:rsidR="00DE1647" w:rsidRDefault="00DE1647">
      <w:pPr>
        <w:spacing w:after="0" w:line="240" w:lineRule="auto"/>
      </w:pPr>
      <w:r>
        <w:separator/>
      </w:r>
    </w:p>
  </w:endnote>
  <w:endnote w:type="continuationSeparator" w:id="0">
    <w:p w14:paraId="70328AE1" w14:textId="77777777" w:rsidR="00DE1647" w:rsidRDefault="00DE1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6E30B" w14:textId="77777777" w:rsidR="005E6CD0" w:rsidRDefault="005E6CD0">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fldChar w:fldCharType="begin"/>
    </w:r>
    <w:r>
      <w:instrText xml:space="preserve"> SUBJECT  \* MERGEFORMAT </w:instrText>
    </w:r>
    <w:r>
      <w:fldChar w:fldCharType="end"/>
    </w:r>
    <w:r>
      <w:rPr>
        <w:rFonts w:ascii="Times New Roman" w:eastAsia="Malgun Gothic" w:hAnsi="Times New Roman" w:cs="Times New Roman"/>
        <w:sz w:val="24"/>
        <w:szCs w:val="20"/>
        <w:lang w:val="en-GB"/>
      </w:rPr>
      <w:tab/>
      <w:t xml:space="preserve">page </w:t>
    </w: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page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8</w:t>
    </w:r>
    <w:r>
      <w:rPr>
        <w:rFonts w:ascii="Times New Roman" w:eastAsia="Malgun Gothic" w:hAnsi="Times New Roman" w:cs="Times New Roman"/>
        <w:sz w:val="24"/>
        <w:szCs w:val="20"/>
        <w:lang w:val="en-GB"/>
      </w:rPr>
      <w:fldChar w:fldCharType="end"/>
    </w:r>
    <w:r>
      <w:rPr>
        <w:rFonts w:ascii="Times New Roman" w:eastAsia="Malgun Gothic" w:hAnsi="Times New Roman" w:cs="Times New Roman"/>
        <w:sz w:val="24"/>
        <w:szCs w:val="20"/>
        <w:lang w:val="en-GB"/>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4DED9" w14:textId="77777777" w:rsidR="005E6CD0" w:rsidRDefault="005E6CD0" w:rsidP="0093466B">
    <w:pPr>
      <w:pBdr>
        <w:top w:val="single" w:sz="6" w:space="1" w:color="auto"/>
      </w:pBdr>
      <w:tabs>
        <w:tab w:val="center" w:pos="4680"/>
        <w:tab w:val="right" w:pos="9360"/>
        <w:tab w:val="right" w:pos="12960"/>
      </w:tabs>
      <w:spacing w:after="0" w:line="240" w:lineRule="auto"/>
      <w:jc w:val="right"/>
      <w:rPr>
        <w:rFonts w:ascii="Times New Roman" w:eastAsia="Malgun Gothic" w:hAnsi="Times New Roman" w:cs="Times New Roman"/>
        <w:sz w:val="24"/>
        <w:szCs w:val="20"/>
        <w:lang w:val="en-GB"/>
      </w:rPr>
    </w:pPr>
    <w:r>
      <w:t xml:space="preserve">                                </w:t>
    </w:r>
    <w:r>
      <w:fldChar w:fldCharType="begin"/>
    </w:r>
    <w:r>
      <w:instrText xml:space="preserve"> SUBJECT  \* MERGEFORMAT </w:instrText>
    </w:r>
    <w:r>
      <w:fldChar w:fldCharType="end"/>
    </w:r>
    <w:r>
      <w:rPr>
        <w:rFonts w:ascii="Times New Roman" w:eastAsia="Malgun Gothic" w:hAnsi="Times New Roman" w:cs="Times New Roman"/>
        <w:sz w:val="24"/>
        <w:szCs w:val="20"/>
        <w:lang w:val="en-GB"/>
      </w:rPr>
      <w:t xml:space="preserve">page </w:t>
    </w: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page </w:instrText>
    </w:r>
    <w:r>
      <w:rPr>
        <w:rFonts w:ascii="Times New Roman" w:eastAsia="Malgun Gothic" w:hAnsi="Times New Roman" w:cs="Times New Roman"/>
        <w:sz w:val="24"/>
        <w:szCs w:val="20"/>
        <w:lang w:val="en-GB"/>
      </w:rPr>
      <w:fldChar w:fldCharType="separate"/>
    </w:r>
    <w:r w:rsidR="009E5974">
      <w:rPr>
        <w:rFonts w:ascii="Times New Roman" w:eastAsia="Malgun Gothic" w:hAnsi="Times New Roman" w:cs="Times New Roman"/>
        <w:noProof/>
        <w:sz w:val="24"/>
        <w:szCs w:val="20"/>
        <w:lang w:val="en-GB"/>
      </w:rPr>
      <w:t>1</w:t>
    </w:r>
    <w:r>
      <w:rPr>
        <w:rFonts w:ascii="Times New Roman" w:eastAsia="Malgun Gothic" w:hAnsi="Times New Roman" w:cs="Times New Roman"/>
        <w:sz w:val="24"/>
        <w:szCs w:val="20"/>
        <w:lang w:val="en-GB"/>
      </w:rPr>
      <w:fldChar w:fldCharType="end"/>
    </w:r>
    <w:r>
      <w:rPr>
        <w:rFonts w:ascii="Times New Roman" w:eastAsia="Malgun Gothic" w:hAnsi="Times New Roman" w:cs="Times New Roman"/>
        <w:sz w:val="24"/>
        <w:szCs w:val="20"/>
        <w:lang w:val="en-GB"/>
      </w:rPr>
      <w:t xml:space="preserve">           Kaiying Lu (Mediatek Inc.)</w:t>
    </w:r>
    <w:r>
      <w:rPr>
        <w:rFonts w:ascii="Times New Roman" w:eastAsia="Malgun Gothic" w:hAnsi="Times New Roman" w:cs="Times New Roman"/>
        <w:sz w:val="24"/>
        <w:szCs w:val="20"/>
        <w:lang w:val="en-GB"/>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3D5786" w14:textId="77777777" w:rsidR="00DE1647" w:rsidRDefault="00DE1647">
      <w:pPr>
        <w:spacing w:after="0" w:line="240" w:lineRule="auto"/>
      </w:pPr>
      <w:r>
        <w:separator/>
      </w:r>
    </w:p>
  </w:footnote>
  <w:footnote w:type="continuationSeparator" w:id="0">
    <w:p w14:paraId="57A40FE8" w14:textId="77777777" w:rsidR="00DE1647" w:rsidRDefault="00DE16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DCE9FD" w14:textId="77777777" w:rsidR="005E6CD0" w:rsidRDefault="005E6CD0">
    <w:pPr>
      <w:pBdr>
        <w:bottom w:val="single" w:sz="6" w:space="2" w:color="auto"/>
      </w:pBdr>
      <w:tabs>
        <w:tab w:val="left" w:pos="22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Ma</w:t>
    </w:r>
    <w:r>
      <w:rPr>
        <w:rFonts w:ascii="Times New Roman" w:hAnsi="Times New Roman" w:cs="Times New Roman" w:hint="eastAsia"/>
        <w:b/>
        <w:sz w:val="28"/>
        <w:szCs w:val="20"/>
        <w:lang w:val="en-GB" w:eastAsia="zh-CN"/>
      </w:rPr>
      <w:t>y.</w:t>
    </w:r>
    <w:r>
      <w:rPr>
        <w:rFonts w:ascii="Times New Roman" w:eastAsia="Malgun Gothic" w:hAnsi="Times New Roman" w:cs="Times New Roman"/>
        <w:b/>
        <w:sz w:val="28"/>
        <w:szCs w:val="20"/>
        <w:lang w:val="en-GB"/>
      </w:rPr>
      <w:t xml:space="preserve"> 2017</w:t>
    </w:r>
    <w:r>
      <w:rPr>
        <w:rFonts w:ascii="Times New Roman" w:hAnsi="Times New Roman" w:cs="Times New Roman" w:hint="eastAsia"/>
        <w:b/>
        <w:sz w:val="28"/>
        <w:szCs w:val="20"/>
        <w:lang w:val="en-GB" w:eastAsia="zh-CN"/>
      </w:rPr>
      <w:t xml:space="preserve">            </w:t>
    </w:r>
    <w:r>
      <w:rPr>
        <w:rFonts w:ascii="Times New Roman" w:hAnsi="Times New Roman" w:cs="Times New Roman"/>
        <w:b/>
        <w:sz w:val="28"/>
        <w:szCs w:val="20"/>
        <w:lang w:val="en-GB" w:eastAsia="zh-CN"/>
      </w:rPr>
      <w:t xml:space="preserve">           </w:t>
    </w:r>
    <w:r>
      <w:rPr>
        <w:rFonts w:ascii="Times New Roman" w:hAnsi="Times New Roman" w:cs="Times New Roman" w:hint="eastAsia"/>
        <w:b/>
        <w:sz w:val="28"/>
        <w:szCs w:val="20"/>
        <w:lang w:val="en-GB" w:eastAsia="zh-CN"/>
      </w:rPr>
      <w:t xml:space="preserve"> </w:t>
    </w:r>
    <w:r>
      <w:rPr>
        <w:rFonts w:ascii="Times New Roman" w:eastAsia="Malgun Gothic" w:hAnsi="Times New Roman" w:cs="Times New Roman"/>
        <w:b/>
        <w:color w:val="000000"/>
        <w:w w:val="0"/>
        <w:sz w:val="28"/>
        <w:szCs w:val="20"/>
        <w:lang w:val="en-GB"/>
      </w:rPr>
      <w:fldChar w:fldCharType="begin"/>
    </w:r>
    <w:r>
      <w:rPr>
        <w:rFonts w:ascii="Times New Roman" w:eastAsia="Malgun Gothic" w:hAnsi="Times New Roman" w:cs="Times New Roman"/>
        <w:b/>
        <w:color w:val="000000"/>
        <w:w w:val="0"/>
        <w:sz w:val="28"/>
        <w:szCs w:val="20"/>
        <w:lang w:val="en-GB"/>
      </w:rPr>
      <w:instrText xml:space="preserve"> TITLE  \* MERGEFORMAT </w:instrText>
    </w:r>
    <w:r>
      <w:rPr>
        <w:rFonts w:ascii="Times New Roman" w:eastAsia="Malgun Gothic" w:hAnsi="Times New Roman" w:cs="Times New Roman"/>
        <w:b/>
        <w:color w:val="000000"/>
        <w:w w:val="0"/>
        <w:sz w:val="28"/>
        <w:szCs w:val="20"/>
        <w:lang w:val="en-GB"/>
      </w:rPr>
      <w:fldChar w:fldCharType="separate"/>
    </w:r>
    <w:r>
      <w:rPr>
        <w:rFonts w:ascii="Times New Roman" w:eastAsia="Malgun Gothic" w:hAnsi="Times New Roman" w:cs="Times New Roman"/>
        <w:b/>
        <w:color w:val="000000"/>
        <w:w w:val="0"/>
        <w:sz w:val="28"/>
        <w:szCs w:val="20"/>
        <w:lang w:val="en-GB"/>
      </w:rPr>
      <w:t>doc.: IEEE 802.11</w:t>
    </w:r>
    <w:r>
      <w:rPr>
        <w:rFonts w:ascii="Times New Roman" w:eastAsia="Malgun Gothic" w:hAnsi="Times New Roman" w:cs="Times New Roman"/>
        <w:b/>
        <w:color w:val="000000"/>
        <w:w w:val="0"/>
        <w:sz w:val="28"/>
        <w:szCs w:val="20"/>
        <w:lang w:val="en-GB"/>
      </w:rPr>
      <w:fldChar w:fldCharType="end"/>
    </w:r>
    <w:r>
      <w:rPr>
        <w:rFonts w:ascii="Times New Roman" w:eastAsia="Malgun Gothic" w:hAnsi="Times New Roman" w:cs="Times New Roman"/>
        <w:b/>
        <w:color w:val="000000"/>
        <w:w w:val="0"/>
        <w:sz w:val="28"/>
        <w:szCs w:val="20"/>
        <w:lang w:val="en-GB"/>
      </w:rPr>
      <w:t>-18/0000r0</w:t>
    </w:r>
    <w:r>
      <w:rPr>
        <w:rFonts w:ascii="Times New Roman" w:eastAsia="Malgun Gothic" w:hAnsi="Times New Roman" w:cs="Times New Roman"/>
        <w:b/>
        <w:color w:val="000000"/>
        <w:w w:val="0"/>
        <w:sz w:val="28"/>
        <w:szCs w:val="20"/>
        <w:lang w:val="en-GB"/>
      </w:rPr>
      <w:tab/>
    </w:r>
    <w:r>
      <w:fldChar w:fldCharType="begin"/>
    </w:r>
    <w:r>
      <w:instrText xml:space="preserve"> TITLE  \* MERGEFORMAT </w:instrTex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7BBAD" w14:textId="645991D2" w:rsidR="005E6CD0" w:rsidRPr="002074F1" w:rsidRDefault="00CB346C">
    <w:pPr>
      <w:pStyle w:val="Header"/>
      <w:rPr>
        <w:ins w:id="9" w:author="Kaiying Lu" w:date="2019-07-16T06:01:00Z"/>
        <w:sz w:val="28"/>
        <w:szCs w:val="28"/>
      </w:rPr>
    </w:pPr>
    <w:r>
      <w:rPr>
        <w:sz w:val="28"/>
        <w:szCs w:val="28"/>
      </w:rPr>
      <w:t>Nov</w:t>
    </w:r>
    <w:r w:rsidR="005E6CD0">
      <w:rPr>
        <w:sz w:val="28"/>
        <w:szCs w:val="28"/>
      </w:rPr>
      <w:t>.</w:t>
    </w:r>
    <w:r w:rsidR="005E6CD0" w:rsidRPr="002074F1">
      <w:rPr>
        <w:sz w:val="28"/>
        <w:szCs w:val="28"/>
      </w:rPr>
      <w:t xml:space="preserve"> 2019</w:t>
    </w:r>
    <w:r w:rsidR="005E6CD0">
      <w:rPr>
        <w:sz w:val="28"/>
        <w:szCs w:val="28"/>
      </w:rPr>
      <w:t xml:space="preserve">                       doc.: IEEE 802.11-19/</w:t>
    </w:r>
    <w:r w:rsidR="00A04BEB">
      <w:rPr>
        <w:sz w:val="28"/>
        <w:szCs w:val="28"/>
      </w:rPr>
      <w:t>2048</w:t>
    </w:r>
    <w:r w:rsidR="005E6CD0" w:rsidRPr="002074F1">
      <w:rPr>
        <w:sz w:val="28"/>
        <w:szCs w:val="28"/>
      </w:rPr>
      <w:t>r</w:t>
    </w:r>
    <w:r w:rsidR="00A04BEB">
      <w:rPr>
        <w:sz w:val="28"/>
        <w:szCs w:val="28"/>
      </w:rPr>
      <w:t>0</w:t>
    </w:r>
  </w:p>
  <w:p w14:paraId="11C78A88" w14:textId="77777777" w:rsidR="005E6CD0" w:rsidRDefault="005E6CD0">
    <w:pPr>
      <w:pStyle w:val="Header"/>
      <w:rPr>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bullet"/>
      <w:lvlText w:val="*"/>
      <w:lvlJc w:val="left"/>
    </w:lvl>
  </w:abstractNum>
  <w:abstractNum w:abstractNumId="1" w15:restartNumberingAfterBreak="0">
    <w:nsid w:val="27E9539A"/>
    <w:multiLevelType w:val="hybridMultilevel"/>
    <w:tmpl w:val="F93AABB4"/>
    <w:lvl w:ilvl="0" w:tplc="76DEC64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672D59"/>
    <w:multiLevelType w:val="multilevel"/>
    <w:tmpl w:val="49672D59"/>
    <w:lvl w:ilvl="0">
      <w:start w:val="1"/>
      <w:numFmt w:val="decimal"/>
      <w:pStyle w:val="Heading1"/>
      <w:isLgl/>
      <w:lvlText w:val="%1"/>
      <w:lvlJc w:val="left"/>
      <w:pPr>
        <w:tabs>
          <w:tab w:val="left" w:pos="720"/>
        </w:tabs>
        <w:ind w:left="360" w:hanging="360"/>
      </w:pPr>
      <w:rPr>
        <w:rFonts w:asciiTheme="majorHAnsi" w:hAnsiTheme="majorHAnsi" w:hint="default"/>
      </w:rPr>
    </w:lvl>
    <w:lvl w:ilvl="1">
      <w:start w:val="1"/>
      <w:numFmt w:val="decimal"/>
      <w:pStyle w:val="Heading2"/>
      <w:lvlText w:val="%1.%2"/>
      <w:lvlJc w:val="left"/>
      <w:pPr>
        <w:tabs>
          <w:tab w:val="left" w:pos="720"/>
        </w:tabs>
        <w:ind w:left="360" w:hanging="360"/>
      </w:pPr>
      <w:rPr>
        <w:rFonts w:ascii="Arial" w:hAnsi="Arial" w:cs="Arial" w:hint="default"/>
        <w:b w:val="0"/>
        <w:bCs w:val="0"/>
        <w:i w:val="0"/>
        <w:iCs w:val="0"/>
        <w:caps w:val="0"/>
        <w:smallCaps w:val="0"/>
        <w:strike w:val="0"/>
        <w:dstrike w:val="0"/>
        <w:vanish w:val="0"/>
        <w:spacing w:val="0"/>
        <w:kern w:val="0"/>
        <w:position w:val="0"/>
        <w:u w:val="none"/>
        <w:vertAlign w:val="baseline"/>
      </w:rPr>
    </w:lvl>
    <w:lvl w:ilvl="2">
      <w:start w:val="1"/>
      <w:numFmt w:val="decimal"/>
      <w:pStyle w:val="Heading3"/>
      <w:lvlText w:val="%1.%2.%3"/>
      <w:lvlJc w:val="left"/>
      <w:pPr>
        <w:tabs>
          <w:tab w:val="left" w:pos="720"/>
        </w:tabs>
        <w:ind w:left="360" w:hanging="360"/>
      </w:pPr>
      <w:rPr>
        <w:rFonts w:ascii="Arial" w:hAnsi="Arial" w:cs="Arial" w:hint="default"/>
        <w:b w:val="0"/>
        <w:bCs w:val="0"/>
        <w:i w:val="0"/>
        <w:iCs w:val="0"/>
        <w:caps w:val="0"/>
        <w:smallCaps w:val="0"/>
        <w:strike w:val="0"/>
        <w:dstrike w:val="0"/>
        <w:vanish w:val="0"/>
        <w:spacing w:val="0"/>
        <w:kern w:val="0"/>
        <w:position w:val="0"/>
        <w:u w:val="none"/>
        <w:vertAlign w:val="baseline"/>
      </w:rPr>
    </w:lvl>
    <w:lvl w:ilvl="3">
      <w:start w:val="1"/>
      <w:numFmt w:val="decimal"/>
      <w:pStyle w:val="Heading4"/>
      <w:lvlText w:val="%1.%2.%3.%4"/>
      <w:lvlJc w:val="left"/>
      <w:pPr>
        <w:tabs>
          <w:tab w:val="left"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 w15:restartNumberingAfterBreak="0">
    <w:nsid w:val="73B359C5"/>
    <w:multiLevelType w:val="hybridMultilevel"/>
    <w:tmpl w:val="0EF0796A"/>
    <w:lvl w:ilvl="0" w:tplc="0464B7FE">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lvlOverride w:ilvl="0">
      <w:lvl w:ilvl="0">
        <w:start w:val="1"/>
        <w:numFmt w:val="bullet"/>
        <w:lvlText w:val="27.2.1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1"/>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吕开颖00029037">
    <w15:presenceInfo w15:providerId="AD" w15:userId="S-1-5-21-3250579939-626067488-4216368596-94354"/>
  </w15:person>
  <w15:person w15:author="Kaiying Lu">
    <w15:presenceInfo w15:providerId="AD" w15:userId="S-1-5-21-3285339950-981350797-2163593329-300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720"/>
  <w:autoHyphenation/>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632"/>
    <w:rsid w:val="0000454C"/>
    <w:rsid w:val="000046DC"/>
    <w:rsid w:val="000062F3"/>
    <w:rsid w:val="00006416"/>
    <w:rsid w:val="000070AC"/>
    <w:rsid w:val="0000712B"/>
    <w:rsid w:val="0001386B"/>
    <w:rsid w:val="00014C7F"/>
    <w:rsid w:val="00015479"/>
    <w:rsid w:val="0001604E"/>
    <w:rsid w:val="0002146C"/>
    <w:rsid w:val="00026B2B"/>
    <w:rsid w:val="00027F3C"/>
    <w:rsid w:val="000313F1"/>
    <w:rsid w:val="000369DB"/>
    <w:rsid w:val="00037155"/>
    <w:rsid w:val="00040DF7"/>
    <w:rsid w:val="00040E58"/>
    <w:rsid w:val="00041D53"/>
    <w:rsid w:val="00043D6A"/>
    <w:rsid w:val="00045ABE"/>
    <w:rsid w:val="000463D1"/>
    <w:rsid w:val="00047743"/>
    <w:rsid w:val="00050C6B"/>
    <w:rsid w:val="0005145A"/>
    <w:rsid w:val="00061674"/>
    <w:rsid w:val="00061D76"/>
    <w:rsid w:val="00062545"/>
    <w:rsid w:val="00062C04"/>
    <w:rsid w:val="00063F77"/>
    <w:rsid w:val="00064BE8"/>
    <w:rsid w:val="000653F6"/>
    <w:rsid w:val="00065DED"/>
    <w:rsid w:val="00066033"/>
    <w:rsid w:val="000672C0"/>
    <w:rsid w:val="000727B0"/>
    <w:rsid w:val="00074968"/>
    <w:rsid w:val="00075594"/>
    <w:rsid w:val="00076F48"/>
    <w:rsid w:val="00080DDD"/>
    <w:rsid w:val="000820EE"/>
    <w:rsid w:val="00083409"/>
    <w:rsid w:val="00084B19"/>
    <w:rsid w:val="00085EF7"/>
    <w:rsid w:val="00087038"/>
    <w:rsid w:val="00087C6F"/>
    <w:rsid w:val="000919B9"/>
    <w:rsid w:val="000931A1"/>
    <w:rsid w:val="00093446"/>
    <w:rsid w:val="00094D9E"/>
    <w:rsid w:val="000A10B5"/>
    <w:rsid w:val="000A531E"/>
    <w:rsid w:val="000A584C"/>
    <w:rsid w:val="000A5BFB"/>
    <w:rsid w:val="000A7151"/>
    <w:rsid w:val="000A750A"/>
    <w:rsid w:val="000B04D6"/>
    <w:rsid w:val="000B1133"/>
    <w:rsid w:val="000B12E1"/>
    <w:rsid w:val="000B3985"/>
    <w:rsid w:val="000B5908"/>
    <w:rsid w:val="000C0949"/>
    <w:rsid w:val="000C4682"/>
    <w:rsid w:val="000C77A2"/>
    <w:rsid w:val="000D194C"/>
    <w:rsid w:val="000D29D3"/>
    <w:rsid w:val="000D4549"/>
    <w:rsid w:val="000D603C"/>
    <w:rsid w:val="000D644E"/>
    <w:rsid w:val="000D7053"/>
    <w:rsid w:val="000E0E94"/>
    <w:rsid w:val="000E227D"/>
    <w:rsid w:val="000E24C1"/>
    <w:rsid w:val="000E27C8"/>
    <w:rsid w:val="000E28AE"/>
    <w:rsid w:val="000E4516"/>
    <w:rsid w:val="000E4589"/>
    <w:rsid w:val="000E4BBC"/>
    <w:rsid w:val="000F1B4D"/>
    <w:rsid w:val="000F44D0"/>
    <w:rsid w:val="000F6564"/>
    <w:rsid w:val="000F6C16"/>
    <w:rsid w:val="00101932"/>
    <w:rsid w:val="0010223E"/>
    <w:rsid w:val="00102464"/>
    <w:rsid w:val="001028D0"/>
    <w:rsid w:val="00103287"/>
    <w:rsid w:val="001044B3"/>
    <w:rsid w:val="001044CA"/>
    <w:rsid w:val="0010716B"/>
    <w:rsid w:val="00107871"/>
    <w:rsid w:val="00107FAF"/>
    <w:rsid w:val="001105D0"/>
    <w:rsid w:val="001120F8"/>
    <w:rsid w:val="00113798"/>
    <w:rsid w:val="00115550"/>
    <w:rsid w:val="001177A3"/>
    <w:rsid w:val="00117F02"/>
    <w:rsid w:val="0012008B"/>
    <w:rsid w:val="00121C93"/>
    <w:rsid w:val="00121F67"/>
    <w:rsid w:val="001225AB"/>
    <w:rsid w:val="00124C8D"/>
    <w:rsid w:val="0012582D"/>
    <w:rsid w:val="001276DD"/>
    <w:rsid w:val="00131800"/>
    <w:rsid w:val="001320EF"/>
    <w:rsid w:val="00133077"/>
    <w:rsid w:val="001337F5"/>
    <w:rsid w:val="00134D7A"/>
    <w:rsid w:val="00137D53"/>
    <w:rsid w:val="001434AB"/>
    <w:rsid w:val="0014431F"/>
    <w:rsid w:val="001472FB"/>
    <w:rsid w:val="00147347"/>
    <w:rsid w:val="00147A97"/>
    <w:rsid w:val="00147C50"/>
    <w:rsid w:val="001500A1"/>
    <w:rsid w:val="00151048"/>
    <w:rsid w:val="00154117"/>
    <w:rsid w:val="00161EA1"/>
    <w:rsid w:val="00162C2C"/>
    <w:rsid w:val="00164715"/>
    <w:rsid w:val="00172A27"/>
    <w:rsid w:val="00173AA4"/>
    <w:rsid w:val="00174E6F"/>
    <w:rsid w:val="0017687C"/>
    <w:rsid w:val="001779F4"/>
    <w:rsid w:val="00177ADB"/>
    <w:rsid w:val="0018190E"/>
    <w:rsid w:val="00184DB5"/>
    <w:rsid w:val="0018534B"/>
    <w:rsid w:val="00185832"/>
    <w:rsid w:val="001863E6"/>
    <w:rsid w:val="00186C42"/>
    <w:rsid w:val="00186F6B"/>
    <w:rsid w:val="00187684"/>
    <w:rsid w:val="00187B1E"/>
    <w:rsid w:val="001902FA"/>
    <w:rsid w:val="00191183"/>
    <w:rsid w:val="00191AC2"/>
    <w:rsid w:val="001936B4"/>
    <w:rsid w:val="00195D1D"/>
    <w:rsid w:val="001962BC"/>
    <w:rsid w:val="00196300"/>
    <w:rsid w:val="00197AA6"/>
    <w:rsid w:val="001A0A07"/>
    <w:rsid w:val="001A1D17"/>
    <w:rsid w:val="001A2A25"/>
    <w:rsid w:val="001A2B4B"/>
    <w:rsid w:val="001A2F94"/>
    <w:rsid w:val="001A5B8B"/>
    <w:rsid w:val="001A5F7E"/>
    <w:rsid w:val="001A6ABE"/>
    <w:rsid w:val="001B00D4"/>
    <w:rsid w:val="001B206C"/>
    <w:rsid w:val="001B2D78"/>
    <w:rsid w:val="001C1B96"/>
    <w:rsid w:val="001C2CE8"/>
    <w:rsid w:val="001C36A7"/>
    <w:rsid w:val="001C40F1"/>
    <w:rsid w:val="001C4696"/>
    <w:rsid w:val="001C4745"/>
    <w:rsid w:val="001C68DE"/>
    <w:rsid w:val="001C793A"/>
    <w:rsid w:val="001E020D"/>
    <w:rsid w:val="001E0E71"/>
    <w:rsid w:val="001E1017"/>
    <w:rsid w:val="001E3C13"/>
    <w:rsid w:val="001E47D8"/>
    <w:rsid w:val="001E6CCE"/>
    <w:rsid w:val="001F0480"/>
    <w:rsid w:val="001F3CC4"/>
    <w:rsid w:val="001F5839"/>
    <w:rsid w:val="001F603C"/>
    <w:rsid w:val="001F6D0D"/>
    <w:rsid w:val="002014F0"/>
    <w:rsid w:val="00201852"/>
    <w:rsid w:val="00201CCC"/>
    <w:rsid w:val="00204589"/>
    <w:rsid w:val="00205F94"/>
    <w:rsid w:val="00206E4B"/>
    <w:rsid w:val="002074F1"/>
    <w:rsid w:val="00210123"/>
    <w:rsid w:val="00211689"/>
    <w:rsid w:val="00211CEA"/>
    <w:rsid w:val="002121F5"/>
    <w:rsid w:val="00212312"/>
    <w:rsid w:val="002126F8"/>
    <w:rsid w:val="00212DC7"/>
    <w:rsid w:val="00214C6D"/>
    <w:rsid w:val="00222E64"/>
    <w:rsid w:val="0022347B"/>
    <w:rsid w:val="00227A18"/>
    <w:rsid w:val="002300A1"/>
    <w:rsid w:val="00230BE5"/>
    <w:rsid w:val="00230CDB"/>
    <w:rsid w:val="00230F01"/>
    <w:rsid w:val="00231173"/>
    <w:rsid w:val="00235831"/>
    <w:rsid w:val="00237234"/>
    <w:rsid w:val="00240C7D"/>
    <w:rsid w:val="002471A6"/>
    <w:rsid w:val="00250442"/>
    <w:rsid w:val="002508EF"/>
    <w:rsid w:val="00251CAF"/>
    <w:rsid w:val="002527EA"/>
    <w:rsid w:val="0025499A"/>
    <w:rsid w:val="00255E35"/>
    <w:rsid w:val="002636B3"/>
    <w:rsid w:val="002638A1"/>
    <w:rsid w:val="002642D6"/>
    <w:rsid w:val="00264CED"/>
    <w:rsid w:val="00265178"/>
    <w:rsid w:val="00271A3D"/>
    <w:rsid w:val="00273C3B"/>
    <w:rsid w:val="00274187"/>
    <w:rsid w:val="00274772"/>
    <w:rsid w:val="0027572F"/>
    <w:rsid w:val="00276395"/>
    <w:rsid w:val="00276C65"/>
    <w:rsid w:val="002805F1"/>
    <w:rsid w:val="00281BAC"/>
    <w:rsid w:val="002846DD"/>
    <w:rsid w:val="0028716D"/>
    <w:rsid w:val="00287A08"/>
    <w:rsid w:val="00292CC5"/>
    <w:rsid w:val="002937ED"/>
    <w:rsid w:val="00294168"/>
    <w:rsid w:val="00295589"/>
    <w:rsid w:val="00295965"/>
    <w:rsid w:val="002A01BA"/>
    <w:rsid w:val="002A030D"/>
    <w:rsid w:val="002A13CA"/>
    <w:rsid w:val="002A15E6"/>
    <w:rsid w:val="002A32F9"/>
    <w:rsid w:val="002A3B9A"/>
    <w:rsid w:val="002A4580"/>
    <w:rsid w:val="002A4870"/>
    <w:rsid w:val="002A798E"/>
    <w:rsid w:val="002A7FB3"/>
    <w:rsid w:val="002B14B2"/>
    <w:rsid w:val="002B17B8"/>
    <w:rsid w:val="002B3894"/>
    <w:rsid w:val="002B38F8"/>
    <w:rsid w:val="002B4874"/>
    <w:rsid w:val="002B493B"/>
    <w:rsid w:val="002B4E90"/>
    <w:rsid w:val="002B7756"/>
    <w:rsid w:val="002B77E5"/>
    <w:rsid w:val="002C1325"/>
    <w:rsid w:val="002C272D"/>
    <w:rsid w:val="002C3A56"/>
    <w:rsid w:val="002C524F"/>
    <w:rsid w:val="002C6036"/>
    <w:rsid w:val="002C6A65"/>
    <w:rsid w:val="002C783F"/>
    <w:rsid w:val="002D372B"/>
    <w:rsid w:val="002E2BCA"/>
    <w:rsid w:val="002E311C"/>
    <w:rsid w:val="002E4555"/>
    <w:rsid w:val="002F1797"/>
    <w:rsid w:val="002F225E"/>
    <w:rsid w:val="002F2502"/>
    <w:rsid w:val="002F3F68"/>
    <w:rsid w:val="002F59AC"/>
    <w:rsid w:val="002F5F59"/>
    <w:rsid w:val="002F65FB"/>
    <w:rsid w:val="002F6A5E"/>
    <w:rsid w:val="002F74F9"/>
    <w:rsid w:val="00300976"/>
    <w:rsid w:val="00301458"/>
    <w:rsid w:val="00302722"/>
    <w:rsid w:val="003031AD"/>
    <w:rsid w:val="00303768"/>
    <w:rsid w:val="00304054"/>
    <w:rsid w:val="00304243"/>
    <w:rsid w:val="0030588A"/>
    <w:rsid w:val="003065CE"/>
    <w:rsid w:val="003071C3"/>
    <w:rsid w:val="003073C4"/>
    <w:rsid w:val="003079CB"/>
    <w:rsid w:val="003164F6"/>
    <w:rsid w:val="00317834"/>
    <w:rsid w:val="00320166"/>
    <w:rsid w:val="0032145B"/>
    <w:rsid w:val="0032242D"/>
    <w:rsid w:val="00323A87"/>
    <w:rsid w:val="00324AF7"/>
    <w:rsid w:val="00324D17"/>
    <w:rsid w:val="00325E50"/>
    <w:rsid w:val="0033003C"/>
    <w:rsid w:val="00330EBB"/>
    <w:rsid w:val="00332C90"/>
    <w:rsid w:val="0033345F"/>
    <w:rsid w:val="00333B8C"/>
    <w:rsid w:val="0033607A"/>
    <w:rsid w:val="00336208"/>
    <w:rsid w:val="00336461"/>
    <w:rsid w:val="00336C98"/>
    <w:rsid w:val="003417C3"/>
    <w:rsid w:val="00342027"/>
    <w:rsid w:val="00342A5B"/>
    <w:rsid w:val="00343EA1"/>
    <w:rsid w:val="00345353"/>
    <w:rsid w:val="00347B11"/>
    <w:rsid w:val="00352719"/>
    <w:rsid w:val="003623A3"/>
    <w:rsid w:val="003647B2"/>
    <w:rsid w:val="0036642E"/>
    <w:rsid w:val="00366BBD"/>
    <w:rsid w:val="00366F67"/>
    <w:rsid w:val="0036773C"/>
    <w:rsid w:val="003707E7"/>
    <w:rsid w:val="00370C78"/>
    <w:rsid w:val="00370CC6"/>
    <w:rsid w:val="0037129B"/>
    <w:rsid w:val="00371D37"/>
    <w:rsid w:val="00372031"/>
    <w:rsid w:val="00372A30"/>
    <w:rsid w:val="00374D7F"/>
    <w:rsid w:val="00375169"/>
    <w:rsid w:val="003751F7"/>
    <w:rsid w:val="003755E9"/>
    <w:rsid w:val="003757E4"/>
    <w:rsid w:val="00375C4E"/>
    <w:rsid w:val="003763BE"/>
    <w:rsid w:val="0038151B"/>
    <w:rsid w:val="003858F0"/>
    <w:rsid w:val="00385D2B"/>
    <w:rsid w:val="00387C1F"/>
    <w:rsid w:val="00391184"/>
    <w:rsid w:val="00393868"/>
    <w:rsid w:val="00394875"/>
    <w:rsid w:val="00397C49"/>
    <w:rsid w:val="003A12DC"/>
    <w:rsid w:val="003A1E97"/>
    <w:rsid w:val="003B2530"/>
    <w:rsid w:val="003B3CB7"/>
    <w:rsid w:val="003B4224"/>
    <w:rsid w:val="003B636C"/>
    <w:rsid w:val="003B6728"/>
    <w:rsid w:val="003C49A8"/>
    <w:rsid w:val="003C5F08"/>
    <w:rsid w:val="003D17DD"/>
    <w:rsid w:val="003D1D72"/>
    <w:rsid w:val="003D433A"/>
    <w:rsid w:val="003D6352"/>
    <w:rsid w:val="003E60C0"/>
    <w:rsid w:val="003E6A67"/>
    <w:rsid w:val="003F08AF"/>
    <w:rsid w:val="003F0F0E"/>
    <w:rsid w:val="003F111D"/>
    <w:rsid w:val="003F3C94"/>
    <w:rsid w:val="003F5700"/>
    <w:rsid w:val="00402B41"/>
    <w:rsid w:val="0040328C"/>
    <w:rsid w:val="004033AF"/>
    <w:rsid w:val="00404ABB"/>
    <w:rsid w:val="00405F6D"/>
    <w:rsid w:val="0040716A"/>
    <w:rsid w:val="00410947"/>
    <w:rsid w:val="00410DB9"/>
    <w:rsid w:val="00411D1E"/>
    <w:rsid w:val="004143E1"/>
    <w:rsid w:val="00415688"/>
    <w:rsid w:val="004173CD"/>
    <w:rsid w:val="00426875"/>
    <w:rsid w:val="00430885"/>
    <w:rsid w:val="004308C3"/>
    <w:rsid w:val="00430D3A"/>
    <w:rsid w:val="00431A79"/>
    <w:rsid w:val="00434FBC"/>
    <w:rsid w:val="004365D2"/>
    <w:rsid w:val="00437EA4"/>
    <w:rsid w:val="00441EE7"/>
    <w:rsid w:val="00444FDE"/>
    <w:rsid w:val="00445281"/>
    <w:rsid w:val="0044751B"/>
    <w:rsid w:val="004537AE"/>
    <w:rsid w:val="00460EE4"/>
    <w:rsid w:val="00463591"/>
    <w:rsid w:val="00466382"/>
    <w:rsid w:val="00466DB1"/>
    <w:rsid w:val="00471A32"/>
    <w:rsid w:val="00472805"/>
    <w:rsid w:val="004806DF"/>
    <w:rsid w:val="00485FA0"/>
    <w:rsid w:val="00487297"/>
    <w:rsid w:val="00491B62"/>
    <w:rsid w:val="00495A7E"/>
    <w:rsid w:val="004962B4"/>
    <w:rsid w:val="00496709"/>
    <w:rsid w:val="004A01B4"/>
    <w:rsid w:val="004A1CB5"/>
    <w:rsid w:val="004A7C8B"/>
    <w:rsid w:val="004B0393"/>
    <w:rsid w:val="004B27A5"/>
    <w:rsid w:val="004B39AB"/>
    <w:rsid w:val="004B79A4"/>
    <w:rsid w:val="004C07BD"/>
    <w:rsid w:val="004C3755"/>
    <w:rsid w:val="004C4BC9"/>
    <w:rsid w:val="004C504B"/>
    <w:rsid w:val="004C5703"/>
    <w:rsid w:val="004C5A1B"/>
    <w:rsid w:val="004C5C5D"/>
    <w:rsid w:val="004C6A0A"/>
    <w:rsid w:val="004C6D55"/>
    <w:rsid w:val="004C78AE"/>
    <w:rsid w:val="004D1269"/>
    <w:rsid w:val="004D15AC"/>
    <w:rsid w:val="004D1603"/>
    <w:rsid w:val="004D199D"/>
    <w:rsid w:val="004E055D"/>
    <w:rsid w:val="004E0FF3"/>
    <w:rsid w:val="004E219F"/>
    <w:rsid w:val="004E2613"/>
    <w:rsid w:val="004E41C3"/>
    <w:rsid w:val="004E50AA"/>
    <w:rsid w:val="004E7C53"/>
    <w:rsid w:val="004F0813"/>
    <w:rsid w:val="004F0899"/>
    <w:rsid w:val="004F0BD8"/>
    <w:rsid w:val="004F0E91"/>
    <w:rsid w:val="004F1624"/>
    <w:rsid w:val="004F3341"/>
    <w:rsid w:val="004F6147"/>
    <w:rsid w:val="004F702F"/>
    <w:rsid w:val="004F7553"/>
    <w:rsid w:val="00500246"/>
    <w:rsid w:val="0050102B"/>
    <w:rsid w:val="00501D02"/>
    <w:rsid w:val="005053E5"/>
    <w:rsid w:val="005059B2"/>
    <w:rsid w:val="00505F3A"/>
    <w:rsid w:val="0050608B"/>
    <w:rsid w:val="0051544B"/>
    <w:rsid w:val="0051661D"/>
    <w:rsid w:val="00517E09"/>
    <w:rsid w:val="00520187"/>
    <w:rsid w:val="00520AE4"/>
    <w:rsid w:val="00520E56"/>
    <w:rsid w:val="00525A1C"/>
    <w:rsid w:val="00526934"/>
    <w:rsid w:val="005279F4"/>
    <w:rsid w:val="00532EBD"/>
    <w:rsid w:val="005374D5"/>
    <w:rsid w:val="00541C73"/>
    <w:rsid w:val="005421D7"/>
    <w:rsid w:val="00542F21"/>
    <w:rsid w:val="005433E7"/>
    <w:rsid w:val="00543893"/>
    <w:rsid w:val="00543AA6"/>
    <w:rsid w:val="0054608E"/>
    <w:rsid w:val="0054641D"/>
    <w:rsid w:val="00546C3F"/>
    <w:rsid w:val="0055072C"/>
    <w:rsid w:val="00550851"/>
    <w:rsid w:val="005523DD"/>
    <w:rsid w:val="00554969"/>
    <w:rsid w:val="00555A0B"/>
    <w:rsid w:val="005568F6"/>
    <w:rsid w:val="0056437C"/>
    <w:rsid w:val="00564DA7"/>
    <w:rsid w:val="005667FA"/>
    <w:rsid w:val="0057061C"/>
    <w:rsid w:val="00570F79"/>
    <w:rsid w:val="00571753"/>
    <w:rsid w:val="0057277F"/>
    <w:rsid w:val="00572D52"/>
    <w:rsid w:val="00573697"/>
    <w:rsid w:val="00574E5F"/>
    <w:rsid w:val="00577B78"/>
    <w:rsid w:val="00577C1E"/>
    <w:rsid w:val="0058031B"/>
    <w:rsid w:val="00584DB0"/>
    <w:rsid w:val="00587607"/>
    <w:rsid w:val="00592FC6"/>
    <w:rsid w:val="0059467B"/>
    <w:rsid w:val="00594C86"/>
    <w:rsid w:val="005A0803"/>
    <w:rsid w:val="005A28EE"/>
    <w:rsid w:val="005A307B"/>
    <w:rsid w:val="005A66C8"/>
    <w:rsid w:val="005A680D"/>
    <w:rsid w:val="005A6F2F"/>
    <w:rsid w:val="005A7D2F"/>
    <w:rsid w:val="005B376A"/>
    <w:rsid w:val="005B376B"/>
    <w:rsid w:val="005B75E6"/>
    <w:rsid w:val="005C0F5C"/>
    <w:rsid w:val="005C655E"/>
    <w:rsid w:val="005C754A"/>
    <w:rsid w:val="005D01F9"/>
    <w:rsid w:val="005D028C"/>
    <w:rsid w:val="005D0A94"/>
    <w:rsid w:val="005D0F85"/>
    <w:rsid w:val="005D145C"/>
    <w:rsid w:val="005D29D2"/>
    <w:rsid w:val="005D450C"/>
    <w:rsid w:val="005D4D0A"/>
    <w:rsid w:val="005D61FD"/>
    <w:rsid w:val="005E0726"/>
    <w:rsid w:val="005E1911"/>
    <w:rsid w:val="005E3BD7"/>
    <w:rsid w:val="005E5663"/>
    <w:rsid w:val="005E6CD0"/>
    <w:rsid w:val="005E72EB"/>
    <w:rsid w:val="005F17BA"/>
    <w:rsid w:val="005F41FF"/>
    <w:rsid w:val="005F4FEB"/>
    <w:rsid w:val="005F5FA7"/>
    <w:rsid w:val="005F68E0"/>
    <w:rsid w:val="005F6C0C"/>
    <w:rsid w:val="00600B28"/>
    <w:rsid w:val="00601C77"/>
    <w:rsid w:val="0060484F"/>
    <w:rsid w:val="00606C58"/>
    <w:rsid w:val="00607163"/>
    <w:rsid w:val="00607184"/>
    <w:rsid w:val="006112CB"/>
    <w:rsid w:val="00614F94"/>
    <w:rsid w:val="00615E92"/>
    <w:rsid w:val="00616817"/>
    <w:rsid w:val="0062118E"/>
    <w:rsid w:val="00623757"/>
    <w:rsid w:val="00624799"/>
    <w:rsid w:val="00624D0B"/>
    <w:rsid w:val="00630B71"/>
    <w:rsid w:val="00632871"/>
    <w:rsid w:val="00633E7A"/>
    <w:rsid w:val="00636C08"/>
    <w:rsid w:val="00637987"/>
    <w:rsid w:val="00640A0D"/>
    <w:rsid w:val="00643FCB"/>
    <w:rsid w:val="00644CC7"/>
    <w:rsid w:val="00645A11"/>
    <w:rsid w:val="00647CC7"/>
    <w:rsid w:val="00655C12"/>
    <w:rsid w:val="00656E2D"/>
    <w:rsid w:val="00660153"/>
    <w:rsid w:val="006606A4"/>
    <w:rsid w:val="0066077B"/>
    <w:rsid w:val="00661057"/>
    <w:rsid w:val="0066235F"/>
    <w:rsid w:val="00663277"/>
    <w:rsid w:val="006652D1"/>
    <w:rsid w:val="00665803"/>
    <w:rsid w:val="00667399"/>
    <w:rsid w:val="00674C5B"/>
    <w:rsid w:val="00675BBF"/>
    <w:rsid w:val="00676961"/>
    <w:rsid w:val="00677B04"/>
    <w:rsid w:val="006825D4"/>
    <w:rsid w:val="00682A4A"/>
    <w:rsid w:val="00682A52"/>
    <w:rsid w:val="006839F6"/>
    <w:rsid w:val="006859F7"/>
    <w:rsid w:val="00686249"/>
    <w:rsid w:val="00687A4C"/>
    <w:rsid w:val="00690D54"/>
    <w:rsid w:val="00692063"/>
    <w:rsid w:val="006953C3"/>
    <w:rsid w:val="006957E4"/>
    <w:rsid w:val="0069738C"/>
    <w:rsid w:val="0069763E"/>
    <w:rsid w:val="006A193C"/>
    <w:rsid w:val="006A6C11"/>
    <w:rsid w:val="006A7A71"/>
    <w:rsid w:val="006B0A98"/>
    <w:rsid w:val="006B10F3"/>
    <w:rsid w:val="006B252B"/>
    <w:rsid w:val="006B36CF"/>
    <w:rsid w:val="006B4E68"/>
    <w:rsid w:val="006B5905"/>
    <w:rsid w:val="006B6649"/>
    <w:rsid w:val="006B66B7"/>
    <w:rsid w:val="006B705D"/>
    <w:rsid w:val="006B792A"/>
    <w:rsid w:val="006C132E"/>
    <w:rsid w:val="006C2CCE"/>
    <w:rsid w:val="006C3808"/>
    <w:rsid w:val="006C40A9"/>
    <w:rsid w:val="006C773B"/>
    <w:rsid w:val="006C7915"/>
    <w:rsid w:val="006D1382"/>
    <w:rsid w:val="006D3362"/>
    <w:rsid w:val="006D4BBF"/>
    <w:rsid w:val="006D53DC"/>
    <w:rsid w:val="006D6926"/>
    <w:rsid w:val="006D6A01"/>
    <w:rsid w:val="006E03B0"/>
    <w:rsid w:val="006E2AF3"/>
    <w:rsid w:val="006E3A01"/>
    <w:rsid w:val="006E451A"/>
    <w:rsid w:val="006E4FB0"/>
    <w:rsid w:val="006E78D7"/>
    <w:rsid w:val="006F1A8F"/>
    <w:rsid w:val="006F2F3C"/>
    <w:rsid w:val="006F7CBA"/>
    <w:rsid w:val="00700931"/>
    <w:rsid w:val="0070120A"/>
    <w:rsid w:val="007030A1"/>
    <w:rsid w:val="007030E9"/>
    <w:rsid w:val="00703ED9"/>
    <w:rsid w:val="007048EC"/>
    <w:rsid w:val="007055B9"/>
    <w:rsid w:val="007056B0"/>
    <w:rsid w:val="00705748"/>
    <w:rsid w:val="00706EA1"/>
    <w:rsid w:val="00711679"/>
    <w:rsid w:val="00711E47"/>
    <w:rsid w:val="00713CEC"/>
    <w:rsid w:val="007149A0"/>
    <w:rsid w:val="00715AB6"/>
    <w:rsid w:val="00716F70"/>
    <w:rsid w:val="00721D23"/>
    <w:rsid w:val="007324D5"/>
    <w:rsid w:val="0073334D"/>
    <w:rsid w:val="007354F9"/>
    <w:rsid w:val="00735ECC"/>
    <w:rsid w:val="00736AF1"/>
    <w:rsid w:val="00741DAD"/>
    <w:rsid w:val="0074228E"/>
    <w:rsid w:val="0074281E"/>
    <w:rsid w:val="00742C27"/>
    <w:rsid w:val="0074415F"/>
    <w:rsid w:val="00745F7B"/>
    <w:rsid w:val="00747641"/>
    <w:rsid w:val="00747C81"/>
    <w:rsid w:val="00754237"/>
    <w:rsid w:val="00755330"/>
    <w:rsid w:val="0075703F"/>
    <w:rsid w:val="007576F2"/>
    <w:rsid w:val="007645C7"/>
    <w:rsid w:val="0077159B"/>
    <w:rsid w:val="00771BC1"/>
    <w:rsid w:val="00771CE3"/>
    <w:rsid w:val="007727BA"/>
    <w:rsid w:val="007748FA"/>
    <w:rsid w:val="0077665A"/>
    <w:rsid w:val="00776878"/>
    <w:rsid w:val="00777941"/>
    <w:rsid w:val="007815BD"/>
    <w:rsid w:val="00782EC2"/>
    <w:rsid w:val="0078370F"/>
    <w:rsid w:val="00783E67"/>
    <w:rsid w:val="00783F61"/>
    <w:rsid w:val="00784A07"/>
    <w:rsid w:val="007865FE"/>
    <w:rsid w:val="0079102C"/>
    <w:rsid w:val="007923E5"/>
    <w:rsid w:val="00792B5E"/>
    <w:rsid w:val="00794465"/>
    <w:rsid w:val="00794626"/>
    <w:rsid w:val="007A0A29"/>
    <w:rsid w:val="007A13CB"/>
    <w:rsid w:val="007A2A22"/>
    <w:rsid w:val="007A3391"/>
    <w:rsid w:val="007A4A68"/>
    <w:rsid w:val="007B272E"/>
    <w:rsid w:val="007B4169"/>
    <w:rsid w:val="007B42CF"/>
    <w:rsid w:val="007B5009"/>
    <w:rsid w:val="007B5C96"/>
    <w:rsid w:val="007B694B"/>
    <w:rsid w:val="007B70E4"/>
    <w:rsid w:val="007C1C39"/>
    <w:rsid w:val="007C1EEF"/>
    <w:rsid w:val="007C3F14"/>
    <w:rsid w:val="007C3F2B"/>
    <w:rsid w:val="007C6F93"/>
    <w:rsid w:val="007D23A6"/>
    <w:rsid w:val="007D442F"/>
    <w:rsid w:val="007D56AD"/>
    <w:rsid w:val="007D69C2"/>
    <w:rsid w:val="007E025B"/>
    <w:rsid w:val="007E12CF"/>
    <w:rsid w:val="007E321F"/>
    <w:rsid w:val="007E6A91"/>
    <w:rsid w:val="007F37CD"/>
    <w:rsid w:val="007F5C76"/>
    <w:rsid w:val="007F7B5B"/>
    <w:rsid w:val="008004B1"/>
    <w:rsid w:val="00802198"/>
    <w:rsid w:val="00804893"/>
    <w:rsid w:val="00805F7C"/>
    <w:rsid w:val="00806D68"/>
    <w:rsid w:val="008106C0"/>
    <w:rsid w:val="00815A9B"/>
    <w:rsid w:val="00816F30"/>
    <w:rsid w:val="008200E6"/>
    <w:rsid w:val="0082033C"/>
    <w:rsid w:val="008210AB"/>
    <w:rsid w:val="00821448"/>
    <w:rsid w:val="00821976"/>
    <w:rsid w:val="00821BBE"/>
    <w:rsid w:val="00821E34"/>
    <w:rsid w:val="00822DCB"/>
    <w:rsid w:val="00823BF7"/>
    <w:rsid w:val="0082470E"/>
    <w:rsid w:val="0082604A"/>
    <w:rsid w:val="00826755"/>
    <w:rsid w:val="0083640D"/>
    <w:rsid w:val="0083688C"/>
    <w:rsid w:val="00837034"/>
    <w:rsid w:val="0084261E"/>
    <w:rsid w:val="00843C83"/>
    <w:rsid w:val="00850129"/>
    <w:rsid w:val="008557F4"/>
    <w:rsid w:val="00856E70"/>
    <w:rsid w:val="008605F4"/>
    <w:rsid w:val="00861798"/>
    <w:rsid w:val="00865239"/>
    <w:rsid w:val="00867000"/>
    <w:rsid w:val="00867308"/>
    <w:rsid w:val="00867DCE"/>
    <w:rsid w:val="00872DCD"/>
    <w:rsid w:val="0087565C"/>
    <w:rsid w:val="00875AEC"/>
    <w:rsid w:val="0087691A"/>
    <w:rsid w:val="00876F97"/>
    <w:rsid w:val="00877306"/>
    <w:rsid w:val="008807CC"/>
    <w:rsid w:val="00880D1C"/>
    <w:rsid w:val="0088222A"/>
    <w:rsid w:val="008829E7"/>
    <w:rsid w:val="00883DEE"/>
    <w:rsid w:val="0088417F"/>
    <w:rsid w:val="00886605"/>
    <w:rsid w:val="008866D3"/>
    <w:rsid w:val="00890728"/>
    <w:rsid w:val="00890ACD"/>
    <w:rsid w:val="00891275"/>
    <w:rsid w:val="008947C0"/>
    <w:rsid w:val="0089611F"/>
    <w:rsid w:val="00896BC2"/>
    <w:rsid w:val="008A0AD4"/>
    <w:rsid w:val="008A0F93"/>
    <w:rsid w:val="008A1CE9"/>
    <w:rsid w:val="008A69D2"/>
    <w:rsid w:val="008A7736"/>
    <w:rsid w:val="008B27CF"/>
    <w:rsid w:val="008B2B1E"/>
    <w:rsid w:val="008B2E3A"/>
    <w:rsid w:val="008B408C"/>
    <w:rsid w:val="008B60A1"/>
    <w:rsid w:val="008B68D0"/>
    <w:rsid w:val="008C2298"/>
    <w:rsid w:val="008C2443"/>
    <w:rsid w:val="008C34C4"/>
    <w:rsid w:val="008C3A1C"/>
    <w:rsid w:val="008C40F9"/>
    <w:rsid w:val="008C5656"/>
    <w:rsid w:val="008D26FE"/>
    <w:rsid w:val="008D4F0F"/>
    <w:rsid w:val="008D54E6"/>
    <w:rsid w:val="008D5B6E"/>
    <w:rsid w:val="008D6AD5"/>
    <w:rsid w:val="008E2C13"/>
    <w:rsid w:val="008E4AFF"/>
    <w:rsid w:val="008E6C9B"/>
    <w:rsid w:val="008E6D5F"/>
    <w:rsid w:val="008E6DA1"/>
    <w:rsid w:val="008E7E56"/>
    <w:rsid w:val="008F1B8B"/>
    <w:rsid w:val="008F6326"/>
    <w:rsid w:val="008F679B"/>
    <w:rsid w:val="008F7208"/>
    <w:rsid w:val="009039DC"/>
    <w:rsid w:val="00905BBD"/>
    <w:rsid w:val="009069DB"/>
    <w:rsid w:val="00906E19"/>
    <w:rsid w:val="00907CF5"/>
    <w:rsid w:val="00910E0C"/>
    <w:rsid w:val="00913265"/>
    <w:rsid w:val="009143ED"/>
    <w:rsid w:val="009164A4"/>
    <w:rsid w:val="00921442"/>
    <w:rsid w:val="009218ED"/>
    <w:rsid w:val="00922383"/>
    <w:rsid w:val="00923AED"/>
    <w:rsid w:val="00923FB4"/>
    <w:rsid w:val="00925318"/>
    <w:rsid w:val="009268E8"/>
    <w:rsid w:val="0093130C"/>
    <w:rsid w:val="0093466B"/>
    <w:rsid w:val="00936915"/>
    <w:rsid w:val="0094147D"/>
    <w:rsid w:val="00941DCF"/>
    <w:rsid w:val="009429E7"/>
    <w:rsid w:val="009440CE"/>
    <w:rsid w:val="00945866"/>
    <w:rsid w:val="00946E1F"/>
    <w:rsid w:val="00951571"/>
    <w:rsid w:val="009515E9"/>
    <w:rsid w:val="00951C20"/>
    <w:rsid w:val="00952922"/>
    <w:rsid w:val="00952C5F"/>
    <w:rsid w:val="00952E53"/>
    <w:rsid w:val="009549BF"/>
    <w:rsid w:val="00954D4F"/>
    <w:rsid w:val="009553C1"/>
    <w:rsid w:val="00962CD3"/>
    <w:rsid w:val="009630A6"/>
    <w:rsid w:val="009648AD"/>
    <w:rsid w:val="009671D0"/>
    <w:rsid w:val="00967A29"/>
    <w:rsid w:val="00970AC0"/>
    <w:rsid w:val="009776D2"/>
    <w:rsid w:val="00980D0F"/>
    <w:rsid w:val="0098383F"/>
    <w:rsid w:val="009839BD"/>
    <w:rsid w:val="00994CBA"/>
    <w:rsid w:val="009952B8"/>
    <w:rsid w:val="00996A96"/>
    <w:rsid w:val="0099714C"/>
    <w:rsid w:val="009A2B77"/>
    <w:rsid w:val="009A2DC8"/>
    <w:rsid w:val="009A32B4"/>
    <w:rsid w:val="009A5746"/>
    <w:rsid w:val="009A6856"/>
    <w:rsid w:val="009A77E9"/>
    <w:rsid w:val="009B1A89"/>
    <w:rsid w:val="009B21F7"/>
    <w:rsid w:val="009B2561"/>
    <w:rsid w:val="009B2FF6"/>
    <w:rsid w:val="009B728E"/>
    <w:rsid w:val="009C0702"/>
    <w:rsid w:val="009C30D4"/>
    <w:rsid w:val="009C3DDB"/>
    <w:rsid w:val="009C44C0"/>
    <w:rsid w:val="009C4F10"/>
    <w:rsid w:val="009D0CB6"/>
    <w:rsid w:val="009D259B"/>
    <w:rsid w:val="009D2D28"/>
    <w:rsid w:val="009D4E84"/>
    <w:rsid w:val="009D50ED"/>
    <w:rsid w:val="009D62B9"/>
    <w:rsid w:val="009D757C"/>
    <w:rsid w:val="009D7C5C"/>
    <w:rsid w:val="009E1216"/>
    <w:rsid w:val="009E1350"/>
    <w:rsid w:val="009E1E8E"/>
    <w:rsid w:val="009E1EF1"/>
    <w:rsid w:val="009E226C"/>
    <w:rsid w:val="009E263A"/>
    <w:rsid w:val="009E49AC"/>
    <w:rsid w:val="009E4D1F"/>
    <w:rsid w:val="009E5974"/>
    <w:rsid w:val="009F0086"/>
    <w:rsid w:val="009F1AED"/>
    <w:rsid w:val="009F3E75"/>
    <w:rsid w:val="009F3F15"/>
    <w:rsid w:val="009F4610"/>
    <w:rsid w:val="009F4954"/>
    <w:rsid w:val="009F58F6"/>
    <w:rsid w:val="00A014BC"/>
    <w:rsid w:val="00A023CE"/>
    <w:rsid w:val="00A04BEB"/>
    <w:rsid w:val="00A05C28"/>
    <w:rsid w:val="00A064A4"/>
    <w:rsid w:val="00A12732"/>
    <w:rsid w:val="00A13E98"/>
    <w:rsid w:val="00A17205"/>
    <w:rsid w:val="00A172BB"/>
    <w:rsid w:val="00A20765"/>
    <w:rsid w:val="00A23FC8"/>
    <w:rsid w:val="00A258A4"/>
    <w:rsid w:val="00A272E6"/>
    <w:rsid w:val="00A33A29"/>
    <w:rsid w:val="00A3447A"/>
    <w:rsid w:val="00A34ACD"/>
    <w:rsid w:val="00A353D7"/>
    <w:rsid w:val="00A35970"/>
    <w:rsid w:val="00A36926"/>
    <w:rsid w:val="00A37893"/>
    <w:rsid w:val="00A4168B"/>
    <w:rsid w:val="00A42B09"/>
    <w:rsid w:val="00A478A2"/>
    <w:rsid w:val="00A53368"/>
    <w:rsid w:val="00A53AA8"/>
    <w:rsid w:val="00A5425A"/>
    <w:rsid w:val="00A54551"/>
    <w:rsid w:val="00A54FA7"/>
    <w:rsid w:val="00A60151"/>
    <w:rsid w:val="00A6225E"/>
    <w:rsid w:val="00A640A2"/>
    <w:rsid w:val="00A64EFE"/>
    <w:rsid w:val="00A65535"/>
    <w:rsid w:val="00A713C8"/>
    <w:rsid w:val="00A748B3"/>
    <w:rsid w:val="00A771CD"/>
    <w:rsid w:val="00A77BC5"/>
    <w:rsid w:val="00A77C17"/>
    <w:rsid w:val="00A8017A"/>
    <w:rsid w:val="00A808F9"/>
    <w:rsid w:val="00A859A6"/>
    <w:rsid w:val="00A85A77"/>
    <w:rsid w:val="00A86E38"/>
    <w:rsid w:val="00A873C2"/>
    <w:rsid w:val="00A90BA7"/>
    <w:rsid w:val="00A914A6"/>
    <w:rsid w:val="00A93B46"/>
    <w:rsid w:val="00A940C7"/>
    <w:rsid w:val="00A951F8"/>
    <w:rsid w:val="00A96BC6"/>
    <w:rsid w:val="00A9736B"/>
    <w:rsid w:val="00A97860"/>
    <w:rsid w:val="00AA3CFA"/>
    <w:rsid w:val="00AA62F9"/>
    <w:rsid w:val="00AB310F"/>
    <w:rsid w:val="00AB3BE4"/>
    <w:rsid w:val="00AB600B"/>
    <w:rsid w:val="00AB77ED"/>
    <w:rsid w:val="00AC130A"/>
    <w:rsid w:val="00AC4321"/>
    <w:rsid w:val="00AC4575"/>
    <w:rsid w:val="00AC5602"/>
    <w:rsid w:val="00AC6C83"/>
    <w:rsid w:val="00AC6CE3"/>
    <w:rsid w:val="00AD0407"/>
    <w:rsid w:val="00AD52F2"/>
    <w:rsid w:val="00AD6CA3"/>
    <w:rsid w:val="00AD7611"/>
    <w:rsid w:val="00AE158E"/>
    <w:rsid w:val="00AE3824"/>
    <w:rsid w:val="00AE43E3"/>
    <w:rsid w:val="00AE6288"/>
    <w:rsid w:val="00AF44DF"/>
    <w:rsid w:val="00AF45A5"/>
    <w:rsid w:val="00AF48C6"/>
    <w:rsid w:val="00AF4B88"/>
    <w:rsid w:val="00AF5C98"/>
    <w:rsid w:val="00AF7B81"/>
    <w:rsid w:val="00B00F0E"/>
    <w:rsid w:val="00B01F38"/>
    <w:rsid w:val="00B0281B"/>
    <w:rsid w:val="00B05696"/>
    <w:rsid w:val="00B05878"/>
    <w:rsid w:val="00B0587F"/>
    <w:rsid w:val="00B05CD4"/>
    <w:rsid w:val="00B11FAB"/>
    <w:rsid w:val="00B13DA8"/>
    <w:rsid w:val="00B14A55"/>
    <w:rsid w:val="00B1659A"/>
    <w:rsid w:val="00B16E72"/>
    <w:rsid w:val="00B17A27"/>
    <w:rsid w:val="00B24AC1"/>
    <w:rsid w:val="00B253D9"/>
    <w:rsid w:val="00B3212F"/>
    <w:rsid w:val="00B32388"/>
    <w:rsid w:val="00B33045"/>
    <w:rsid w:val="00B36C26"/>
    <w:rsid w:val="00B3727E"/>
    <w:rsid w:val="00B4163B"/>
    <w:rsid w:val="00B4320C"/>
    <w:rsid w:val="00B43EE6"/>
    <w:rsid w:val="00B441D8"/>
    <w:rsid w:val="00B44D73"/>
    <w:rsid w:val="00B45395"/>
    <w:rsid w:val="00B47E93"/>
    <w:rsid w:val="00B537F7"/>
    <w:rsid w:val="00B548B6"/>
    <w:rsid w:val="00B54F2F"/>
    <w:rsid w:val="00B54FC8"/>
    <w:rsid w:val="00B600E9"/>
    <w:rsid w:val="00B65698"/>
    <w:rsid w:val="00B73499"/>
    <w:rsid w:val="00B75C63"/>
    <w:rsid w:val="00B80A61"/>
    <w:rsid w:val="00B81C53"/>
    <w:rsid w:val="00B83111"/>
    <w:rsid w:val="00B84448"/>
    <w:rsid w:val="00B848DC"/>
    <w:rsid w:val="00B85765"/>
    <w:rsid w:val="00B87546"/>
    <w:rsid w:val="00B877F3"/>
    <w:rsid w:val="00B906A2"/>
    <w:rsid w:val="00B90BC8"/>
    <w:rsid w:val="00B92974"/>
    <w:rsid w:val="00B950C9"/>
    <w:rsid w:val="00B96090"/>
    <w:rsid w:val="00BA20D7"/>
    <w:rsid w:val="00BA4B8B"/>
    <w:rsid w:val="00BA4F94"/>
    <w:rsid w:val="00BA768A"/>
    <w:rsid w:val="00BB0167"/>
    <w:rsid w:val="00BB4544"/>
    <w:rsid w:val="00BB7C70"/>
    <w:rsid w:val="00BC1F6C"/>
    <w:rsid w:val="00BD0176"/>
    <w:rsid w:val="00BD2CD6"/>
    <w:rsid w:val="00BD2DFE"/>
    <w:rsid w:val="00BD3340"/>
    <w:rsid w:val="00BD694B"/>
    <w:rsid w:val="00BE08D0"/>
    <w:rsid w:val="00BE1E46"/>
    <w:rsid w:val="00BE3064"/>
    <w:rsid w:val="00BE3473"/>
    <w:rsid w:val="00BE42D0"/>
    <w:rsid w:val="00BE4A56"/>
    <w:rsid w:val="00BE7240"/>
    <w:rsid w:val="00BE7AC1"/>
    <w:rsid w:val="00BF2273"/>
    <w:rsid w:val="00BF4731"/>
    <w:rsid w:val="00BF5447"/>
    <w:rsid w:val="00BF727E"/>
    <w:rsid w:val="00C0172D"/>
    <w:rsid w:val="00C0430C"/>
    <w:rsid w:val="00C046F5"/>
    <w:rsid w:val="00C0795D"/>
    <w:rsid w:val="00C07AB0"/>
    <w:rsid w:val="00C10531"/>
    <w:rsid w:val="00C1069E"/>
    <w:rsid w:val="00C15459"/>
    <w:rsid w:val="00C15FA4"/>
    <w:rsid w:val="00C1602B"/>
    <w:rsid w:val="00C170B0"/>
    <w:rsid w:val="00C1775A"/>
    <w:rsid w:val="00C22799"/>
    <w:rsid w:val="00C24416"/>
    <w:rsid w:val="00C24551"/>
    <w:rsid w:val="00C24CB8"/>
    <w:rsid w:val="00C252FB"/>
    <w:rsid w:val="00C2740D"/>
    <w:rsid w:val="00C27682"/>
    <w:rsid w:val="00C31237"/>
    <w:rsid w:val="00C312D0"/>
    <w:rsid w:val="00C31BF3"/>
    <w:rsid w:val="00C334C2"/>
    <w:rsid w:val="00C33668"/>
    <w:rsid w:val="00C35BB6"/>
    <w:rsid w:val="00C35E6E"/>
    <w:rsid w:val="00C36B19"/>
    <w:rsid w:val="00C37D0C"/>
    <w:rsid w:val="00C4074C"/>
    <w:rsid w:val="00C41D2A"/>
    <w:rsid w:val="00C41F69"/>
    <w:rsid w:val="00C4285F"/>
    <w:rsid w:val="00C429F3"/>
    <w:rsid w:val="00C43A21"/>
    <w:rsid w:val="00C43FD2"/>
    <w:rsid w:val="00C479CF"/>
    <w:rsid w:val="00C52372"/>
    <w:rsid w:val="00C52473"/>
    <w:rsid w:val="00C52EA6"/>
    <w:rsid w:val="00C538D2"/>
    <w:rsid w:val="00C53B82"/>
    <w:rsid w:val="00C55646"/>
    <w:rsid w:val="00C57EC6"/>
    <w:rsid w:val="00C61129"/>
    <w:rsid w:val="00C61F76"/>
    <w:rsid w:val="00C61FD5"/>
    <w:rsid w:val="00C66E04"/>
    <w:rsid w:val="00C71194"/>
    <w:rsid w:val="00C7189C"/>
    <w:rsid w:val="00C7535D"/>
    <w:rsid w:val="00C76530"/>
    <w:rsid w:val="00C80889"/>
    <w:rsid w:val="00C80A2B"/>
    <w:rsid w:val="00C824C6"/>
    <w:rsid w:val="00C83E31"/>
    <w:rsid w:val="00C85F02"/>
    <w:rsid w:val="00C8727F"/>
    <w:rsid w:val="00C924E8"/>
    <w:rsid w:val="00C95BB6"/>
    <w:rsid w:val="00CA3951"/>
    <w:rsid w:val="00CA4531"/>
    <w:rsid w:val="00CA545D"/>
    <w:rsid w:val="00CB20B8"/>
    <w:rsid w:val="00CB346C"/>
    <w:rsid w:val="00CB50E4"/>
    <w:rsid w:val="00CB71A7"/>
    <w:rsid w:val="00CB7FCC"/>
    <w:rsid w:val="00CC06DD"/>
    <w:rsid w:val="00CC2C6A"/>
    <w:rsid w:val="00CC5F2D"/>
    <w:rsid w:val="00CC6A2F"/>
    <w:rsid w:val="00CD1A5E"/>
    <w:rsid w:val="00CD34BC"/>
    <w:rsid w:val="00CD3FF2"/>
    <w:rsid w:val="00CE2493"/>
    <w:rsid w:val="00CE39E1"/>
    <w:rsid w:val="00CE4BD5"/>
    <w:rsid w:val="00CE72B4"/>
    <w:rsid w:val="00CF110B"/>
    <w:rsid w:val="00CF3A48"/>
    <w:rsid w:val="00D0241F"/>
    <w:rsid w:val="00D03A14"/>
    <w:rsid w:val="00D03F56"/>
    <w:rsid w:val="00D047FA"/>
    <w:rsid w:val="00D137EE"/>
    <w:rsid w:val="00D15CDB"/>
    <w:rsid w:val="00D16C81"/>
    <w:rsid w:val="00D177D9"/>
    <w:rsid w:val="00D203EE"/>
    <w:rsid w:val="00D20B47"/>
    <w:rsid w:val="00D20BCD"/>
    <w:rsid w:val="00D327A5"/>
    <w:rsid w:val="00D34C38"/>
    <w:rsid w:val="00D34C6A"/>
    <w:rsid w:val="00D360F6"/>
    <w:rsid w:val="00D37345"/>
    <w:rsid w:val="00D37708"/>
    <w:rsid w:val="00D37E8B"/>
    <w:rsid w:val="00D40CEC"/>
    <w:rsid w:val="00D40E78"/>
    <w:rsid w:val="00D416A7"/>
    <w:rsid w:val="00D41790"/>
    <w:rsid w:val="00D41CB2"/>
    <w:rsid w:val="00D427AF"/>
    <w:rsid w:val="00D42B90"/>
    <w:rsid w:val="00D45571"/>
    <w:rsid w:val="00D47795"/>
    <w:rsid w:val="00D5036D"/>
    <w:rsid w:val="00D511DD"/>
    <w:rsid w:val="00D52DC3"/>
    <w:rsid w:val="00D533B3"/>
    <w:rsid w:val="00D5533E"/>
    <w:rsid w:val="00D561F6"/>
    <w:rsid w:val="00D56676"/>
    <w:rsid w:val="00D60C1E"/>
    <w:rsid w:val="00D619E8"/>
    <w:rsid w:val="00D6390E"/>
    <w:rsid w:val="00D647A0"/>
    <w:rsid w:val="00D6525D"/>
    <w:rsid w:val="00D70282"/>
    <w:rsid w:val="00D70FBF"/>
    <w:rsid w:val="00D730E5"/>
    <w:rsid w:val="00D732E4"/>
    <w:rsid w:val="00D7615F"/>
    <w:rsid w:val="00D81900"/>
    <w:rsid w:val="00D8327C"/>
    <w:rsid w:val="00D83666"/>
    <w:rsid w:val="00D838E1"/>
    <w:rsid w:val="00D8413F"/>
    <w:rsid w:val="00D84282"/>
    <w:rsid w:val="00D8524C"/>
    <w:rsid w:val="00D90FC7"/>
    <w:rsid w:val="00D914C8"/>
    <w:rsid w:val="00D914CB"/>
    <w:rsid w:val="00D92802"/>
    <w:rsid w:val="00D93683"/>
    <w:rsid w:val="00D93E33"/>
    <w:rsid w:val="00D94D54"/>
    <w:rsid w:val="00D95136"/>
    <w:rsid w:val="00D964E8"/>
    <w:rsid w:val="00D9763D"/>
    <w:rsid w:val="00D97CEB"/>
    <w:rsid w:val="00DA22D7"/>
    <w:rsid w:val="00DA28A3"/>
    <w:rsid w:val="00DA48A7"/>
    <w:rsid w:val="00DA7297"/>
    <w:rsid w:val="00DB1162"/>
    <w:rsid w:val="00DB19F6"/>
    <w:rsid w:val="00DB3287"/>
    <w:rsid w:val="00DB5496"/>
    <w:rsid w:val="00DB6F02"/>
    <w:rsid w:val="00DB7C52"/>
    <w:rsid w:val="00DC1190"/>
    <w:rsid w:val="00DC30B8"/>
    <w:rsid w:val="00DC3F76"/>
    <w:rsid w:val="00DC5C24"/>
    <w:rsid w:val="00DC7CF3"/>
    <w:rsid w:val="00DD1CBF"/>
    <w:rsid w:val="00DD3F2E"/>
    <w:rsid w:val="00DD5423"/>
    <w:rsid w:val="00DD5FDC"/>
    <w:rsid w:val="00DD639E"/>
    <w:rsid w:val="00DD647E"/>
    <w:rsid w:val="00DD64C8"/>
    <w:rsid w:val="00DD6763"/>
    <w:rsid w:val="00DD71AC"/>
    <w:rsid w:val="00DE1647"/>
    <w:rsid w:val="00DE3B32"/>
    <w:rsid w:val="00DF0D75"/>
    <w:rsid w:val="00DF10DD"/>
    <w:rsid w:val="00DF260A"/>
    <w:rsid w:val="00DF6445"/>
    <w:rsid w:val="00E0038C"/>
    <w:rsid w:val="00E0151E"/>
    <w:rsid w:val="00E016C6"/>
    <w:rsid w:val="00E05CC8"/>
    <w:rsid w:val="00E069CC"/>
    <w:rsid w:val="00E105CD"/>
    <w:rsid w:val="00E110AA"/>
    <w:rsid w:val="00E13152"/>
    <w:rsid w:val="00E13E34"/>
    <w:rsid w:val="00E14CE0"/>
    <w:rsid w:val="00E1518A"/>
    <w:rsid w:val="00E15255"/>
    <w:rsid w:val="00E15407"/>
    <w:rsid w:val="00E1699D"/>
    <w:rsid w:val="00E1797A"/>
    <w:rsid w:val="00E20682"/>
    <w:rsid w:val="00E209CE"/>
    <w:rsid w:val="00E222CB"/>
    <w:rsid w:val="00E229D6"/>
    <w:rsid w:val="00E25B82"/>
    <w:rsid w:val="00E25C05"/>
    <w:rsid w:val="00E25DC7"/>
    <w:rsid w:val="00E27B6C"/>
    <w:rsid w:val="00E36BE4"/>
    <w:rsid w:val="00E37E21"/>
    <w:rsid w:val="00E40775"/>
    <w:rsid w:val="00E4123A"/>
    <w:rsid w:val="00E4129F"/>
    <w:rsid w:val="00E417F5"/>
    <w:rsid w:val="00E42C5C"/>
    <w:rsid w:val="00E52E22"/>
    <w:rsid w:val="00E53078"/>
    <w:rsid w:val="00E56D82"/>
    <w:rsid w:val="00E61F7C"/>
    <w:rsid w:val="00E63EA5"/>
    <w:rsid w:val="00E64D57"/>
    <w:rsid w:val="00E67259"/>
    <w:rsid w:val="00E7073B"/>
    <w:rsid w:val="00E70BFE"/>
    <w:rsid w:val="00E71C37"/>
    <w:rsid w:val="00E7277F"/>
    <w:rsid w:val="00E74B7F"/>
    <w:rsid w:val="00E75DA1"/>
    <w:rsid w:val="00E76F5C"/>
    <w:rsid w:val="00E777FD"/>
    <w:rsid w:val="00E806DA"/>
    <w:rsid w:val="00E829D5"/>
    <w:rsid w:val="00E8385B"/>
    <w:rsid w:val="00E8410E"/>
    <w:rsid w:val="00E852E0"/>
    <w:rsid w:val="00E8734F"/>
    <w:rsid w:val="00E877CB"/>
    <w:rsid w:val="00E90256"/>
    <w:rsid w:val="00E91399"/>
    <w:rsid w:val="00E969BE"/>
    <w:rsid w:val="00EA33F7"/>
    <w:rsid w:val="00EB3D24"/>
    <w:rsid w:val="00EB5E7F"/>
    <w:rsid w:val="00EC0280"/>
    <w:rsid w:val="00EC1259"/>
    <w:rsid w:val="00EC15ED"/>
    <w:rsid w:val="00EC15F4"/>
    <w:rsid w:val="00EC2792"/>
    <w:rsid w:val="00EC44DF"/>
    <w:rsid w:val="00EC4A38"/>
    <w:rsid w:val="00ED0D93"/>
    <w:rsid w:val="00ED0DB8"/>
    <w:rsid w:val="00ED1C4C"/>
    <w:rsid w:val="00ED30D0"/>
    <w:rsid w:val="00ED311D"/>
    <w:rsid w:val="00ED346B"/>
    <w:rsid w:val="00ED386A"/>
    <w:rsid w:val="00ED5BF2"/>
    <w:rsid w:val="00ED639A"/>
    <w:rsid w:val="00ED7EAD"/>
    <w:rsid w:val="00EE000D"/>
    <w:rsid w:val="00EE001B"/>
    <w:rsid w:val="00EE0609"/>
    <w:rsid w:val="00EE0624"/>
    <w:rsid w:val="00EE165C"/>
    <w:rsid w:val="00EE55D1"/>
    <w:rsid w:val="00EE57DE"/>
    <w:rsid w:val="00EF018F"/>
    <w:rsid w:val="00EF0A6E"/>
    <w:rsid w:val="00EF1EFC"/>
    <w:rsid w:val="00EF20F1"/>
    <w:rsid w:val="00EF27F3"/>
    <w:rsid w:val="00EF6D07"/>
    <w:rsid w:val="00EF7A92"/>
    <w:rsid w:val="00EF7E6B"/>
    <w:rsid w:val="00F00842"/>
    <w:rsid w:val="00F01181"/>
    <w:rsid w:val="00F02391"/>
    <w:rsid w:val="00F02B14"/>
    <w:rsid w:val="00F04B12"/>
    <w:rsid w:val="00F057C4"/>
    <w:rsid w:val="00F12985"/>
    <w:rsid w:val="00F179AE"/>
    <w:rsid w:val="00F2268C"/>
    <w:rsid w:val="00F232A1"/>
    <w:rsid w:val="00F25823"/>
    <w:rsid w:val="00F26F7A"/>
    <w:rsid w:val="00F27CC5"/>
    <w:rsid w:val="00F27F63"/>
    <w:rsid w:val="00F32FDF"/>
    <w:rsid w:val="00F36196"/>
    <w:rsid w:val="00F3654C"/>
    <w:rsid w:val="00F41189"/>
    <w:rsid w:val="00F42219"/>
    <w:rsid w:val="00F44396"/>
    <w:rsid w:val="00F451D9"/>
    <w:rsid w:val="00F52F2A"/>
    <w:rsid w:val="00F533A9"/>
    <w:rsid w:val="00F535E0"/>
    <w:rsid w:val="00F54776"/>
    <w:rsid w:val="00F55A33"/>
    <w:rsid w:val="00F57A0B"/>
    <w:rsid w:val="00F6149C"/>
    <w:rsid w:val="00F62108"/>
    <w:rsid w:val="00F623AE"/>
    <w:rsid w:val="00F63807"/>
    <w:rsid w:val="00F648B4"/>
    <w:rsid w:val="00F64A3C"/>
    <w:rsid w:val="00F64A5C"/>
    <w:rsid w:val="00F658B5"/>
    <w:rsid w:val="00F65E5A"/>
    <w:rsid w:val="00F664BC"/>
    <w:rsid w:val="00F66DD5"/>
    <w:rsid w:val="00F67C0D"/>
    <w:rsid w:val="00F70A41"/>
    <w:rsid w:val="00F70C03"/>
    <w:rsid w:val="00F727D1"/>
    <w:rsid w:val="00F80FB7"/>
    <w:rsid w:val="00F82E79"/>
    <w:rsid w:val="00F83419"/>
    <w:rsid w:val="00F862A5"/>
    <w:rsid w:val="00F905FB"/>
    <w:rsid w:val="00F917AA"/>
    <w:rsid w:val="00F942F1"/>
    <w:rsid w:val="00F944E0"/>
    <w:rsid w:val="00F94BF0"/>
    <w:rsid w:val="00F95C68"/>
    <w:rsid w:val="00F9723A"/>
    <w:rsid w:val="00F97D96"/>
    <w:rsid w:val="00FA0DC2"/>
    <w:rsid w:val="00FA30F8"/>
    <w:rsid w:val="00FA37FF"/>
    <w:rsid w:val="00FA3816"/>
    <w:rsid w:val="00FA3AC6"/>
    <w:rsid w:val="00FA4131"/>
    <w:rsid w:val="00FA5746"/>
    <w:rsid w:val="00FA6051"/>
    <w:rsid w:val="00FA66BB"/>
    <w:rsid w:val="00FA7978"/>
    <w:rsid w:val="00FB01E0"/>
    <w:rsid w:val="00FB07BB"/>
    <w:rsid w:val="00FB16CB"/>
    <w:rsid w:val="00FB3089"/>
    <w:rsid w:val="00FB39C2"/>
    <w:rsid w:val="00FB4B67"/>
    <w:rsid w:val="00FC42BC"/>
    <w:rsid w:val="00FC59AD"/>
    <w:rsid w:val="00FC59D8"/>
    <w:rsid w:val="00FC744A"/>
    <w:rsid w:val="00FD00CB"/>
    <w:rsid w:val="00FD07F5"/>
    <w:rsid w:val="00FD11C6"/>
    <w:rsid w:val="00FD1477"/>
    <w:rsid w:val="00FD1ED9"/>
    <w:rsid w:val="00FD2B0F"/>
    <w:rsid w:val="00FD3B7C"/>
    <w:rsid w:val="00FD5B53"/>
    <w:rsid w:val="00FD5E79"/>
    <w:rsid w:val="00FE0203"/>
    <w:rsid w:val="00FE0A13"/>
    <w:rsid w:val="00FE35C1"/>
    <w:rsid w:val="00FE3B73"/>
    <w:rsid w:val="00FE3F52"/>
    <w:rsid w:val="00FF097F"/>
    <w:rsid w:val="00FF1523"/>
    <w:rsid w:val="00FF29D9"/>
    <w:rsid w:val="00FF612D"/>
    <w:rsid w:val="00FF6DAB"/>
    <w:rsid w:val="080F1D2B"/>
    <w:rsid w:val="16097442"/>
    <w:rsid w:val="1733631B"/>
    <w:rsid w:val="180017C3"/>
    <w:rsid w:val="191F7249"/>
    <w:rsid w:val="1F5A2686"/>
    <w:rsid w:val="2DE167F3"/>
    <w:rsid w:val="2F4261CF"/>
    <w:rsid w:val="30546024"/>
    <w:rsid w:val="4036120F"/>
    <w:rsid w:val="44AB0E7B"/>
    <w:rsid w:val="496407F9"/>
    <w:rsid w:val="4ADF1AC7"/>
    <w:rsid w:val="5C6A536E"/>
    <w:rsid w:val="5CD84381"/>
    <w:rsid w:val="62DB0F9E"/>
    <w:rsid w:val="63362936"/>
    <w:rsid w:val="646B6292"/>
    <w:rsid w:val="69B25C83"/>
    <w:rsid w:val="7005690D"/>
    <w:rsid w:val="71F42B3C"/>
    <w:rsid w:val="72804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522F0A"/>
  <w15:docId w15:val="{C6B2E6E2-C964-4BB3-862A-12C6A5E5D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unhideWhenUsed="1" w:qFormat="1"/>
    <w:lsdException w:name="heading 5" w:uiPriority="0" w:unhideWhenUsed="1" w:qFormat="1"/>
    <w:lsdException w:name="heading 6"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uiPriority="0"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paragraph" w:styleId="Heading1">
    <w:name w:val="heading 1"/>
    <w:basedOn w:val="Normal"/>
    <w:next w:val="BodyText"/>
    <w:link w:val="Heading1Char"/>
    <w:qFormat/>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pPr>
      <w:numPr>
        <w:ilvl w:val="1"/>
      </w:numPr>
      <w:spacing w:before="280"/>
      <w:outlineLvl w:val="1"/>
    </w:pPr>
    <w:rPr>
      <w:sz w:val="28"/>
    </w:rPr>
  </w:style>
  <w:style w:type="paragraph" w:styleId="Heading3">
    <w:name w:val="heading 3"/>
    <w:basedOn w:val="Heading2"/>
    <w:next w:val="BodyText"/>
    <w:link w:val="Heading3Char"/>
    <w:qFormat/>
    <w:pPr>
      <w:numPr>
        <w:ilvl w:val="2"/>
      </w:numPr>
      <w:spacing w:before="240" w:after="60"/>
      <w:outlineLvl w:val="2"/>
    </w:pPr>
    <w:rPr>
      <w:sz w:val="24"/>
    </w:rPr>
  </w:style>
  <w:style w:type="paragraph" w:styleId="Heading4">
    <w:name w:val="heading 4"/>
    <w:basedOn w:val="Heading3"/>
    <w:next w:val="BodyText"/>
    <w:link w:val="Heading4Char"/>
    <w:unhideWhenUsed/>
    <w:qFormat/>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pPr>
      <w:numPr>
        <w:ilvl w:val="4"/>
      </w:numPr>
      <w:outlineLvl w:val="4"/>
    </w:pPr>
  </w:style>
  <w:style w:type="paragraph" w:styleId="Heading6">
    <w:name w:val="heading 6"/>
    <w:basedOn w:val="Heading5"/>
    <w:next w:val="BodyText"/>
    <w:link w:val="Heading6Char"/>
    <w:unhideWhenUsed/>
    <w:qFormat/>
    <w:pPr>
      <w:numPr>
        <w:ilvl w:val="5"/>
      </w:numPr>
      <w:outlineLvl w:val="5"/>
    </w:pPr>
  </w:style>
  <w:style w:type="paragraph" w:styleId="Heading7">
    <w:name w:val="heading 7"/>
    <w:basedOn w:val="Normal"/>
    <w:next w:val="Normal"/>
    <w:link w:val="Heading7Char"/>
    <w:semiHidden/>
    <w:unhideWhenUsed/>
    <w:qFormat/>
    <w:pPr>
      <w:keepNext/>
      <w:keepLines/>
      <w:numPr>
        <w:ilvl w:val="6"/>
        <w:numId w:val="1"/>
      </w:numPr>
      <w:spacing w:before="40" w:after="0" w:line="240" w:lineRule="auto"/>
      <w:outlineLvl w:val="6"/>
    </w:pPr>
    <w:rPr>
      <w:rFonts w:asciiTheme="majorHAnsi" w:eastAsiaTheme="majorEastAsia" w:hAnsiTheme="majorHAnsi" w:cstheme="majorBidi"/>
      <w:i/>
      <w:iCs/>
      <w:color w:val="1F4E79" w:themeColor="accent1" w:themeShade="80"/>
      <w:szCs w:val="20"/>
      <w:lang w:val="en-GB"/>
    </w:rPr>
  </w:style>
  <w:style w:type="paragraph" w:styleId="Heading8">
    <w:name w:val="heading 8"/>
    <w:basedOn w:val="Normal"/>
    <w:next w:val="Normal"/>
    <w:link w:val="Heading8Char"/>
    <w:semiHidden/>
    <w:unhideWhenUsed/>
    <w:qFormat/>
    <w:pPr>
      <w:keepNext/>
      <w:keepLines/>
      <w:numPr>
        <w:ilvl w:val="7"/>
        <w:numId w:val="1"/>
      </w:numPr>
      <w:spacing w:before="40" w:after="0" w:line="240" w:lineRule="auto"/>
      <w:outlineLvl w:val="7"/>
    </w:pPr>
    <w:rPr>
      <w:rFonts w:asciiTheme="majorHAnsi" w:eastAsiaTheme="majorEastAsia" w:hAnsiTheme="majorHAnsi" w:cstheme="majorBidi"/>
      <w:color w:val="262626" w:themeColor="text1" w:themeTint="D9"/>
      <w:sz w:val="21"/>
      <w:szCs w:val="21"/>
      <w:lang w:val="en-GB"/>
    </w:rPr>
  </w:style>
  <w:style w:type="paragraph" w:styleId="Heading9">
    <w:name w:val="heading 9"/>
    <w:basedOn w:val="Normal"/>
    <w:next w:val="Normal"/>
    <w:link w:val="Heading9Char"/>
    <w:semiHidden/>
    <w:unhideWhenUsed/>
    <w:qFormat/>
    <w:pPr>
      <w:keepNext/>
      <w:keepLines/>
      <w:numPr>
        <w:ilvl w:val="8"/>
        <w:numId w:val="1"/>
      </w:numPr>
      <w:spacing w:before="40" w:after="0" w:line="240" w:lineRule="auto"/>
      <w:outlineLvl w:val="8"/>
    </w:pPr>
    <w:rPr>
      <w:rFonts w:asciiTheme="majorHAnsi" w:eastAsiaTheme="majorEastAsia" w:hAnsiTheme="majorHAnsi" w:cstheme="majorBidi"/>
      <w:i/>
      <w:iCs/>
      <w:color w:val="262626" w:themeColor="text1" w:themeTint="D9"/>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qFormat/>
    <w:pPr>
      <w:spacing w:before="120" w:after="120" w:line="240" w:lineRule="auto"/>
      <w:jc w:val="both"/>
    </w:pPr>
    <w:rPr>
      <w:rFonts w:ascii="Times New Roman" w:eastAsia="Batang" w:hAnsi="Times New Roman" w:cs="Times New Roman"/>
      <w:szCs w:val="20"/>
      <w:lang w:val="en-GB"/>
    </w:rPr>
  </w:style>
  <w:style w:type="paragraph" w:styleId="CommentSubject">
    <w:name w:val="annotation subject"/>
    <w:basedOn w:val="CommentText"/>
    <w:next w:val="CommentText"/>
    <w:link w:val="CommentSubjectChar"/>
    <w:uiPriority w:val="99"/>
    <w:semiHidden/>
    <w:unhideWhenUsed/>
    <w:qFormat/>
    <w:rPr>
      <w:b/>
      <w:bCs/>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aption">
    <w:name w:val="caption"/>
    <w:basedOn w:val="Normal"/>
    <w:next w:val="Normal"/>
    <w:link w:val="CaptionChar"/>
    <w:unhideWhenUsed/>
    <w:qFormat/>
    <w:pPr>
      <w:spacing w:before="120" w:after="200" w:line="240" w:lineRule="auto"/>
      <w:jc w:val="center"/>
    </w:pPr>
    <w:rPr>
      <w:rFonts w:ascii="Arial" w:eastAsia="Batang" w:hAnsi="Arial" w:cs="Times New Roman"/>
      <w:b/>
      <w:iCs/>
      <w:sz w:val="18"/>
      <w:szCs w:val="18"/>
      <w:lang w:val="en-GB"/>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qFormat/>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styleId="Header">
    <w:name w:val="header"/>
    <w:basedOn w:val="Normal"/>
    <w:link w:val="HeaderChar"/>
    <w:uiPriority w:val="99"/>
    <w:qFormat/>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paragraph" w:customStyle="1" w:styleId="Body">
    <w:name w:val="Body"/>
    <w:uiPriority w:val="99"/>
    <w:qFormat/>
    <w:pPr>
      <w:widowControl w:val="0"/>
      <w:autoSpaceDE w:val="0"/>
      <w:autoSpaceDN w:val="0"/>
      <w:adjustRightInd w:val="0"/>
      <w:spacing w:before="480" w:after="0" w:line="240" w:lineRule="atLeast"/>
      <w:jc w:val="both"/>
    </w:pPr>
    <w:rPr>
      <w:rFonts w:ascii="Times New Roman" w:hAnsi="Times New Roman" w:cs="Times New Roman"/>
      <w:color w:val="000000"/>
      <w:w w:val="0"/>
    </w:rPr>
  </w:style>
  <w:style w:type="character" w:styleId="Emphasis">
    <w:name w:val="Emphasis"/>
    <w:basedOn w:val="DefaultParagraphFont"/>
    <w:uiPriority w:val="99"/>
    <w:qFormat/>
    <w:rPr>
      <w:i/>
      <w:iCs/>
    </w:rPr>
  </w:style>
  <w:style w:type="character" w:styleId="CommentReference">
    <w:name w:val="annotation reference"/>
    <w:basedOn w:val="DefaultParagraphFont"/>
    <w:uiPriority w:val="99"/>
    <w:semiHidden/>
    <w:unhideWhenUsed/>
    <w:qFormat/>
    <w:rPr>
      <w:sz w:val="16"/>
      <w:szCs w:val="16"/>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FigTitle">
    <w:name w:val="A1FigTitle"/>
    <w:next w:val="T"/>
    <w:qFormat/>
    <w:pPr>
      <w:widowControl w:val="0"/>
      <w:autoSpaceDE w:val="0"/>
      <w:autoSpaceDN w:val="0"/>
      <w:adjustRightInd w:val="0"/>
      <w:spacing w:before="240" w:after="0" w:line="240" w:lineRule="atLeast"/>
      <w:jc w:val="center"/>
    </w:pPr>
    <w:rPr>
      <w:rFonts w:ascii="Arial" w:hAnsi="Arial" w:cs="Arial"/>
      <w:b/>
      <w:bCs/>
      <w:color w:val="000000"/>
      <w:w w:val="0"/>
    </w:rPr>
  </w:style>
  <w:style w:type="paragraph" w:customStyle="1" w:styleId="T">
    <w:name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rPr>
  </w:style>
  <w:style w:type="paragraph" w:customStyle="1" w:styleId="A1TableTitle">
    <w:name w:val="A1TableTitle"/>
    <w:next w:val="T"/>
    <w:uiPriority w:val="99"/>
    <w:qFormat/>
    <w:pPr>
      <w:widowControl w:val="0"/>
      <w:autoSpaceDE w:val="0"/>
      <w:autoSpaceDN w:val="0"/>
      <w:adjustRightInd w:val="0"/>
      <w:spacing w:after="0" w:line="240" w:lineRule="atLeast"/>
      <w:jc w:val="center"/>
    </w:pPr>
    <w:rPr>
      <w:rFonts w:ascii="Arial" w:hAnsi="Arial" w:cs="Arial"/>
      <w:b/>
      <w:bCs/>
      <w:color w:val="000000"/>
      <w:w w:val="0"/>
    </w:rPr>
  </w:style>
  <w:style w:type="paragraph" w:customStyle="1" w:styleId="Ab">
    <w:name w:val="Ab"/>
    <w:uiPriority w:val="99"/>
    <w:qFormat/>
    <w:pPr>
      <w:widowControl w:val="0"/>
      <w:autoSpaceDE w:val="0"/>
      <w:autoSpaceDN w:val="0"/>
      <w:adjustRightInd w:val="0"/>
      <w:spacing w:before="720" w:after="0" w:line="240" w:lineRule="atLeast"/>
      <w:jc w:val="both"/>
    </w:pPr>
    <w:rPr>
      <w:rFonts w:ascii="Arial" w:hAnsi="Arial" w:cs="Arial"/>
      <w:color w:val="000000"/>
      <w:w w:val="0"/>
    </w:rPr>
  </w:style>
  <w:style w:type="paragraph" w:customStyle="1" w:styleId="AFigTitle">
    <w:name w:val="AFigTitle"/>
    <w:uiPriority w:val="99"/>
    <w:qFormat/>
    <w:pPr>
      <w:widowControl w:val="0"/>
      <w:autoSpaceDE w:val="0"/>
      <w:autoSpaceDN w:val="0"/>
      <w:adjustRightInd w:val="0"/>
      <w:spacing w:before="240" w:after="0" w:line="240" w:lineRule="atLeast"/>
      <w:jc w:val="center"/>
    </w:pPr>
    <w:rPr>
      <w:rFonts w:ascii="Arial" w:hAnsi="Arial" w:cs="Arial"/>
      <w:b/>
      <w:bCs/>
      <w:color w:val="000000"/>
      <w:w w:val="0"/>
    </w:rPr>
  </w:style>
  <w:style w:type="paragraph" w:customStyle="1" w:styleId="AH1">
    <w:name w:val="AH1"/>
    <w:next w:val="T"/>
    <w:uiPriority w:val="99"/>
    <w:qFormat/>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rPr>
  </w:style>
  <w:style w:type="paragraph" w:customStyle="1" w:styleId="AH3">
    <w:name w:val="AH3"/>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rPr>
  </w:style>
  <w:style w:type="paragraph" w:customStyle="1" w:styleId="AH4">
    <w:name w:val="AH4"/>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rPr>
  </w:style>
  <w:style w:type="paragraph" w:customStyle="1" w:styleId="AH5">
    <w:name w:val="AH5"/>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rPr>
  </w:style>
  <w:style w:type="paragraph" w:customStyle="1" w:styleId="AI">
    <w:name w:val="AI"/>
    <w:next w:val="I"/>
    <w:uiPriority w:val="99"/>
    <w:qFormat/>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
    <w:name w:val="I"/>
    <w:next w:val="AT"/>
    <w:uiPriority w:val="99"/>
    <w:qFormat/>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AT">
    <w:name w:val="AT"/>
    <w:next w:val="T"/>
    <w:uiPriority w:val="99"/>
    <w:qFormat/>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N">
    <w:name w:val="AN"/>
    <w:next w:val="Nor"/>
    <w:uiPriority w:val="99"/>
    <w:qFormat/>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Nor">
    <w:name w:val="Nor"/>
    <w:next w:val="AT"/>
    <w:uiPriority w:val="99"/>
    <w:qFormat/>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Annexes">
    <w:name w:val="Annexes"/>
    <w:next w:val="T"/>
    <w:uiPriority w:val="99"/>
    <w:qFormat/>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rPr>
  </w:style>
  <w:style w:type="paragraph" w:customStyle="1" w:styleId="ATableTitle">
    <w:name w:val="ATableTitle"/>
    <w:next w:val="T"/>
    <w:uiPriority w:val="99"/>
    <w:qFormat/>
    <w:pPr>
      <w:widowControl w:val="0"/>
      <w:autoSpaceDE w:val="0"/>
      <w:autoSpaceDN w:val="0"/>
      <w:adjustRightInd w:val="0"/>
      <w:spacing w:after="0" w:line="240" w:lineRule="atLeast"/>
      <w:jc w:val="center"/>
    </w:pPr>
    <w:rPr>
      <w:rFonts w:ascii="Arial" w:hAnsi="Arial" w:cs="Arial"/>
      <w:b/>
      <w:bCs/>
      <w:color w:val="000000"/>
      <w:w w:val="0"/>
    </w:rPr>
  </w:style>
  <w:style w:type="paragraph" w:customStyle="1" w:styleId="AU">
    <w:name w:val="AU"/>
    <w:uiPriority w:val="99"/>
    <w:qFormat/>
    <w:pPr>
      <w:keepNext/>
      <w:autoSpaceDE w:val="0"/>
      <w:autoSpaceDN w:val="0"/>
      <w:adjustRightInd w:val="0"/>
      <w:spacing w:before="480" w:after="320" w:line="320" w:lineRule="atLeast"/>
    </w:pPr>
    <w:rPr>
      <w:rFonts w:ascii="Arial" w:hAnsi="Arial" w:cs="Arial"/>
      <w:b/>
      <w:bCs/>
      <w:color w:val="000000"/>
      <w:w w:val="0"/>
      <w:sz w:val="28"/>
      <w:szCs w:val="28"/>
    </w:rPr>
  </w:style>
  <w:style w:type="paragraph" w:customStyle="1" w:styleId="Bibliography1">
    <w:name w:val="Bibliography1"/>
    <w:basedOn w:val="Normal"/>
    <w:next w:val="Normal"/>
    <w:uiPriority w:val="99"/>
    <w:qFormat/>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qFormat/>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qFormat/>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uiPriority w:val="99"/>
    <w:qFormat/>
    <w:pPr>
      <w:widowControl w:val="0"/>
      <w:autoSpaceDE w:val="0"/>
      <w:autoSpaceDN w:val="0"/>
      <w:adjustRightInd w:val="0"/>
      <w:spacing w:after="0" w:line="240" w:lineRule="atLeast"/>
      <w:jc w:val="center"/>
    </w:pPr>
    <w:rPr>
      <w:rFonts w:ascii="Times New Roman" w:hAnsi="Times New Roman" w:cs="Times New Roman"/>
      <w:color w:val="000000"/>
      <w:w w:val="0"/>
    </w:rPr>
  </w:style>
  <w:style w:type="paragraph" w:customStyle="1" w:styleId="Committee">
    <w:name w:val="Committee"/>
    <w:uiPriority w:val="99"/>
    <w:qFormat/>
    <w:pPr>
      <w:widowControl w:val="0"/>
      <w:autoSpaceDE w:val="0"/>
      <w:autoSpaceDN w:val="0"/>
      <w:adjustRightInd w:val="0"/>
      <w:spacing w:before="120" w:after="0" w:line="260" w:lineRule="atLeast"/>
      <w:jc w:val="both"/>
    </w:pPr>
    <w:rPr>
      <w:rFonts w:ascii="Arial" w:hAnsi="Arial" w:cs="Arial"/>
      <w:b/>
      <w:bCs/>
      <w:color w:val="000000"/>
      <w:w w:val="0"/>
      <w:sz w:val="22"/>
      <w:szCs w:val="22"/>
    </w:rPr>
  </w:style>
  <w:style w:type="paragraph" w:customStyle="1" w:styleId="CommitteeList">
    <w:name w:val="CommitteeList"/>
    <w:uiPriority w:val="99"/>
    <w:qFormat/>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qFormat/>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rPr>
  </w:style>
  <w:style w:type="paragraph" w:customStyle="1" w:styleId="contheader">
    <w:name w:val="contheader"/>
    <w:uiPriority w:val="99"/>
    <w:qFormat/>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uiPriority w:val="99"/>
    <w:qFormat/>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uiPriority w:val="99"/>
    <w:qFormat/>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rPr>
  </w:style>
  <w:style w:type="paragraph" w:customStyle="1" w:styleId="D2">
    <w:name w:val="D2"/>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rPr>
  </w:style>
  <w:style w:type="paragraph" w:customStyle="1" w:styleId="D3">
    <w:name w:val="D3"/>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rPr>
  </w:style>
  <w:style w:type="paragraph" w:customStyle="1" w:styleId="D4">
    <w:name w:val="D4"/>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rPr>
  </w:style>
  <w:style w:type="paragraph" w:customStyle="1" w:styleId="D5">
    <w:name w:val="D5"/>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rPr>
  </w:style>
  <w:style w:type="paragraph" w:customStyle="1" w:styleId="Definitions1">
    <w:name w:val="Definitions1"/>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rPr>
  </w:style>
  <w:style w:type="paragraph" w:customStyle="1" w:styleId="Designation">
    <w:name w:val="Designation"/>
    <w:next w:val="Body"/>
    <w:uiPriority w:val="99"/>
    <w:qFormat/>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uiPriority w:val="99"/>
    <w:qFormat/>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rPr>
  </w:style>
  <w:style w:type="paragraph" w:customStyle="1" w:styleId="Equation">
    <w:name w:val="Equation"/>
    <w:uiPriority w:val="99"/>
    <w:qFormat/>
    <w:pPr>
      <w:suppressAutoHyphens/>
      <w:autoSpaceDE w:val="0"/>
      <w:autoSpaceDN w:val="0"/>
      <w:adjustRightInd w:val="0"/>
      <w:spacing w:before="240" w:after="240" w:line="200" w:lineRule="atLeast"/>
      <w:ind w:firstLine="200"/>
    </w:pPr>
    <w:rPr>
      <w:rFonts w:ascii="Times New Roman" w:hAnsi="Times New Roman" w:cs="Times New Roman"/>
      <w:color w:val="000000"/>
      <w:w w:val="0"/>
    </w:rPr>
  </w:style>
  <w:style w:type="paragraph" w:customStyle="1" w:styleId="EU">
    <w:name w:val="EU"/>
    <w:uiPriority w:val="99"/>
    <w:qFormat/>
    <w:pPr>
      <w:suppressAutoHyphens/>
      <w:autoSpaceDE w:val="0"/>
      <w:autoSpaceDN w:val="0"/>
      <w:adjustRightInd w:val="0"/>
      <w:spacing w:before="240" w:after="240" w:line="240" w:lineRule="atLeast"/>
      <w:ind w:firstLine="200"/>
    </w:pPr>
    <w:rPr>
      <w:rFonts w:ascii="Times New Roman" w:hAnsi="Times New Roman" w:cs="Times New Roman"/>
      <w:color w:val="000000"/>
      <w:w w:val="0"/>
    </w:rPr>
  </w:style>
  <w:style w:type="paragraph" w:customStyle="1" w:styleId="FigCaption">
    <w:name w:val="FigCaption"/>
    <w:uiPriority w:val="99"/>
    <w:qFormat/>
    <w:pPr>
      <w:widowControl w:val="0"/>
      <w:autoSpaceDE w:val="0"/>
      <w:autoSpaceDN w:val="0"/>
      <w:adjustRightInd w:val="0"/>
      <w:spacing w:before="240" w:after="0" w:line="240" w:lineRule="atLeast"/>
      <w:jc w:val="center"/>
    </w:pPr>
    <w:rPr>
      <w:rFonts w:ascii="Arial" w:hAnsi="Arial" w:cs="Arial"/>
      <w:b/>
      <w:bCs/>
      <w:color w:val="000000"/>
      <w:w w:val="0"/>
    </w:rPr>
  </w:style>
  <w:style w:type="paragraph" w:customStyle="1" w:styleId="FigTitle">
    <w:name w:val="FigTitle"/>
    <w:uiPriority w:val="99"/>
    <w:qFormat/>
    <w:pPr>
      <w:widowControl w:val="0"/>
      <w:autoSpaceDE w:val="0"/>
      <w:autoSpaceDN w:val="0"/>
      <w:adjustRightInd w:val="0"/>
      <w:spacing w:before="240" w:after="0" w:line="240" w:lineRule="atLeast"/>
      <w:jc w:val="center"/>
    </w:pPr>
    <w:rPr>
      <w:rFonts w:ascii="Arial" w:hAnsi="Arial" w:cs="Arial"/>
      <w:b/>
      <w:bCs/>
      <w:color w:val="000000"/>
      <w:w w:val="0"/>
    </w:rPr>
  </w:style>
  <w:style w:type="paragraph" w:customStyle="1" w:styleId="FL">
    <w:name w:val="FL"/>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semiHidden/>
    <w:qFormat/>
  </w:style>
  <w:style w:type="paragraph" w:customStyle="1" w:styleId="Footnote">
    <w:name w:val="Footnote"/>
    <w:uiPriority w:val="99"/>
    <w:qFormat/>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qFormat/>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rPr>
  </w:style>
  <w:style w:type="paragraph" w:customStyle="1" w:styleId="H">
    <w:name w:val="H"/>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6">
    <w:name w:val="H6"/>
    <w:uiPriority w:val="99"/>
    <w:qFormat/>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rPr>
  </w:style>
  <w:style w:type="paragraph" w:customStyle="1" w:styleId="H1">
    <w:name w:val="H1"/>
    <w:next w:val="T"/>
    <w:uiPriority w:val="99"/>
    <w:qFormat/>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H31">
    <w:name w:val="H31"/>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rPr>
  </w:style>
  <w:style w:type="paragraph" w:customStyle="1" w:styleId="H4">
    <w:name w:val="H4"/>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H5">
    <w:name w:val="H5"/>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character" w:customStyle="1" w:styleId="HeaderChar">
    <w:name w:val="Header Char"/>
    <w:basedOn w:val="DefaultParagraphFont"/>
    <w:link w:val="Header"/>
    <w:uiPriority w:val="99"/>
    <w:qFormat/>
  </w:style>
  <w:style w:type="paragraph" w:customStyle="1" w:styleId="Hh">
    <w:name w:val="Hh"/>
    <w:uiPriority w:val="99"/>
    <w:qFormat/>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rPr>
  </w:style>
  <w:style w:type="paragraph" w:customStyle="1" w:styleId="INT">
    <w:name w:val="INT"/>
    <w:uiPriority w:val="99"/>
    <w:qFormat/>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uiPriority w:val="99"/>
    <w:qFormat/>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qFormat/>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uiPriority w:val="99"/>
    <w:qFormat/>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rPr>
  </w:style>
  <w:style w:type="paragraph" w:customStyle="1" w:styleId="L2">
    <w:name w:val="L2"/>
    <w:uiPriority w:val="99"/>
    <w:qFormat/>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rPr>
  </w:style>
  <w:style w:type="paragraph" w:customStyle="1" w:styleId="L1">
    <w:name w:val="L1"/>
    <w:next w:val="L"/>
    <w:uiPriority w:val="99"/>
    <w:qFormat/>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rPr>
  </w:style>
  <w:style w:type="paragraph" w:customStyle="1" w:styleId="L11">
    <w:name w:val="L11"/>
    <w:next w:val="L2"/>
    <w:uiPriority w:val="99"/>
    <w:qFormat/>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rPr>
  </w:style>
  <w:style w:type="paragraph" w:customStyle="1" w:styleId="Letter">
    <w:name w:val="Letter"/>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rPr>
  </w:style>
  <w:style w:type="paragraph" w:customStyle="1" w:styleId="Ll">
    <w:name w:val="Ll"/>
    <w:uiPriority w:val="99"/>
    <w:qFormat/>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rPr>
  </w:style>
  <w:style w:type="paragraph" w:customStyle="1" w:styleId="Ll1">
    <w:name w:val="Ll1"/>
    <w:uiPriority w:val="99"/>
    <w:qFormat/>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rPr>
  </w:style>
  <w:style w:type="paragraph" w:customStyle="1" w:styleId="Lll">
    <w:name w:val="Lll"/>
    <w:uiPriority w:val="99"/>
    <w:qFormat/>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rPr>
  </w:style>
  <w:style w:type="paragraph" w:customStyle="1" w:styleId="Lll1">
    <w:name w:val="Lll1"/>
    <w:uiPriority w:val="99"/>
    <w:qFormat/>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rPr>
  </w:style>
  <w:style w:type="paragraph" w:customStyle="1" w:styleId="LP">
    <w:name w:val="LP"/>
    <w:next w:val="L2"/>
    <w:uiPriority w:val="99"/>
    <w:qFormat/>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rPr>
  </w:style>
  <w:style w:type="paragraph" w:customStyle="1" w:styleId="LP2">
    <w:name w:val="LP2"/>
    <w:next w:val="L2"/>
    <w:uiPriority w:val="99"/>
    <w:qFormat/>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rPr>
  </w:style>
  <w:style w:type="paragraph" w:customStyle="1" w:styleId="LP3">
    <w:name w:val="LP3"/>
    <w:next w:val="L2"/>
    <w:uiPriority w:val="99"/>
    <w:qFormat/>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rPr>
  </w:style>
  <w:style w:type="paragraph" w:customStyle="1" w:styleId="LPageNumber">
    <w:name w:val="LPageNumber"/>
    <w:uiPriority w:val="99"/>
    <w:qFormat/>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te">
    <w:name w:val="Note"/>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qFormat/>
    <w:pPr>
      <w:autoSpaceDE w:val="0"/>
      <w:autoSpaceDN w:val="0"/>
      <w:adjustRightInd w:val="0"/>
      <w:spacing w:before="240" w:after="0" w:line="240" w:lineRule="atLeast"/>
      <w:jc w:val="both"/>
    </w:pPr>
    <w:rPr>
      <w:rFonts w:ascii="Times New Roman" w:hAnsi="Times New Roman" w:cs="Times New Roman"/>
      <w:color w:val="000000"/>
      <w:w w:val="0"/>
    </w:rPr>
  </w:style>
  <w:style w:type="paragraph" w:customStyle="1" w:styleId="Revisionline">
    <w:name w:val="Revisionline"/>
    <w:uiPriority w:val="99"/>
    <w:qFormat/>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qFormat/>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ableCaption">
    <w:name w:val="TableCaption"/>
    <w:uiPriority w:val="99"/>
    <w:qFormat/>
    <w:pPr>
      <w:widowControl w:val="0"/>
      <w:autoSpaceDE w:val="0"/>
      <w:autoSpaceDN w:val="0"/>
      <w:adjustRightInd w:val="0"/>
      <w:spacing w:after="0" w:line="240" w:lineRule="atLeast"/>
      <w:jc w:val="center"/>
    </w:pPr>
    <w:rPr>
      <w:rFonts w:ascii="Times New Roman" w:hAnsi="Times New Roman" w:cs="Times New Roman"/>
      <w:b/>
      <w:bCs/>
      <w:color w:val="000000"/>
      <w:w w:val="0"/>
    </w:rPr>
  </w:style>
  <w:style w:type="paragraph" w:customStyle="1" w:styleId="TableFootnote">
    <w:name w:val="TableFootnote"/>
    <w:uiPriority w:val="99"/>
    <w:qFormat/>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qFormat/>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qFormat/>
    <w:pPr>
      <w:widowControl w:val="0"/>
      <w:autoSpaceDE w:val="0"/>
      <w:autoSpaceDN w:val="0"/>
      <w:adjustRightInd w:val="0"/>
      <w:spacing w:after="0" w:line="240" w:lineRule="atLeast"/>
      <w:jc w:val="center"/>
    </w:pPr>
    <w:rPr>
      <w:rFonts w:ascii="Arial" w:hAnsi="Arial" w:cs="Arial"/>
      <w:b/>
      <w:bCs/>
      <w:color w:val="000000"/>
      <w:w w:val="0"/>
    </w:rPr>
  </w:style>
  <w:style w:type="character" w:customStyle="1" w:styleId="TitleChar">
    <w:name w:val="Title Char"/>
    <w:basedOn w:val="DefaultParagraphFont"/>
    <w:link w:val="Title"/>
    <w:uiPriority w:val="10"/>
    <w:qFormat/>
    <w:rPr>
      <w:rFonts w:asciiTheme="majorHAnsi" w:eastAsiaTheme="majorEastAsia" w:hAnsiTheme="majorHAnsi" w:cstheme="majorBidi"/>
      <w:b/>
      <w:bCs/>
      <w:kern w:val="28"/>
      <w:sz w:val="32"/>
      <w:szCs w:val="32"/>
    </w:rPr>
  </w:style>
  <w:style w:type="paragraph" w:customStyle="1" w:styleId="TOCline">
    <w:name w:val="TOCline"/>
    <w:uiPriority w:val="99"/>
    <w:qFormat/>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qFormat/>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rPr>
  </w:style>
  <w:style w:type="character" w:customStyle="1" w:styleId="definition">
    <w:name w:val="definition"/>
    <w:uiPriority w:val="99"/>
    <w:qFormat/>
    <w:rPr>
      <w:rFonts w:ascii="Times New Roman" w:hAnsi="Times New Roman" w:cs="Times New Roman"/>
      <w:b/>
      <w:bCs/>
      <w:color w:val="000000"/>
      <w:spacing w:val="0"/>
      <w:w w:val="100"/>
      <w:sz w:val="20"/>
      <w:szCs w:val="20"/>
      <w:u w:val="none"/>
      <w:vertAlign w:val="baseline"/>
      <w:lang w:val="en-US"/>
    </w:rPr>
  </w:style>
  <w:style w:type="character" w:customStyle="1" w:styleId="EquationVariables">
    <w:name w:val="EquationVariables"/>
    <w:uiPriority w:val="99"/>
    <w:qFormat/>
    <w:rPr>
      <w:i/>
      <w:iCs/>
    </w:rPr>
  </w:style>
  <w:style w:type="character" w:customStyle="1" w:styleId="Newtext">
    <w:name w:val="New_text"/>
    <w:uiPriority w:val="99"/>
    <w:qFormat/>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qFormat/>
    <w:rPr>
      <w:rFonts w:ascii="Times New Roman" w:hAnsi="Times New Roman" w:cs="Times New Roman"/>
      <w:b/>
      <w:bCs/>
      <w:color w:val="000000"/>
      <w:spacing w:val="0"/>
      <w:sz w:val="20"/>
      <w:szCs w:val="20"/>
      <w:vertAlign w:val="baseline"/>
    </w:rPr>
  </w:style>
  <w:style w:type="character" w:customStyle="1" w:styleId="P3">
    <w:name w:val="P3"/>
    <w:uiPriority w:val="99"/>
    <w:qFormat/>
    <w:rPr>
      <w:rFonts w:ascii="Times New Roman" w:hAnsi="Times New Roman" w:cs="Times New Roman"/>
      <w:b/>
      <w:bCs/>
      <w:color w:val="000000"/>
      <w:spacing w:val="0"/>
      <w:sz w:val="20"/>
      <w:szCs w:val="20"/>
      <w:vertAlign w:val="baseline"/>
    </w:rPr>
  </w:style>
  <w:style w:type="character" w:customStyle="1" w:styleId="P4">
    <w:name w:val="P4"/>
    <w:uiPriority w:val="99"/>
    <w:qFormat/>
    <w:rPr>
      <w:rFonts w:ascii="Times New Roman" w:hAnsi="Times New Roman" w:cs="Times New Roman"/>
      <w:b/>
      <w:bCs/>
      <w:color w:val="000000"/>
      <w:spacing w:val="0"/>
      <w:sz w:val="20"/>
      <w:szCs w:val="20"/>
      <w:vertAlign w:val="baseline"/>
    </w:rPr>
  </w:style>
  <w:style w:type="character" w:customStyle="1" w:styleId="P5">
    <w:name w:val="P5"/>
    <w:uiPriority w:val="99"/>
    <w:qFormat/>
    <w:rPr>
      <w:rFonts w:ascii="Times New Roman" w:hAnsi="Times New Roman" w:cs="Times New Roman"/>
      <w:b/>
      <w:bCs/>
      <w:color w:val="000000"/>
      <w:spacing w:val="0"/>
      <w:sz w:val="20"/>
      <w:szCs w:val="20"/>
      <w:vertAlign w:val="baseline"/>
    </w:rPr>
  </w:style>
  <w:style w:type="character" w:customStyle="1" w:styleId="Reference">
    <w:name w:val="Reference"/>
    <w:uiPriority w:val="99"/>
    <w:qFormat/>
    <w:rPr>
      <w:rFonts w:ascii="Times New Roman" w:hAnsi="Times New Roman" w:cs="Times New Roman"/>
      <w:color w:val="000000"/>
      <w:spacing w:val="0"/>
      <w:sz w:val="20"/>
      <w:szCs w:val="20"/>
      <w:vertAlign w:val="baseline"/>
    </w:rPr>
  </w:style>
  <w:style w:type="character" w:customStyle="1" w:styleId="references0">
    <w:name w:val="references"/>
    <w:uiPriority w:val="99"/>
    <w:qFormat/>
    <w:rPr>
      <w:rFonts w:ascii="Times New Roman" w:hAnsi="Times New Roman" w:cs="Times New Roman"/>
      <w:color w:val="000000"/>
      <w:spacing w:val="0"/>
      <w:sz w:val="20"/>
      <w:szCs w:val="20"/>
      <w:vertAlign w:val="baseline"/>
    </w:rPr>
  </w:style>
  <w:style w:type="character" w:customStyle="1" w:styleId="Subscript">
    <w:name w:val="Subscript"/>
    <w:uiPriority w:val="99"/>
    <w:qFormat/>
    <w:rPr>
      <w:vertAlign w:val="subscript"/>
    </w:rPr>
  </w:style>
  <w:style w:type="character" w:customStyle="1" w:styleId="Superscript">
    <w:name w:val="Superscript"/>
    <w:uiPriority w:val="99"/>
    <w:qFormat/>
    <w:rPr>
      <w:vertAlign w:val="superscript"/>
    </w:rPr>
  </w:style>
  <w:style w:type="paragraph" w:customStyle="1" w:styleId="T1">
    <w:name w:val="T1"/>
    <w:basedOn w:val="Normal"/>
    <w:qFormat/>
    <w:pPr>
      <w:spacing w:after="0" w:line="240" w:lineRule="auto"/>
      <w:jc w:val="center"/>
    </w:pPr>
    <w:rPr>
      <w:rFonts w:ascii="Times New Roman" w:eastAsia="MS Mincho" w:hAnsi="Times New Roman" w:cs="Times New Roman"/>
      <w:b/>
      <w:sz w:val="28"/>
      <w:szCs w:val="20"/>
    </w:rPr>
  </w:style>
  <w:style w:type="paragraph" w:customStyle="1" w:styleId="T2">
    <w:name w:val="T2"/>
    <w:basedOn w:val="T1"/>
    <w:qFormat/>
    <w:pPr>
      <w:spacing w:after="240"/>
      <w:ind w:left="720" w:right="720"/>
    </w:p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1Char">
    <w:name w:val="Heading 1 Char"/>
    <w:basedOn w:val="DefaultParagraphFont"/>
    <w:link w:val="Heading1"/>
    <w:qFormat/>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qFormat/>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qFormat/>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qFormat/>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qFormat/>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qFormat/>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qFormat/>
    <w:rPr>
      <w:rFonts w:asciiTheme="majorHAnsi" w:eastAsiaTheme="majorEastAsia" w:hAnsiTheme="majorHAnsi" w:cstheme="majorBidi"/>
      <w:i/>
      <w:iCs/>
      <w:color w:val="1F4E79" w:themeColor="accent1" w:themeShade="80"/>
      <w:szCs w:val="20"/>
      <w:lang w:val="en-GB"/>
    </w:rPr>
  </w:style>
  <w:style w:type="character" w:customStyle="1" w:styleId="Heading8Char">
    <w:name w:val="Heading 8 Char"/>
    <w:basedOn w:val="DefaultParagraphFont"/>
    <w:link w:val="Heading8"/>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
    <w:name w:val="Heading 9 Char"/>
    <w:basedOn w:val="DefaultParagraphFont"/>
    <w:link w:val="Heading9"/>
    <w:semiHidden/>
    <w:qFormat/>
    <w:rPr>
      <w:rFonts w:asciiTheme="majorHAnsi" w:eastAsiaTheme="majorEastAsia" w:hAnsiTheme="majorHAnsi" w:cstheme="majorBidi"/>
      <w:i/>
      <w:iCs/>
      <w:color w:val="262626" w:themeColor="text1" w:themeTint="D9"/>
      <w:sz w:val="21"/>
      <w:szCs w:val="21"/>
      <w:lang w:val="en-GB"/>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CaptionChar">
    <w:name w:val="Caption Char"/>
    <w:basedOn w:val="DefaultParagraphFont"/>
    <w:link w:val="Caption"/>
    <w:qFormat/>
    <w:rPr>
      <w:rFonts w:ascii="Arial" w:eastAsia="Batang" w:hAnsi="Arial" w:cs="Times New Roman"/>
      <w:b/>
      <w:iCs/>
      <w:sz w:val="18"/>
      <w:szCs w:val="18"/>
      <w:lang w:val="en-GB"/>
    </w:rPr>
  </w:style>
  <w:style w:type="paragraph" w:customStyle="1" w:styleId="figuretext">
    <w:name w:val="figure text"/>
    <w:uiPriority w:val="99"/>
    <w:qFormat/>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Default">
    <w:name w:val="Default"/>
    <w:uiPriority w:val="99"/>
    <w:unhideWhenUsed/>
    <w:qFormat/>
    <w:pPr>
      <w:widowControl w:val="0"/>
      <w:autoSpaceDE w:val="0"/>
      <w:autoSpaceDN w:val="0"/>
      <w:adjustRightInd w:val="0"/>
    </w:pPr>
    <w:rPr>
      <w:rFonts w:ascii="Times New Roman" w:eastAsia="Times New Roman" w:hAnsi="Times New Roman" w:hint="eastAsia"/>
      <w:color w:val="000000"/>
      <w:sz w:val="24"/>
    </w:rPr>
  </w:style>
  <w:style w:type="paragraph" w:customStyle="1" w:styleId="SP16278559">
    <w:name w:val="SP.16.278559"/>
    <w:basedOn w:val="Default"/>
    <w:next w:val="Default"/>
    <w:uiPriority w:val="99"/>
    <w:rsid w:val="006B10F3"/>
    <w:pPr>
      <w:widowControl/>
      <w:spacing w:after="0" w:line="240" w:lineRule="auto"/>
    </w:pPr>
    <w:rPr>
      <w:rFonts w:ascii="Arial" w:eastAsiaTheme="minorEastAsia" w:hAnsi="Arial" w:cs="Arial" w:hint="default"/>
      <w:color w:val="auto"/>
      <w:szCs w:val="24"/>
    </w:rPr>
  </w:style>
  <w:style w:type="character" w:customStyle="1" w:styleId="SC1681990">
    <w:name w:val="SC.16.81990"/>
    <w:uiPriority w:val="99"/>
    <w:rsid w:val="006B10F3"/>
    <w:rPr>
      <w:color w:val="000000"/>
      <w:sz w:val="20"/>
      <w:szCs w:val="20"/>
    </w:rPr>
  </w:style>
  <w:style w:type="paragraph" w:customStyle="1" w:styleId="SP16278535">
    <w:name w:val="SP.16.278535"/>
    <w:basedOn w:val="Default"/>
    <w:next w:val="Default"/>
    <w:uiPriority w:val="99"/>
    <w:rsid w:val="006B10F3"/>
    <w:pPr>
      <w:widowControl/>
      <w:spacing w:after="0" w:line="240" w:lineRule="auto"/>
    </w:pPr>
    <w:rPr>
      <w:rFonts w:ascii="Arial" w:eastAsiaTheme="minorEastAsia" w:hAnsi="Arial" w:cs="Arial" w:hint="default"/>
      <w:color w:val="auto"/>
      <w:szCs w:val="24"/>
    </w:rPr>
  </w:style>
  <w:style w:type="paragraph" w:customStyle="1" w:styleId="SP16278620">
    <w:name w:val="SP.16.278620"/>
    <w:basedOn w:val="Default"/>
    <w:next w:val="Default"/>
    <w:uiPriority w:val="99"/>
    <w:rsid w:val="006B10F3"/>
    <w:pPr>
      <w:widowControl/>
      <w:spacing w:after="0" w:line="240" w:lineRule="auto"/>
    </w:pPr>
    <w:rPr>
      <w:rFonts w:ascii="Arial" w:eastAsiaTheme="minorEastAsia" w:hAnsi="Arial" w:cs="Arial" w:hint="default"/>
      <w:color w:val="auto"/>
      <w:szCs w:val="24"/>
    </w:rPr>
  </w:style>
  <w:style w:type="character" w:customStyle="1" w:styleId="SC1681935">
    <w:name w:val="SC.16.81935"/>
    <w:uiPriority w:val="99"/>
    <w:rsid w:val="006B10F3"/>
    <w:rPr>
      <w:rFonts w:ascii="Times New Roman" w:hAnsi="Times New Roman"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2272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VVZTZ3NUC4PZ-4-1181</_dlc_DocId>
    <_dlc_DocIdUrl xmlns="b2d329f4-2eee-4d90-a2ae-71a25bab89f4">
      <Url>https://projects.qualcomm.com/sites/SyZyGy/_layouts/15/DocIdRedir.aspx?ID=VVZTZ3NUC4PZ-4-1181</Url>
      <Description>VVZTZ3NUC4PZ-4-1181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0929643-9F57-4DC5-9B41-3439F097A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1015</TotalTime>
  <Pages>7</Pages>
  <Words>1841</Words>
  <Characters>10498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Kaiying.Lu@mediatek.com</dc:creator>
  <cp:lastModifiedBy>Kaiying Lu</cp:lastModifiedBy>
  <cp:revision>15</cp:revision>
  <dcterms:created xsi:type="dcterms:W3CDTF">2019-11-12T06:18:00Z</dcterms:created>
  <dcterms:modified xsi:type="dcterms:W3CDTF">2019-11-12T23:38:00Z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bf7726a7-b4aa-4956-9598-55fe9a529dcf</vt:lpwstr>
  </property>
  <property fmtid="{D5CDD505-2E9C-101B-9397-08002B2CF9AE}" pid="4" name="_NewReviewCycle">
    <vt:lpwstr/>
  </property>
  <property fmtid="{D5CDD505-2E9C-101B-9397-08002B2CF9AE}" pid="5" name="KSOProductBuildVer">
    <vt:lpwstr>2052-10.8.2.6613</vt:lpwstr>
  </property>
  <property fmtid="{D5CDD505-2E9C-101B-9397-08002B2CF9AE}" pid="6" name="NSCPROP_SA">
    <vt:lpwstr>C:\Users\mrison\AppData\Local\Temp\11-19-1163-01-00ax-comment-resolution-for-qtp-1.docx</vt:lpwstr>
  </property>
</Properties>
</file>