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CD41E78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5B461B">
              <w:rPr>
                <w:lang w:eastAsia="ko-KR"/>
              </w:rPr>
              <w:t>4.0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831017">
              <w:rPr>
                <w:lang w:eastAsia="ko-KR"/>
              </w:rPr>
              <w:t>Miscellaneous</w:t>
            </w:r>
            <w:r w:rsidR="001D6A0C">
              <w:rPr>
                <w:lang w:eastAsia="ko-KR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F4F20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1FED30D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5B461B">
                              <w:rPr>
                                <w:lang w:eastAsia="ko-KR"/>
                              </w:rPr>
                              <w:t>4.0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214A369" w14:textId="40A196CB" w:rsidR="00812189" w:rsidRDefault="00812189" w:rsidP="006A40FB">
                            <w:pPr>
                              <w:jc w:val="both"/>
                            </w:pPr>
                          </w:p>
                          <w:p w14:paraId="1222C23D" w14:textId="5649D391" w:rsidR="00831017" w:rsidRDefault="00C46EFC" w:rsidP="006A40FB">
                            <w:pPr>
                              <w:jc w:val="both"/>
                            </w:pPr>
                            <w:r>
                              <w:t>4093, 4017</w:t>
                            </w:r>
                          </w:p>
                          <w:p w14:paraId="21030640" w14:textId="77777777" w:rsidR="003E4D38" w:rsidRDefault="003E4D38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10CAB020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AD37445" w14:textId="26F9086C" w:rsidR="002F5329" w:rsidRDefault="002F5329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discussion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1FED30D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5B461B">
                        <w:rPr>
                          <w:lang w:eastAsia="ko-KR"/>
                        </w:rPr>
                        <w:t>4.0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214A369" w14:textId="40A196CB" w:rsidR="00812189" w:rsidRDefault="00812189" w:rsidP="006A40FB">
                      <w:pPr>
                        <w:jc w:val="both"/>
                      </w:pPr>
                    </w:p>
                    <w:p w14:paraId="1222C23D" w14:textId="5649D391" w:rsidR="00831017" w:rsidRDefault="00C46EFC" w:rsidP="006A40FB">
                      <w:pPr>
                        <w:jc w:val="both"/>
                      </w:pPr>
                      <w:r>
                        <w:t>4093, 4017</w:t>
                      </w:r>
                    </w:p>
                    <w:p w14:paraId="21030640" w14:textId="77777777" w:rsidR="003E4D38" w:rsidRDefault="003E4D38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10CAB020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AD37445" w14:textId="26F9086C" w:rsidR="002F5329" w:rsidRDefault="002F5329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discussion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4929C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5B461B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DFA9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B461B">
        <w:rPr>
          <w:b/>
          <w:bCs/>
          <w:i/>
          <w:iCs/>
          <w:lang w:eastAsia="ko-KR"/>
        </w:rPr>
        <w:t>4.0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96C7B" w:rsidRPr="00DF4A52" w14:paraId="43F8D2AF" w14:textId="77777777" w:rsidTr="00A327B1">
        <w:trPr>
          <w:trHeight w:val="1002"/>
        </w:trPr>
        <w:tc>
          <w:tcPr>
            <w:tcW w:w="654" w:type="dxa"/>
          </w:tcPr>
          <w:p w14:paraId="7D2E6CA5" w14:textId="5C64E08E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4093</w:t>
            </w:r>
          </w:p>
        </w:tc>
        <w:tc>
          <w:tcPr>
            <w:tcW w:w="967" w:type="dxa"/>
          </w:tcPr>
          <w:p w14:paraId="790B0115" w14:textId="25077E21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Rojan Chitrakar</w:t>
            </w:r>
          </w:p>
        </w:tc>
        <w:tc>
          <w:tcPr>
            <w:tcW w:w="720" w:type="dxa"/>
          </w:tcPr>
          <w:p w14:paraId="3635684F" w14:textId="2B7E89F6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22.31</w:t>
            </w:r>
          </w:p>
        </w:tc>
        <w:tc>
          <w:tcPr>
            <w:tcW w:w="900" w:type="dxa"/>
          </w:tcPr>
          <w:p w14:paraId="39EF64E8" w14:textId="307F7145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75" w:type="dxa"/>
          </w:tcPr>
          <w:p w14:paraId="2FFEF9B0" w14:textId="242921CF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Definition of WUR FDMA PPDU is missing the cases where the TXVECTOR parameter CH_BANDWIDTH equals WUR_CBW_PUNC80-PRI-SEC-1 or WUR_CBW_PUNC80-PRI-SEC-2.</w:t>
            </w:r>
          </w:p>
        </w:tc>
        <w:tc>
          <w:tcPr>
            <w:tcW w:w="1625" w:type="dxa"/>
          </w:tcPr>
          <w:p w14:paraId="63BDB3DF" w14:textId="5902CF73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Add the cases when the TXVECTOR parameter CH_BANDWIDTH equals WUR_CBW_PUNC80-PRI-SEC-1 or WUR_CBW_PUNC80-PRI-SEC-2</w:t>
            </w:r>
          </w:p>
        </w:tc>
        <w:tc>
          <w:tcPr>
            <w:tcW w:w="3207" w:type="dxa"/>
          </w:tcPr>
          <w:p w14:paraId="02D261DA" w14:textId="1B8C87C0" w:rsidR="00196C7B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EE62B29" w14:textId="77777777" w:rsidR="00CF133D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DE191A" w14:textId="77777777" w:rsidR="00CF133D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comment. </w:t>
            </w:r>
          </w:p>
          <w:p w14:paraId="666A1F39" w14:textId="77777777" w:rsidR="00CF133D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AA512B" w14:textId="64FBBC75" w:rsidR="00CF133D" w:rsidRPr="00F66D70" w:rsidRDefault="00CF133D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2F5329">
              <w:rPr>
                <w:rFonts w:ascii="Calibri" w:hAnsi="Calibri" w:cs="Arial"/>
                <w:sz w:val="18"/>
                <w:szCs w:val="18"/>
              </w:rPr>
              <w:t>2039r1</w:t>
            </w:r>
            <w:r w:rsidR="002F5329" w:rsidRPr="004862A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862AE">
              <w:rPr>
                <w:rFonts w:ascii="Calibri" w:hAnsi="Calibri" w:cs="Arial"/>
                <w:sz w:val="18"/>
                <w:szCs w:val="18"/>
              </w:rPr>
              <w:t>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40</w:t>
            </w:r>
            <w:r w:rsidR="002F5329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</w:tr>
      <w:tr w:rsidR="00196C7B" w:rsidRPr="00DF4A52" w14:paraId="1686F1E8" w14:textId="77777777" w:rsidTr="00A327B1">
        <w:trPr>
          <w:trHeight w:val="1002"/>
        </w:trPr>
        <w:tc>
          <w:tcPr>
            <w:tcW w:w="654" w:type="dxa"/>
          </w:tcPr>
          <w:p w14:paraId="5E191E2B" w14:textId="373814B9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4017</w:t>
            </w:r>
          </w:p>
        </w:tc>
        <w:tc>
          <w:tcPr>
            <w:tcW w:w="967" w:type="dxa"/>
          </w:tcPr>
          <w:p w14:paraId="04A74B3D" w14:textId="7D7FC91B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Alfred Asterjadhi</w:t>
            </w:r>
          </w:p>
        </w:tc>
        <w:tc>
          <w:tcPr>
            <w:tcW w:w="720" w:type="dxa"/>
          </w:tcPr>
          <w:p w14:paraId="20FE210E" w14:textId="77777777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46CAE9" w14:textId="77777777" w:rsidR="00196C7B" w:rsidRPr="00F66D70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46E328A8" w14:textId="2A531116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 xml:space="preserve">WUR OFDMA mode still does not allow the inclusion of more than one WUR frame per subchannel. </w:t>
            </w:r>
            <w:proofErr w:type="gramStart"/>
            <w:r w:rsidRPr="00196C7B">
              <w:rPr>
                <w:rFonts w:ascii="Calibri" w:hAnsi="Calibri" w:cs="Calibri"/>
                <w:sz w:val="18"/>
                <w:szCs w:val="18"/>
              </w:rPr>
              <w:t>Also</w:t>
            </w:r>
            <w:proofErr w:type="gramEnd"/>
            <w:r w:rsidRPr="00196C7B">
              <w:rPr>
                <w:rFonts w:ascii="Calibri" w:hAnsi="Calibri" w:cs="Calibri"/>
                <w:sz w:val="18"/>
                <w:szCs w:val="18"/>
              </w:rPr>
              <w:t xml:space="preserve"> the WUR mode negotiation does not allow more than one WUR session per couple.</w:t>
            </w:r>
          </w:p>
        </w:tc>
        <w:tc>
          <w:tcPr>
            <w:tcW w:w="1625" w:type="dxa"/>
          </w:tcPr>
          <w:p w14:paraId="139B90F9" w14:textId="4FC351A2" w:rsidR="00196C7B" w:rsidRPr="00196C7B" w:rsidRDefault="00196C7B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96C7B">
              <w:rPr>
                <w:rFonts w:ascii="Calibri" w:hAnsi="Calibri" w:cs="Calibri"/>
                <w:sz w:val="18"/>
                <w:szCs w:val="18"/>
              </w:rPr>
              <w:t>Allow more than one WUR frame for each subchannel of WUR OFDMA. And allow more than one WUR session between two STAs.</w:t>
            </w:r>
          </w:p>
        </w:tc>
        <w:tc>
          <w:tcPr>
            <w:tcW w:w="3207" w:type="dxa"/>
          </w:tcPr>
          <w:p w14:paraId="61955DCB" w14:textId="1C0D2132" w:rsidR="00196C7B" w:rsidRDefault="00284690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576A92C9" w14:textId="3EBF3E86" w:rsidR="00284690" w:rsidRDefault="00284690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9CE7FD5" w14:textId="075B0092" w:rsidR="00284690" w:rsidRDefault="00284690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Talk with the commenter offline. The commenter agrees to think about the spec impact of having more WUR frames per channel and having more WUR sessions</w:t>
            </w:r>
            <w:r w:rsidR="001722FD">
              <w:rPr>
                <w:rFonts w:ascii="Calibri" w:hAnsi="Calibri" w:cs="Calibri"/>
                <w:sz w:val="18"/>
                <w:szCs w:val="18"/>
              </w:rPr>
              <w:t xml:space="preserve"> and evaluate the changes needed for the spec.</w:t>
            </w:r>
          </w:p>
          <w:p w14:paraId="604C425F" w14:textId="77777777" w:rsidR="00C46EFC" w:rsidRDefault="00C46EFC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7AF5B6D" w14:textId="4D5361E1" w:rsidR="007953AF" w:rsidRDefault="007953AF" w:rsidP="00795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2DEC331" w14:textId="77777777" w:rsidR="007953AF" w:rsidRDefault="007953AF" w:rsidP="00795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D9885E" w14:textId="77777777" w:rsidR="007953AF" w:rsidRDefault="007953AF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4379161" w14:textId="77777777" w:rsidR="007953AF" w:rsidRDefault="007953AF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2154F10" w14:textId="3D4B7E42" w:rsidR="007953AF" w:rsidRPr="00F66D70" w:rsidRDefault="007953AF" w:rsidP="00196C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2B14BF85" w14:textId="2667D8B3" w:rsidR="00A519B3" w:rsidRDefault="00A519B3" w:rsidP="00A519B3">
      <w:pPr>
        <w:rPr>
          <w:b/>
          <w:i/>
          <w:lang w:eastAsia="ko-KR"/>
        </w:rPr>
      </w:pPr>
      <w:proofErr w:type="spellStart"/>
      <w:r w:rsidRPr="00363319">
        <w:rPr>
          <w:b/>
          <w:i/>
          <w:highlight w:val="yellow"/>
          <w:lang w:eastAsia="ko-KR"/>
        </w:rPr>
        <w:t>TGba</w:t>
      </w:r>
      <w:proofErr w:type="spellEnd"/>
      <w:r w:rsidRPr="00363319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604ED">
        <w:rPr>
          <w:b/>
          <w:i/>
          <w:lang w:eastAsia="ko-KR"/>
        </w:rPr>
        <w:t xml:space="preserve">3.2 </w:t>
      </w:r>
      <w:r w:rsidR="00A604ED" w:rsidRPr="00A604ED">
        <w:rPr>
          <w:b/>
          <w:i/>
          <w:lang w:eastAsia="ko-KR"/>
        </w:rPr>
        <w:t>Definitions specific to IEEE Std 802.11</w:t>
      </w:r>
      <w:r w:rsidR="00A604ED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 (track change on):</w:t>
      </w:r>
    </w:p>
    <w:p w14:paraId="1E0737AC" w14:textId="15EF9029" w:rsidR="00A519B3" w:rsidRDefault="00A519B3" w:rsidP="00A519B3">
      <w:pPr>
        <w:rPr>
          <w:b/>
          <w:i/>
          <w:lang w:eastAsia="ko-KR"/>
        </w:rPr>
      </w:pPr>
    </w:p>
    <w:p w14:paraId="069CC768" w14:textId="77777777" w:rsidR="00A519B3" w:rsidRPr="00A519B3" w:rsidRDefault="00A519B3" w:rsidP="00A519B3">
      <w:pPr>
        <w:rPr>
          <w:rFonts w:ascii="Arial" w:hAnsi="Arial" w:cs="Arial"/>
          <w:b/>
          <w:bCs/>
          <w:szCs w:val="22"/>
          <w:lang w:val="en-US"/>
        </w:rPr>
      </w:pPr>
      <w:r w:rsidRPr="00A519B3">
        <w:rPr>
          <w:rFonts w:ascii="Arial" w:hAnsi="Arial" w:cs="Arial"/>
          <w:b/>
          <w:bCs/>
          <w:szCs w:val="22"/>
          <w:lang w:val="en-US"/>
        </w:rPr>
        <w:t>3. Definitions, acronyms, and abbreviations</w:t>
      </w:r>
    </w:p>
    <w:p w14:paraId="5113331E" w14:textId="77777777" w:rsidR="00A519B3" w:rsidRPr="00A519B3" w:rsidRDefault="00A519B3" w:rsidP="00A519B3">
      <w:pPr>
        <w:rPr>
          <w:rFonts w:ascii="Arial" w:hAnsi="Arial" w:cs="Arial"/>
          <w:b/>
          <w:bCs/>
          <w:lang w:val="en-US"/>
        </w:rPr>
      </w:pPr>
      <w:r w:rsidRPr="00A519B3">
        <w:rPr>
          <w:rFonts w:ascii="Arial-BoldMT" w:hAnsi="Arial-BoldMT"/>
          <w:b/>
          <w:bCs/>
          <w:color w:val="000000"/>
        </w:rPr>
        <w:br/>
      </w:r>
      <w:r w:rsidRPr="00A519B3">
        <w:rPr>
          <w:rFonts w:ascii="Arial" w:hAnsi="Arial" w:cs="Arial"/>
          <w:b/>
          <w:bCs/>
          <w:lang w:val="en-US"/>
        </w:rPr>
        <w:t>3</w:t>
      </w:r>
      <w:r w:rsidRPr="00A519B3">
        <w:rPr>
          <w:rFonts w:ascii="Arial" w:hAnsi="Arial" w:cs="Arial"/>
          <w:b/>
          <w:bCs/>
          <w:szCs w:val="22"/>
          <w:lang w:val="en-US"/>
        </w:rPr>
        <w:t>.2 Definitions specific</w:t>
      </w:r>
      <w:r w:rsidRPr="00A519B3">
        <w:rPr>
          <w:rFonts w:ascii="Arial" w:hAnsi="Arial" w:cs="Arial"/>
          <w:b/>
          <w:bCs/>
          <w:lang w:val="en-US"/>
        </w:rPr>
        <w:t xml:space="preserve"> to IEEE Std 802.11</w:t>
      </w:r>
    </w:p>
    <w:p w14:paraId="227A4419" w14:textId="3AA46DC0" w:rsidR="00A519B3" w:rsidRPr="00A519B3" w:rsidRDefault="00A519B3" w:rsidP="00A519B3">
      <w:pPr>
        <w:rPr>
          <w:rFonts w:ascii="Arial" w:hAnsi="Arial" w:cs="Arial"/>
          <w:b/>
          <w:bCs/>
          <w:szCs w:val="22"/>
          <w:lang w:val="en-US"/>
        </w:rPr>
      </w:pPr>
      <w:r w:rsidRPr="00A519B3">
        <w:rPr>
          <w:rFonts w:ascii="Arial" w:hAnsi="Arial" w:cs="Arial"/>
          <w:b/>
          <w:bCs/>
          <w:szCs w:val="22"/>
          <w:lang w:val="en-US"/>
        </w:rPr>
        <w:br/>
        <w:t>Insert the following definitions maintaining alphabetical order:</w:t>
      </w:r>
    </w:p>
    <w:p w14:paraId="5E0C819F" w14:textId="72A44DA7" w:rsidR="00397DDC" w:rsidRDefault="00397DDC" w:rsidP="00363319">
      <w:pPr>
        <w:rPr>
          <w:color w:val="FF0000"/>
          <w:lang w:eastAsia="ko-KR"/>
        </w:rPr>
      </w:pPr>
    </w:p>
    <w:p w14:paraId="69D46113" w14:textId="139D1762" w:rsidR="00A604ED" w:rsidRDefault="00A519B3" w:rsidP="00A604ED">
      <w:pPr>
        <w:rPr>
          <w:ins w:id="0" w:author="Huang, Po-kai" w:date="2019-11-13T00:59:00Z"/>
          <w:sz w:val="24"/>
          <w:lang w:val="en-US" w:eastAsia="zh-TW"/>
        </w:rPr>
      </w:pPr>
      <w:r w:rsidRPr="00A519B3">
        <w:rPr>
          <w:rStyle w:val="fontstyle01"/>
          <w:b/>
        </w:rPr>
        <w:t>wake-up radio (WUR) frequency division multiple access (FDMA) physical layer (PHY) protocol data</w:t>
      </w:r>
      <w:r w:rsidRPr="00A519B3">
        <w:rPr>
          <w:rFonts w:ascii="TimesNewRomanPS-BoldMT" w:hAnsi="TimesNewRomanPS-BoldMT"/>
          <w:b/>
          <w:bCs/>
          <w:color w:val="000000"/>
          <w:sz w:val="20"/>
        </w:rPr>
        <w:br/>
      </w:r>
      <w:r w:rsidRPr="00A519B3">
        <w:rPr>
          <w:rStyle w:val="fontstyle01"/>
          <w:b/>
        </w:rPr>
        <w:t>unit (PPDU):</w:t>
      </w:r>
      <w:r>
        <w:rPr>
          <w:rStyle w:val="fontstyle01"/>
        </w:rPr>
        <w:t xml:space="preserve"> </w:t>
      </w:r>
      <w:r>
        <w:rPr>
          <w:rStyle w:val="fontstyle21"/>
        </w:rPr>
        <w:t>A PPDU transmitted with the TXVECTOR parameter FORMAT equal to WUR_FDMA and</w:t>
      </w:r>
      <w:r>
        <w:rPr>
          <w:rFonts w:ascii="TimesNewRomanPSMT" w:eastAsia="TimesNewRomanPSMT" w:hAnsi="TimesNewRomanPSMT" w:hint="eastAsia"/>
          <w:color w:val="000000"/>
          <w:sz w:val="20"/>
        </w:rPr>
        <w:br/>
      </w:r>
      <w:r>
        <w:rPr>
          <w:rStyle w:val="fontstyle21"/>
        </w:rPr>
        <w:t>TXVECTOR parameter CH_BANDWIDTH equal to WUR_CBW_40 or WUR_CBW_80 or WUR_CBW_PUNC80-PRI or WUR_CBW_PUNC80-SEC</w:t>
      </w:r>
      <w:bookmarkStart w:id="1" w:name="_GoBack"/>
      <w:ins w:id="2" w:author="Huang, Po-kai" w:date="2019-11-13T00:59:00Z">
        <w:r w:rsidR="00A604ED">
          <w:rPr>
            <w:rStyle w:val="fontstyle21"/>
          </w:rPr>
          <w:t xml:space="preserve"> or </w:t>
        </w:r>
        <w:r w:rsidR="00A604ED">
          <w:rPr>
            <w:rStyle w:val="fontstyle01"/>
          </w:rPr>
          <w:t xml:space="preserve">WUR_CBW_PUNC80-PRI-SEC-1 </w:t>
        </w:r>
      </w:ins>
    </w:p>
    <w:p w14:paraId="244402B8" w14:textId="5CA45988" w:rsidR="00A519B3" w:rsidRPr="00A604ED" w:rsidRDefault="00A604ED" w:rsidP="00363319">
      <w:pPr>
        <w:rPr>
          <w:sz w:val="24"/>
          <w:lang w:val="en-US" w:eastAsia="zh-TW"/>
        </w:rPr>
      </w:pPr>
      <w:ins w:id="3" w:author="Huang, Po-kai" w:date="2019-11-13T00:59:00Z">
        <w:r>
          <w:rPr>
            <w:rStyle w:val="fontstyle21"/>
            <w:lang w:val="en-US"/>
          </w:rPr>
          <w:t xml:space="preserve"> or </w:t>
        </w:r>
        <w:r>
          <w:rPr>
            <w:rStyle w:val="fontstyle01"/>
          </w:rPr>
          <w:t>WUR_CBW_PUNC80-PRI-SEC-</w:t>
        </w:r>
        <w:proofErr w:type="gramStart"/>
        <w:r>
          <w:rPr>
            <w:rStyle w:val="fontstyle01"/>
          </w:rPr>
          <w:t>2</w:t>
        </w:r>
      </w:ins>
      <w:bookmarkEnd w:id="1"/>
      <w:r w:rsidR="00A519B3">
        <w:rPr>
          <w:rStyle w:val="fontstyle21"/>
        </w:rPr>
        <w:t>.</w:t>
      </w:r>
      <w:ins w:id="4" w:author="Huang, Po-kai" w:date="2019-11-13T01:00:00Z">
        <w:r>
          <w:rPr>
            <w:rStyle w:val="fontstyle21"/>
          </w:rPr>
          <w:t>(</w:t>
        </w:r>
        <w:proofErr w:type="gramEnd"/>
        <w:r>
          <w:rPr>
            <w:rStyle w:val="fontstyle21"/>
          </w:rPr>
          <w:t>#40</w:t>
        </w:r>
      </w:ins>
      <w:ins w:id="5" w:author="Huang, Po-kai" w:date="2019-11-14T02:25:00Z">
        <w:r w:rsidR="002F5329">
          <w:rPr>
            <w:rStyle w:val="fontstyle21"/>
          </w:rPr>
          <w:t>9</w:t>
        </w:r>
      </w:ins>
      <w:ins w:id="6" w:author="Huang, Po-kai" w:date="2019-11-13T01:00:00Z">
        <w:r>
          <w:rPr>
            <w:rStyle w:val="fontstyle21"/>
          </w:rPr>
          <w:t>3)</w:t>
        </w:r>
      </w:ins>
    </w:p>
    <w:sectPr w:rsidR="00A519B3" w:rsidRPr="00A604E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70C4" w14:textId="77777777" w:rsidR="00500692" w:rsidRDefault="00500692">
      <w:r>
        <w:separator/>
      </w:r>
    </w:p>
  </w:endnote>
  <w:endnote w:type="continuationSeparator" w:id="0">
    <w:p w14:paraId="483D0E5F" w14:textId="77777777" w:rsidR="00500692" w:rsidRDefault="0050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50069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4436">
      <w:t>Submission</w:t>
    </w:r>
    <w:r>
      <w:fldChar w:fldCharType="end"/>
    </w:r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8630" w14:textId="77777777" w:rsidR="00500692" w:rsidRDefault="00500692">
      <w:r>
        <w:separator/>
      </w:r>
    </w:p>
  </w:footnote>
  <w:footnote w:type="continuationSeparator" w:id="0">
    <w:p w14:paraId="4CB86B3E" w14:textId="77777777" w:rsidR="00500692" w:rsidRDefault="0050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311BC112" w:rsidR="007E4436" w:rsidRDefault="005B46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r w:rsidR="00500692">
      <w:fldChar w:fldCharType="begin"/>
    </w:r>
    <w:r w:rsidR="00500692">
      <w:instrText xml:space="preserve"> TITLE  \* MERGEFORMAT </w:instrText>
    </w:r>
    <w:r w:rsidR="00500692">
      <w:fldChar w:fldCharType="separate"/>
    </w:r>
    <w:r w:rsidR="00AD4A87">
      <w:t>doc.: IEEE 802.11-19/</w:t>
    </w:r>
    <w:r w:rsidR="002F5329">
      <w:t>2039</w:t>
    </w:r>
    <w:r w:rsidR="007E4436">
      <w:t>r</w:t>
    </w:r>
    <w:r w:rsidR="00500692">
      <w:fldChar w:fldCharType="end"/>
    </w:r>
    <w:r w:rsidR="002F532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9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1951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53F9"/>
    <w:rsid w:val="000865AA"/>
    <w:rsid w:val="00086780"/>
    <w:rsid w:val="00086C66"/>
    <w:rsid w:val="00090640"/>
    <w:rsid w:val="00090AB1"/>
    <w:rsid w:val="00092AC6"/>
    <w:rsid w:val="000937D9"/>
    <w:rsid w:val="00094FFA"/>
    <w:rsid w:val="00095E89"/>
    <w:rsid w:val="000975D0"/>
    <w:rsid w:val="000977B2"/>
    <w:rsid w:val="00097EAF"/>
    <w:rsid w:val="000A0759"/>
    <w:rsid w:val="000A2C67"/>
    <w:rsid w:val="000A6688"/>
    <w:rsid w:val="000B0557"/>
    <w:rsid w:val="000B2157"/>
    <w:rsid w:val="000B680E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5B01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59BB"/>
    <w:rsid w:val="00155B04"/>
    <w:rsid w:val="00160CFE"/>
    <w:rsid w:val="0016120D"/>
    <w:rsid w:val="00165BE6"/>
    <w:rsid w:val="00166039"/>
    <w:rsid w:val="00166D0F"/>
    <w:rsid w:val="00170E8C"/>
    <w:rsid w:val="001722FD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96C7B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6A0C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1F7237"/>
    <w:rsid w:val="001F7B91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839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2965"/>
    <w:rsid w:val="00282C8F"/>
    <w:rsid w:val="002840C6"/>
    <w:rsid w:val="0028435C"/>
    <w:rsid w:val="00284690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329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14FC"/>
    <w:rsid w:val="00322364"/>
    <w:rsid w:val="0032369A"/>
    <w:rsid w:val="00323774"/>
    <w:rsid w:val="00323827"/>
    <w:rsid w:val="00323B7A"/>
    <w:rsid w:val="00323FA0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97DDC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4D38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878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2CD8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1528"/>
    <w:rsid w:val="004F2FED"/>
    <w:rsid w:val="004F4564"/>
    <w:rsid w:val="004F4B21"/>
    <w:rsid w:val="004F4C1D"/>
    <w:rsid w:val="004F56DA"/>
    <w:rsid w:val="004F5733"/>
    <w:rsid w:val="004F6537"/>
    <w:rsid w:val="004F7BBB"/>
    <w:rsid w:val="00500692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4E62"/>
    <w:rsid w:val="00505327"/>
    <w:rsid w:val="005065EB"/>
    <w:rsid w:val="00510116"/>
    <w:rsid w:val="005104C0"/>
    <w:rsid w:val="00510EE8"/>
    <w:rsid w:val="005149F5"/>
    <w:rsid w:val="00515091"/>
    <w:rsid w:val="00515334"/>
    <w:rsid w:val="005160DB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964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288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3FD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5B80"/>
    <w:rsid w:val="00605DB8"/>
    <w:rsid w:val="00607192"/>
    <w:rsid w:val="00611BD3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750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5670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00C4"/>
    <w:rsid w:val="00732CE2"/>
    <w:rsid w:val="007332FE"/>
    <w:rsid w:val="00733A81"/>
    <w:rsid w:val="00734F1A"/>
    <w:rsid w:val="00735FB8"/>
    <w:rsid w:val="00736065"/>
    <w:rsid w:val="00737463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01C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259E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86A5D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855"/>
    <w:rsid w:val="00794BC4"/>
    <w:rsid w:val="00794F1E"/>
    <w:rsid w:val="007953AF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46A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189"/>
    <w:rsid w:val="00812576"/>
    <w:rsid w:val="008129D7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BD1"/>
    <w:rsid w:val="00822EA3"/>
    <w:rsid w:val="008239B4"/>
    <w:rsid w:val="0082437A"/>
    <w:rsid w:val="00824853"/>
    <w:rsid w:val="00825B73"/>
    <w:rsid w:val="00827FBE"/>
    <w:rsid w:val="00830ACB"/>
    <w:rsid w:val="00831017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0A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4FA5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4A0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07E"/>
    <w:rsid w:val="009E1533"/>
    <w:rsid w:val="009E2496"/>
    <w:rsid w:val="009E2785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19B3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04ED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0FA7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B7EBA"/>
    <w:rsid w:val="00AC0D9B"/>
    <w:rsid w:val="00AC2EDB"/>
    <w:rsid w:val="00AC5544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5ECF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03B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2B04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65EE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27FD6"/>
    <w:rsid w:val="00C311D0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6EFC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1D6F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33D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27417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38C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0B3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1739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660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0B2D"/>
    <w:rsid w:val="00E921D6"/>
    <w:rsid w:val="00E94034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EF7DFA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2684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6D70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1967"/>
    <w:rsid w:val="00F93ACD"/>
    <w:rsid w:val="00F93DC9"/>
    <w:rsid w:val="00F94872"/>
    <w:rsid w:val="00F9546B"/>
    <w:rsid w:val="00F967E0"/>
    <w:rsid w:val="00F96A6A"/>
    <w:rsid w:val="00FA0750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8EB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E7FB4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C56E-31D0-4B9E-B774-0D62D673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394</Words>
  <Characters>2268</Characters>
  <Application>Microsoft Office Word</Application>
  <DocSecurity>0</DocSecurity>
  <Lines>141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67</cp:revision>
  <cp:lastPrinted>2010-05-04T03:47:00Z</cp:lastPrinted>
  <dcterms:created xsi:type="dcterms:W3CDTF">2019-08-28T01:06:00Z</dcterms:created>
  <dcterms:modified xsi:type="dcterms:W3CDTF">2019-11-13T19:29:00Z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c149a64e-2ef2-454b-968c-fee03eadbc79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2019-11-13 19:29:49Z</vt:lpwstr>
  </property>
  <property fmtid="{D5CDD505-2E9C-101B-9397-08002B2CF9AE}" pid="6" name="CTPClassification">
    <vt:lpwstr>CTP_IC</vt:lpwstr>
  </property>
</Properties>
</file>