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77777777" w:rsidR="00CA09B2" w:rsidRDefault="002E7BA6">
            <w:pPr>
              <w:pStyle w:val="T2"/>
            </w:pPr>
            <w:r>
              <w:t>Some editorial</w:t>
            </w:r>
            <w:r w:rsidR="00AA745A">
              <w:t xml:space="preserve"> CIDs</w:t>
            </w:r>
          </w:p>
        </w:tc>
      </w:tr>
      <w:tr w:rsidR="00CA09B2" w14:paraId="7E519683" w14:textId="77777777" w:rsidTr="00793DFD">
        <w:trPr>
          <w:trHeight w:val="359"/>
          <w:jc w:val="center"/>
        </w:trPr>
        <w:tc>
          <w:tcPr>
            <w:tcW w:w="9576" w:type="dxa"/>
            <w:gridSpan w:val="5"/>
            <w:vAlign w:val="center"/>
          </w:tcPr>
          <w:p w14:paraId="7966F854" w14:textId="0A34D288" w:rsidR="00CA09B2" w:rsidRDefault="00CA09B2">
            <w:pPr>
              <w:pStyle w:val="T2"/>
              <w:ind w:left="0"/>
              <w:rPr>
                <w:sz w:val="20"/>
              </w:rPr>
            </w:pPr>
            <w:r>
              <w:rPr>
                <w:sz w:val="20"/>
              </w:rPr>
              <w:t>Date:</w:t>
            </w:r>
            <w:r>
              <w:rPr>
                <w:b w:val="0"/>
                <w:sz w:val="20"/>
              </w:rPr>
              <w:t xml:space="preserve">  </w:t>
            </w:r>
            <w:r w:rsidR="00793DFD">
              <w:rPr>
                <w:b w:val="0"/>
                <w:sz w:val="20"/>
              </w:rPr>
              <w:t>2019-</w:t>
            </w:r>
            <w:r w:rsidR="00CB615B">
              <w:rPr>
                <w:b w:val="0"/>
                <w:sz w:val="20"/>
              </w:rPr>
              <w:t>11</w:t>
            </w:r>
            <w:r w:rsidR="00793DFD">
              <w:rPr>
                <w:b w:val="0"/>
                <w:sz w:val="20"/>
              </w:rPr>
              <w:t>-</w:t>
            </w:r>
            <w:r w:rsidR="00CB615B">
              <w:rPr>
                <w:b w:val="0"/>
                <w:sz w:val="20"/>
              </w:rPr>
              <w:t>1</w:t>
            </w:r>
            <w:r w:rsidR="00440E58">
              <w:rPr>
                <w:b w:val="0"/>
                <w:sz w:val="20"/>
              </w:rPr>
              <w:t>2</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46E0612B" w:rsidR="00CA09B2" w:rsidRDefault="00CA09B2">
      <w:pPr>
        <w:pStyle w:val="T1"/>
        <w:spacing w:after="120"/>
        <w:rPr>
          <w:sz w:val="22"/>
        </w:rPr>
      </w:pPr>
    </w:p>
    <w:p w14:paraId="04B73137" w14:textId="28FC981F" w:rsidR="00CA09B2" w:rsidRDefault="004B07BD" w:rsidP="00793DFD">
      <w:r>
        <w:rPr>
          <w:noProof/>
        </w:rPr>
        <mc:AlternateContent>
          <mc:Choice Requires="wps">
            <w:drawing>
              <wp:anchor distT="0" distB="0" distL="114300" distR="114300" simplePos="0" relativeHeight="251657728" behindDoc="0" locked="0" layoutInCell="0" allowOverlap="1" wp14:anchorId="380F44BF" wp14:editId="685B621A">
                <wp:simplePos x="0" y="0"/>
                <wp:positionH relativeFrom="column">
                  <wp:posOffset>-63923</wp:posOffset>
                </wp:positionH>
                <wp:positionV relativeFrom="paragraph">
                  <wp:posOffset>214418</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59CE3D50" w:rsidR="00D866D3" w:rsidRDefault="00D866D3">
                            <w:pPr>
                              <w:jc w:val="both"/>
                            </w:pPr>
                            <w:r>
                              <w:t xml:space="preserve">This document presents resolutions to </w:t>
                            </w:r>
                            <w:r w:rsidR="00192AA7">
                              <w:t>several editorial</w:t>
                            </w:r>
                            <w:r>
                              <w:t xml:space="preserve"> CIDs: </w:t>
                            </w:r>
                            <w:r w:rsidR="00CB615B">
                              <w:t>1942</w:t>
                            </w:r>
                            <w:r>
                              <w:t xml:space="preserve">, </w:t>
                            </w:r>
                            <w:r w:rsidR="00CB615B">
                              <w:t>1993</w:t>
                            </w:r>
                            <w:r w:rsidR="003A2E87">
                              <w:t xml:space="preserve">, </w:t>
                            </w:r>
                            <w:r w:rsidR="00365137">
                              <w:t xml:space="preserve">and </w:t>
                            </w:r>
                            <w:r w:rsidR="00CB615B">
                              <w:t>1999</w:t>
                            </w:r>
                            <w:r>
                              <w:t xml:space="preserve">. </w:t>
                            </w:r>
                          </w:p>
                          <w:p w14:paraId="0211A094" w14:textId="703A212F" w:rsidR="008A19CC" w:rsidRDefault="008A19CC">
                            <w:pPr>
                              <w:jc w:val="both"/>
                            </w:pPr>
                            <w:r>
                              <w:t>Change request refer to D1.</w:t>
                            </w:r>
                            <w:r w:rsidR="00CB615B">
                              <w:t>5</w:t>
                            </w:r>
                            <w:r>
                              <w:t xml:space="preserve">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margin-left:-5.05pt;margin-top:16.9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" o:allowincell="f" stroked="f">
                <v:textbox>
                  <w:txbxContent>
                    <w:p w14:paraId="73654AEE" w14:textId="77777777" w:rsidR="00D866D3" w:rsidRDefault="00D866D3">
                      <w:pPr>
                        <w:pStyle w:val="T1"/>
                        <w:spacing w:after="120"/>
                      </w:pPr>
                      <w:r>
                        <w:t>Abstract</w:t>
                      </w:r>
                    </w:p>
                    <w:p w14:paraId="0FF8725E" w14:textId="59CE3D50" w:rsidR="00D866D3" w:rsidRDefault="00D866D3">
                      <w:pPr>
                        <w:jc w:val="both"/>
                      </w:pPr>
                      <w:r>
                        <w:t xml:space="preserve">This document presents resolutions to </w:t>
                      </w:r>
                      <w:r w:rsidR="00192AA7">
                        <w:t>several editorial</w:t>
                      </w:r>
                      <w:r>
                        <w:t xml:space="preserve"> CIDs: </w:t>
                      </w:r>
                      <w:r w:rsidR="00CB615B">
                        <w:t>1942</w:t>
                      </w:r>
                      <w:r>
                        <w:t xml:space="preserve">, </w:t>
                      </w:r>
                      <w:r w:rsidR="00CB615B">
                        <w:t>1993</w:t>
                      </w:r>
                      <w:r w:rsidR="003A2E87">
                        <w:t xml:space="preserve">, </w:t>
                      </w:r>
                      <w:r w:rsidR="00365137">
                        <w:t xml:space="preserve">and </w:t>
                      </w:r>
                      <w:r w:rsidR="00CB615B">
                        <w:t>1999</w:t>
                      </w:r>
                      <w:r>
                        <w:t xml:space="preserve">. </w:t>
                      </w:r>
                    </w:p>
                    <w:p w14:paraId="0211A094" w14:textId="703A212F" w:rsidR="008A19CC" w:rsidRDefault="008A19CC">
                      <w:pPr>
                        <w:jc w:val="both"/>
                      </w:pPr>
                      <w:r>
                        <w:t>Change request refer to D1.</w:t>
                      </w:r>
                      <w:r w:rsidR="00CB615B">
                        <w:t>5</w:t>
                      </w:r>
                      <w:r>
                        <w:t xml:space="preserve"> paging and structure.</w:t>
                      </w:r>
                    </w:p>
                  </w:txbxContent>
                </v:textbox>
              </v:shape>
            </w:pict>
          </mc:Fallback>
        </mc:AlternateContent>
      </w:r>
      <w:r w:rsidR="00CA09B2">
        <w:br w:type="page"/>
      </w:r>
    </w:p>
    <w:tbl>
      <w:tblPr>
        <w:tblStyle w:val="TableGrid"/>
        <w:tblW w:w="0" w:type="auto"/>
        <w:tblLook w:val="04A0" w:firstRow="1" w:lastRow="0" w:firstColumn="1" w:lastColumn="0" w:noHBand="0" w:noVBand="1"/>
      </w:tblPr>
      <w:tblGrid>
        <w:gridCol w:w="657"/>
        <w:gridCol w:w="830"/>
        <w:gridCol w:w="581"/>
        <w:gridCol w:w="1253"/>
        <w:gridCol w:w="2055"/>
        <w:gridCol w:w="2079"/>
        <w:gridCol w:w="1895"/>
      </w:tblGrid>
      <w:tr w:rsidR="00CB615B" w:rsidRPr="00AA745A" w14:paraId="0EC55991" w14:textId="77777777" w:rsidTr="00CB615B">
        <w:trPr>
          <w:trHeight w:val="3900"/>
        </w:trPr>
        <w:tc>
          <w:tcPr>
            <w:tcW w:w="657" w:type="dxa"/>
            <w:hideMark/>
          </w:tcPr>
          <w:p w14:paraId="02E7B791" w14:textId="5F409787" w:rsidR="00CB615B" w:rsidRPr="00AA745A" w:rsidRDefault="00CB615B" w:rsidP="00CB615B">
            <w:pPr>
              <w:rPr>
                <w:lang w:val="en-US"/>
              </w:rPr>
            </w:pPr>
            <w:r>
              <w:lastRenderedPageBreak/>
              <w:t>1942</w:t>
            </w:r>
          </w:p>
        </w:tc>
        <w:tc>
          <w:tcPr>
            <w:tcW w:w="830" w:type="dxa"/>
            <w:hideMark/>
          </w:tcPr>
          <w:p w14:paraId="0E79EC14" w14:textId="1D60D737" w:rsidR="00CB615B" w:rsidRPr="00AA745A" w:rsidRDefault="00CB615B" w:rsidP="00CB615B">
            <w:r>
              <w:rPr>
                <w:rFonts w:ascii="Calibri" w:hAnsi="Calibri" w:cs="Calibri"/>
                <w:color w:val="000000"/>
                <w:szCs w:val="22"/>
              </w:rPr>
              <w:t>137.12</w:t>
            </w:r>
          </w:p>
        </w:tc>
        <w:tc>
          <w:tcPr>
            <w:tcW w:w="581" w:type="dxa"/>
            <w:hideMark/>
          </w:tcPr>
          <w:p w14:paraId="766269CC" w14:textId="098B106B" w:rsidR="00CB615B" w:rsidRPr="00AA745A" w:rsidRDefault="00CB615B" w:rsidP="00CB615B">
            <w:r>
              <w:rPr>
                <w:rFonts w:ascii="Calibri" w:hAnsi="Calibri" w:cs="Calibri"/>
                <w:color w:val="000000"/>
                <w:szCs w:val="22"/>
              </w:rPr>
              <w:t>12</w:t>
            </w:r>
          </w:p>
        </w:tc>
        <w:tc>
          <w:tcPr>
            <w:tcW w:w="1253" w:type="dxa"/>
            <w:hideMark/>
          </w:tcPr>
          <w:p w14:paraId="3881A03C" w14:textId="4F445D18" w:rsidR="00CB615B" w:rsidRPr="00AA745A" w:rsidRDefault="00CB615B" w:rsidP="00CB615B">
            <w:r>
              <w:rPr>
                <w:rFonts w:ascii="Calibri" w:hAnsi="Calibri" w:cs="Calibri"/>
                <w:color w:val="000000"/>
                <w:szCs w:val="22"/>
              </w:rPr>
              <w:t>12.2.11</w:t>
            </w:r>
          </w:p>
        </w:tc>
        <w:tc>
          <w:tcPr>
            <w:tcW w:w="2055" w:type="dxa"/>
            <w:hideMark/>
          </w:tcPr>
          <w:p w14:paraId="5FECF1A4" w14:textId="31E8FBB0" w:rsidR="00CB615B" w:rsidRDefault="00CB615B" w:rsidP="00CB615B">
            <w:pPr>
              <w:rPr>
                <w:rFonts w:ascii="Calibri" w:hAnsi="Calibri" w:cs="Calibri"/>
                <w:color w:val="000000"/>
                <w:szCs w:val="22"/>
                <w:lang w:val="en-US"/>
              </w:rPr>
            </w:pPr>
            <w:r>
              <w:rPr>
                <w:rFonts w:ascii="Calibri" w:hAnsi="Calibri" w:cs="Calibri"/>
                <w:color w:val="000000"/>
                <w:szCs w:val="22"/>
              </w:rPr>
              <w:t>"The Info field is a fixed string unique to this protocol: For example: "IEEE 802.11az ranging"" -- it shouldn't be an example, and it should have sexy quotes on both sides</w:t>
            </w:r>
          </w:p>
        </w:tc>
        <w:tc>
          <w:tcPr>
            <w:tcW w:w="2079" w:type="dxa"/>
            <w:hideMark/>
          </w:tcPr>
          <w:p w14:paraId="1FFF043C" w14:textId="401C977A" w:rsidR="00CB615B" w:rsidRDefault="00CB615B" w:rsidP="00CB615B">
            <w:pPr>
              <w:rPr>
                <w:rFonts w:ascii="Calibri" w:hAnsi="Calibri" w:cs="Calibri"/>
                <w:color w:val="000000"/>
                <w:szCs w:val="22"/>
              </w:rPr>
            </w:pPr>
            <w:r>
              <w:rPr>
                <w:rFonts w:ascii="Calibri" w:hAnsi="Calibri" w:cs="Calibri"/>
                <w:color w:val="000000"/>
                <w:szCs w:val="22"/>
              </w:rPr>
              <w:t>Change to "The Info field is "IEEE 802.11az ranging" without a trailing null" with both the double quotes being sexy</w:t>
            </w:r>
          </w:p>
        </w:tc>
        <w:tc>
          <w:tcPr>
            <w:tcW w:w="1895" w:type="dxa"/>
            <w:hideMark/>
          </w:tcPr>
          <w:p w14:paraId="15523B9B" w14:textId="0C038B7D" w:rsidR="00CB615B" w:rsidRPr="00AA745A" w:rsidRDefault="00354465" w:rsidP="00CB615B">
            <w:proofErr w:type="gramStart"/>
            <w:r>
              <w:rPr>
                <w:b/>
                <w:bCs/>
              </w:rPr>
              <w:t>Revised</w:t>
            </w:r>
            <w:r w:rsidR="00CB615B">
              <w:rPr>
                <w:b/>
                <w:bCs/>
              </w:rPr>
              <w:t xml:space="preserve"> </w:t>
            </w:r>
            <w:r w:rsidR="00CB615B">
              <w:t>.</w:t>
            </w:r>
            <w:proofErr w:type="gramEnd"/>
          </w:p>
        </w:tc>
      </w:tr>
    </w:tbl>
    <w:p w14:paraId="4409C241" w14:textId="23EBEBDA" w:rsidR="00BB6395" w:rsidRDefault="00BB6395">
      <w:pPr>
        <w:rPr>
          <w:b/>
          <w:bCs/>
        </w:rPr>
      </w:pPr>
    </w:p>
    <w:p w14:paraId="191A8EDA" w14:textId="77777777" w:rsidR="00845EC3" w:rsidRDefault="00845EC3" w:rsidP="00845EC3">
      <w:r>
        <w:t xml:space="preserve">Discussion: </w:t>
      </w:r>
    </w:p>
    <w:p w14:paraId="2AE70575" w14:textId="77777777" w:rsidR="00845EC3" w:rsidRDefault="00845EC3" w:rsidP="00845EC3">
      <w:pPr>
        <w:rPr>
          <w:szCs w:val="22"/>
        </w:rPr>
      </w:pPr>
      <w:r w:rsidRPr="00D866D3">
        <w:rPr>
          <w:szCs w:val="22"/>
        </w:rPr>
        <w:t>RFC 5869 section 2 describes how the HMAC-based key is derived. In the ‘expand’ phase, the optional info field can be used. As per RC 5869 3.2</w:t>
      </w:r>
      <w:r>
        <w:rPr>
          <w:szCs w:val="22"/>
        </w:rPr>
        <w:t>:</w:t>
      </w:r>
    </w:p>
    <w:p w14:paraId="7BC91F2F" w14:textId="77777777" w:rsidR="00845EC3" w:rsidRPr="00D866D3" w:rsidRDefault="00845EC3" w:rsidP="00845EC3">
      <w:pPr>
        <w:rPr>
          <w:szCs w:val="22"/>
        </w:rPr>
      </w:pPr>
      <w:r w:rsidRPr="00D866D3">
        <w:rPr>
          <w:szCs w:val="22"/>
        </w:rPr>
        <w:t xml:space="preserve"> “While the 'info' value is optional in the definition of HKDF, it is</w:t>
      </w:r>
    </w:p>
    <w:p w14:paraId="6DBE4B6D" w14:textId="77777777" w:rsidR="00845EC3" w:rsidRPr="00D866D3" w:rsidRDefault="00845EC3" w:rsidP="00845EC3">
      <w:pPr>
        <w:rPr>
          <w:szCs w:val="22"/>
        </w:rPr>
      </w:pPr>
      <w:r w:rsidRPr="00D866D3">
        <w:rPr>
          <w:szCs w:val="22"/>
        </w:rPr>
        <w:t xml:space="preserve">   often of great importance in applications.  Its main objective is to</w:t>
      </w:r>
    </w:p>
    <w:p w14:paraId="38609074" w14:textId="77777777" w:rsidR="00845EC3" w:rsidRPr="00D866D3" w:rsidRDefault="00845EC3" w:rsidP="00845EC3">
      <w:pPr>
        <w:rPr>
          <w:szCs w:val="22"/>
        </w:rPr>
      </w:pPr>
      <w:r w:rsidRPr="00D866D3">
        <w:rPr>
          <w:szCs w:val="22"/>
        </w:rPr>
        <w:t xml:space="preserve">   bind the derived key material to application- and context-specific</w:t>
      </w:r>
    </w:p>
    <w:p w14:paraId="6B9295B8" w14:textId="77777777" w:rsidR="00845EC3" w:rsidRPr="00D866D3" w:rsidRDefault="00845EC3" w:rsidP="00845EC3">
      <w:pPr>
        <w:rPr>
          <w:szCs w:val="22"/>
        </w:rPr>
      </w:pPr>
      <w:r w:rsidRPr="00D866D3">
        <w:rPr>
          <w:szCs w:val="22"/>
        </w:rPr>
        <w:t xml:space="preserve">   information.  For example, 'info' may contain a protocol number,</w:t>
      </w:r>
    </w:p>
    <w:p w14:paraId="71869D0A" w14:textId="77777777" w:rsidR="00845EC3" w:rsidRPr="00D866D3" w:rsidRDefault="00845EC3" w:rsidP="00845EC3">
      <w:pPr>
        <w:rPr>
          <w:szCs w:val="22"/>
        </w:rPr>
      </w:pPr>
      <w:r w:rsidRPr="00D866D3">
        <w:rPr>
          <w:szCs w:val="22"/>
        </w:rPr>
        <w:t xml:space="preserve">   </w:t>
      </w:r>
      <w:proofErr w:type="spellStart"/>
      <w:proofErr w:type="gramStart"/>
      <w:r w:rsidRPr="008939C8">
        <w:rPr>
          <w:szCs w:val="22"/>
          <w:lang w:val="fr-FR"/>
        </w:rPr>
        <w:t>algorithm</w:t>
      </w:r>
      <w:proofErr w:type="spellEnd"/>
      <w:proofErr w:type="gramEnd"/>
      <w:r w:rsidRPr="008939C8">
        <w:rPr>
          <w:szCs w:val="22"/>
          <w:lang w:val="fr-FR"/>
        </w:rPr>
        <w:t xml:space="preserve"> </w:t>
      </w:r>
      <w:proofErr w:type="spellStart"/>
      <w:r w:rsidRPr="008939C8">
        <w:rPr>
          <w:szCs w:val="22"/>
          <w:lang w:val="fr-FR"/>
        </w:rPr>
        <w:t>identifiers</w:t>
      </w:r>
      <w:proofErr w:type="spellEnd"/>
      <w:r w:rsidRPr="008939C8">
        <w:rPr>
          <w:szCs w:val="22"/>
          <w:lang w:val="fr-FR"/>
        </w:rPr>
        <w:t xml:space="preserve">, user </w:t>
      </w:r>
      <w:proofErr w:type="spellStart"/>
      <w:r w:rsidRPr="008939C8">
        <w:rPr>
          <w:szCs w:val="22"/>
          <w:lang w:val="fr-FR"/>
        </w:rPr>
        <w:t>identities</w:t>
      </w:r>
      <w:proofErr w:type="spellEnd"/>
      <w:r w:rsidRPr="008939C8">
        <w:rPr>
          <w:szCs w:val="22"/>
          <w:lang w:val="fr-FR"/>
        </w:rPr>
        <w:t xml:space="preserve">, etc.  </w:t>
      </w:r>
      <w:r w:rsidRPr="00D866D3">
        <w:rPr>
          <w:szCs w:val="22"/>
        </w:rPr>
        <w:t>In particular, it may</w:t>
      </w:r>
    </w:p>
    <w:p w14:paraId="544389BC" w14:textId="77777777" w:rsidR="00845EC3" w:rsidRPr="00D866D3" w:rsidRDefault="00845EC3" w:rsidP="00845EC3">
      <w:pPr>
        <w:rPr>
          <w:szCs w:val="22"/>
        </w:rPr>
      </w:pPr>
      <w:r w:rsidRPr="00D866D3">
        <w:rPr>
          <w:szCs w:val="22"/>
        </w:rPr>
        <w:t xml:space="preserve">   prevent the derivation of the same keying material for different</w:t>
      </w:r>
    </w:p>
    <w:p w14:paraId="3E07C9F0" w14:textId="77777777" w:rsidR="00845EC3" w:rsidRPr="00D866D3" w:rsidRDefault="00845EC3" w:rsidP="00845EC3">
      <w:pPr>
        <w:rPr>
          <w:szCs w:val="22"/>
        </w:rPr>
      </w:pPr>
      <w:r w:rsidRPr="00D866D3">
        <w:rPr>
          <w:szCs w:val="22"/>
        </w:rPr>
        <w:t xml:space="preserve">   contexts (when the same input key material (IKM) is used in such</w:t>
      </w:r>
    </w:p>
    <w:p w14:paraId="4BDAD175" w14:textId="77777777" w:rsidR="00845EC3" w:rsidRPr="00D866D3" w:rsidRDefault="00845EC3" w:rsidP="00845EC3">
      <w:pPr>
        <w:rPr>
          <w:szCs w:val="22"/>
        </w:rPr>
      </w:pPr>
      <w:r w:rsidRPr="00D866D3">
        <w:rPr>
          <w:szCs w:val="22"/>
        </w:rPr>
        <w:t xml:space="preserve">   different contexts).  It may also accommodate additional inputs to</w:t>
      </w:r>
    </w:p>
    <w:p w14:paraId="24A2441B" w14:textId="77777777" w:rsidR="00845EC3" w:rsidRPr="00D866D3" w:rsidRDefault="00845EC3" w:rsidP="00845EC3">
      <w:pPr>
        <w:rPr>
          <w:szCs w:val="22"/>
        </w:rPr>
      </w:pPr>
      <w:r w:rsidRPr="00D866D3">
        <w:rPr>
          <w:szCs w:val="22"/>
        </w:rPr>
        <w:t xml:space="preserve">   the key expansion part, if so desired (e.g., an application may want</w:t>
      </w:r>
    </w:p>
    <w:p w14:paraId="001B880B" w14:textId="77777777" w:rsidR="00845EC3" w:rsidRPr="00D866D3" w:rsidRDefault="00845EC3" w:rsidP="00845EC3">
      <w:pPr>
        <w:rPr>
          <w:szCs w:val="22"/>
        </w:rPr>
      </w:pPr>
      <w:r w:rsidRPr="00D866D3">
        <w:rPr>
          <w:szCs w:val="22"/>
        </w:rPr>
        <w:t xml:space="preserve">   to bind the key material to its length L, thus making L part of the</w:t>
      </w:r>
    </w:p>
    <w:p w14:paraId="3B3EC55E" w14:textId="77777777" w:rsidR="00845EC3" w:rsidRPr="00D866D3" w:rsidRDefault="00845EC3" w:rsidP="00845EC3">
      <w:pPr>
        <w:rPr>
          <w:szCs w:val="22"/>
        </w:rPr>
      </w:pPr>
      <w:r w:rsidRPr="00D866D3">
        <w:rPr>
          <w:szCs w:val="22"/>
        </w:rPr>
        <w:t xml:space="preserve">   'info' field).  There is one technical requirement from 'info': it</w:t>
      </w:r>
    </w:p>
    <w:p w14:paraId="722689E7" w14:textId="77777777" w:rsidR="00845EC3" w:rsidRPr="00D866D3" w:rsidRDefault="00845EC3" w:rsidP="00845EC3">
      <w:pPr>
        <w:rPr>
          <w:szCs w:val="22"/>
        </w:rPr>
      </w:pPr>
      <w:r w:rsidRPr="00D866D3">
        <w:rPr>
          <w:szCs w:val="22"/>
        </w:rPr>
        <w:t xml:space="preserve">   should be independent of the input key material value IKM.</w:t>
      </w:r>
    </w:p>
    <w:p w14:paraId="4B855A94" w14:textId="77777777" w:rsidR="00845EC3" w:rsidRDefault="00845EC3" w:rsidP="00845EC3">
      <w:pPr>
        <w:rPr>
          <w:lang w:val="en-US"/>
        </w:rPr>
      </w:pPr>
      <w:r>
        <w:rPr>
          <w:lang w:val="en-US"/>
        </w:rPr>
        <w:t xml:space="preserve">As such, if the info field is used, it has to contain information that is clearly identified as representing 802.11az. </w:t>
      </w:r>
      <w:proofErr w:type="gramStart"/>
      <w:r>
        <w:rPr>
          <w:lang w:val="en-US"/>
        </w:rPr>
        <w:t>Thus</w:t>
      </w:r>
      <w:proofErr w:type="gramEnd"/>
      <w:r>
        <w:rPr>
          <w:lang w:val="en-US"/>
        </w:rPr>
        <w:t xml:space="preserve"> the value we design here should not be an example, but a fixed value that implementers will use to recognize 802.11az (on both sides).</w:t>
      </w:r>
    </w:p>
    <w:p w14:paraId="55F0BCC0" w14:textId="77777777" w:rsidR="00845EC3" w:rsidRDefault="00845EC3" w:rsidP="00845EC3">
      <w:pPr>
        <w:rPr>
          <w:lang w:val="en-US"/>
        </w:rPr>
      </w:pPr>
      <w:r>
        <w:rPr>
          <w:lang w:val="en-US"/>
        </w:rPr>
        <w:t>CID 1455 made a comment in that direction, however D1.2 implements the following change:</w:t>
      </w:r>
    </w:p>
    <w:p w14:paraId="0F85FB8D" w14:textId="77777777" w:rsidR="00845EC3" w:rsidRPr="00DA4173" w:rsidRDefault="00845EC3" w:rsidP="00845EC3">
      <w:pPr>
        <w:rPr>
          <w:i/>
          <w:iCs/>
          <w:lang w:val="en-US"/>
        </w:rPr>
      </w:pPr>
      <w:r w:rsidRPr="00DA4173">
        <w:rPr>
          <w:rFonts w:hint="eastAsia"/>
          <w:i/>
          <w:iCs/>
          <w:lang w:val="en-US"/>
        </w:rPr>
        <w:t xml:space="preserve">The Info field is a fixed string unique to this </w:t>
      </w:r>
      <w:proofErr w:type="spellStart"/>
      <w:r w:rsidRPr="00DA4173">
        <w:rPr>
          <w:rFonts w:hint="eastAsia"/>
          <w:i/>
          <w:iCs/>
          <w:lang w:val="en-US"/>
        </w:rPr>
        <w:t>protocol</w:t>
      </w:r>
      <w:del w:id="0" w:author="Jerome Henry (jerhenry)" w:date="2019-08-30T13:05:00Z">
        <w:r w:rsidRPr="00DA4173" w:rsidDel="00EC29A6">
          <w:rPr>
            <w:rFonts w:hint="eastAsia"/>
            <w:i/>
            <w:iCs/>
            <w:lang w:val="en-US"/>
          </w:rPr>
          <w:delText xml:space="preserve">: For example: "IEEE 802.11az ranging” </w:delText>
        </w:r>
      </w:del>
      <w:r w:rsidRPr="00DA4173">
        <w:rPr>
          <w:rFonts w:hint="eastAsia"/>
          <w:i/>
          <w:iCs/>
          <w:lang w:val="en-US"/>
        </w:rPr>
        <w:t>in</w:t>
      </w:r>
      <w:proofErr w:type="spellEnd"/>
      <w:r w:rsidRPr="00DA4173">
        <w:rPr>
          <w:rFonts w:hint="eastAsia"/>
          <w:i/>
          <w:iCs/>
          <w:lang w:val="en-US"/>
        </w:rPr>
        <w:t xml:space="preserve"> order to guard against accidental key re-use in a different subsystem. Key reuse across different subsystems must be avoided through careful system architecture, Secret Key must not be visible outside of the subsystem. See RFC5869, Section 2.3 for Info field. </w:t>
      </w:r>
    </w:p>
    <w:p w14:paraId="221015FC" w14:textId="77777777" w:rsidR="00845EC3" w:rsidRPr="00EC29A6" w:rsidRDefault="00845EC3" w:rsidP="00845EC3">
      <w:pPr>
        <w:rPr>
          <w:lang w:val="en-US"/>
        </w:rPr>
      </w:pPr>
      <w:r>
        <w:rPr>
          <w:lang w:val="en-US"/>
        </w:rPr>
        <w:t xml:space="preserve">Such change is only partly satisfactory, as it resolves the problem by hiding it, thus leaving to implementers (or other </w:t>
      </w:r>
      <w:proofErr w:type="spellStart"/>
      <w:r>
        <w:rPr>
          <w:lang w:val="en-US"/>
        </w:rPr>
        <w:t>organisations</w:t>
      </w:r>
      <w:proofErr w:type="spellEnd"/>
      <w:r>
        <w:rPr>
          <w:lang w:val="en-US"/>
        </w:rPr>
        <w:t xml:space="preserve"> like WFA) the task of choosing the info value. As we define the other elements of the protocol, it might be valuable to also define the value of this field. There is no repository of RFC 5869 info fields, however it is reasonable to assess that no one has used any value yet within the PEDMG Secure ranging exchange.</w:t>
      </w:r>
    </w:p>
    <w:p w14:paraId="5E281C24" w14:textId="77777777" w:rsidR="00845EC3" w:rsidRPr="00D866D3" w:rsidRDefault="00845EC3" w:rsidP="00845EC3">
      <w:pPr>
        <w:rPr>
          <w:lang w:val="en-US"/>
        </w:rPr>
      </w:pPr>
    </w:p>
    <w:p w14:paraId="43CC88BD" w14:textId="77777777" w:rsidR="00845EC3" w:rsidRPr="00D866D3" w:rsidRDefault="00845EC3" w:rsidP="00845EC3">
      <w:pPr>
        <w:rPr>
          <w:lang w:val="en-US"/>
        </w:rPr>
      </w:pPr>
    </w:p>
    <w:p w14:paraId="18A69793" w14:textId="2A7B1C51" w:rsidR="00845EC3" w:rsidRDefault="00845EC3" w:rsidP="00845EC3">
      <w:pPr>
        <w:rPr>
          <w:b/>
          <w:bCs/>
          <w:i/>
          <w:iCs/>
          <w:lang w:val="en-US"/>
        </w:rPr>
      </w:pPr>
      <w:proofErr w:type="spellStart"/>
      <w:r>
        <w:rPr>
          <w:b/>
          <w:bCs/>
          <w:i/>
          <w:iCs/>
          <w:lang w:val="en-US"/>
        </w:rPr>
        <w:t>TGaz</w:t>
      </w:r>
      <w:proofErr w:type="spellEnd"/>
      <w:r>
        <w:rPr>
          <w:b/>
          <w:bCs/>
          <w:i/>
          <w:iCs/>
          <w:lang w:val="en-US"/>
        </w:rPr>
        <w:t xml:space="preserve"> Editor: </w:t>
      </w:r>
      <w:r>
        <w:rPr>
          <w:b/>
          <w:bCs/>
          <w:i/>
          <w:iCs/>
          <w:lang w:val="en-US"/>
        </w:rPr>
        <w:t>Change paragraph</w:t>
      </w:r>
      <w:r>
        <w:rPr>
          <w:b/>
          <w:bCs/>
          <w:i/>
          <w:iCs/>
          <w:lang w:val="en-US"/>
        </w:rPr>
        <w:t xml:space="preserve"> of 12.2.11 P1</w:t>
      </w:r>
      <w:r>
        <w:rPr>
          <w:b/>
          <w:bCs/>
          <w:i/>
          <w:iCs/>
          <w:lang w:val="en-US"/>
        </w:rPr>
        <w:t>66</w:t>
      </w:r>
      <w:r>
        <w:rPr>
          <w:b/>
          <w:bCs/>
          <w:i/>
          <w:iCs/>
          <w:lang w:val="en-US"/>
        </w:rPr>
        <w:t>L1</w:t>
      </w:r>
      <w:r>
        <w:rPr>
          <w:b/>
          <w:bCs/>
          <w:i/>
          <w:iCs/>
          <w:lang w:val="en-US"/>
        </w:rPr>
        <w:t>8</w:t>
      </w:r>
      <w:r>
        <w:rPr>
          <w:b/>
          <w:bCs/>
          <w:i/>
          <w:iCs/>
          <w:lang w:val="en-US"/>
        </w:rPr>
        <w:t>-</w:t>
      </w:r>
      <w:r>
        <w:rPr>
          <w:b/>
          <w:bCs/>
          <w:i/>
          <w:iCs/>
          <w:lang w:val="en-US"/>
        </w:rPr>
        <w:t>21</w:t>
      </w:r>
      <w:r>
        <w:rPr>
          <w:b/>
          <w:bCs/>
          <w:i/>
          <w:iCs/>
          <w:lang w:val="en-US"/>
        </w:rPr>
        <w:t xml:space="preserve"> as follows:</w:t>
      </w:r>
    </w:p>
    <w:p w14:paraId="4A119EDF" w14:textId="77777777" w:rsidR="00845EC3" w:rsidRDefault="00845EC3" w:rsidP="00845EC3">
      <w:pPr>
        <w:rPr>
          <w:lang w:val="en-US"/>
        </w:rPr>
      </w:pPr>
      <w:r w:rsidRPr="00EC29A6">
        <w:rPr>
          <w:rFonts w:hint="eastAsia"/>
          <w:lang w:val="en-US"/>
        </w:rPr>
        <w:t xml:space="preserve">The Info field is </w:t>
      </w:r>
      <w:del w:id="1" w:author="Jerome Henry (jerhenry)" w:date="2019-08-30T13:19:00Z">
        <w:r w:rsidRPr="00EC29A6" w:rsidDel="00DA4173">
          <w:rPr>
            <w:rFonts w:hint="eastAsia"/>
            <w:lang w:val="en-US"/>
          </w:rPr>
          <w:delText>a fixed string unique to this protocol</w:delText>
        </w:r>
      </w:del>
      <w:del w:id="2" w:author="Jerome Henry (jerhenry)" w:date="2019-08-30T13:05:00Z">
        <w:r w:rsidRPr="00EC29A6" w:rsidDel="00EC29A6">
          <w:rPr>
            <w:rFonts w:hint="eastAsia"/>
            <w:lang w:val="en-US"/>
          </w:rPr>
          <w:delText>: For example:</w:delText>
        </w:r>
      </w:del>
      <w:r>
        <w:rPr>
          <w:lang w:val="en-US"/>
        </w:rPr>
        <w:t xml:space="preserve"> </w:t>
      </w:r>
      <w:ins w:id="3" w:author="Jerome Henry (jerhenry)" w:date="2019-08-30T13:20:00Z">
        <w:r>
          <w:rPr>
            <w:lang w:val="en-US"/>
          </w:rPr>
          <w:t xml:space="preserve">“IEEE 802.11az ranging” </w:t>
        </w:r>
      </w:ins>
      <w:r w:rsidRPr="00EC29A6">
        <w:rPr>
          <w:rFonts w:hint="eastAsia"/>
          <w:lang w:val="en-US"/>
        </w:rPr>
        <w:t xml:space="preserve">in order to guard against accidental key re-use in a different subsystem. Key reuse across different subsystems must be avoided through careful system architecture, Secret Key must not be visible outside of the subsystem. See RFC5869, Section 2.3 for Info field. </w:t>
      </w:r>
    </w:p>
    <w:p w14:paraId="027FD691" w14:textId="7D572601" w:rsidR="00CB615B" w:rsidRPr="00CB615B" w:rsidRDefault="00CB615B">
      <w:pPr>
        <w:rPr>
          <w:b/>
          <w:bCs/>
          <w:lang w:val="en-US"/>
        </w:rPr>
      </w:pPr>
    </w:p>
    <w:p w14:paraId="1359F073" w14:textId="7C6A2E89" w:rsidR="00CB615B" w:rsidRDefault="00CB615B">
      <w:pPr>
        <w:rPr>
          <w:b/>
          <w:bCs/>
        </w:rPr>
      </w:pPr>
    </w:p>
    <w:p w14:paraId="7F1A4ED4" w14:textId="77777777" w:rsidR="00845EC3" w:rsidRDefault="00845EC3" w:rsidP="00845EC3">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845EC3" w:rsidRPr="00357387" w14:paraId="2C94DA8B" w14:textId="77777777" w:rsidTr="00F14B41">
        <w:trPr>
          <w:trHeight w:val="2100"/>
        </w:trPr>
        <w:tc>
          <w:tcPr>
            <w:tcW w:w="663" w:type="dxa"/>
            <w:hideMark/>
          </w:tcPr>
          <w:p w14:paraId="2F4F20D7" w14:textId="77777777" w:rsidR="00845EC3" w:rsidRDefault="00845EC3" w:rsidP="00F14B41">
            <w:pPr>
              <w:jc w:val="right"/>
              <w:rPr>
                <w:rFonts w:ascii="Calibri" w:hAnsi="Calibri"/>
                <w:color w:val="000000"/>
                <w:szCs w:val="22"/>
                <w:lang w:val="en-US" w:bidi="he-IL"/>
              </w:rPr>
            </w:pPr>
            <w:r>
              <w:rPr>
                <w:rFonts w:ascii="Calibri" w:hAnsi="Calibri"/>
                <w:color w:val="000000"/>
                <w:szCs w:val="22"/>
              </w:rPr>
              <w:t>1993</w:t>
            </w:r>
          </w:p>
        </w:tc>
        <w:tc>
          <w:tcPr>
            <w:tcW w:w="846" w:type="dxa"/>
            <w:hideMark/>
          </w:tcPr>
          <w:p w14:paraId="09AB9B78" w14:textId="77777777" w:rsidR="00845EC3" w:rsidRDefault="00845EC3" w:rsidP="00F14B41">
            <w:pPr>
              <w:jc w:val="right"/>
              <w:rPr>
                <w:rFonts w:ascii="Calibri" w:hAnsi="Calibri"/>
                <w:color w:val="000000"/>
                <w:szCs w:val="22"/>
              </w:rPr>
            </w:pPr>
            <w:r>
              <w:rPr>
                <w:rFonts w:ascii="Calibri" w:hAnsi="Calibri"/>
                <w:color w:val="000000"/>
                <w:szCs w:val="22"/>
              </w:rPr>
              <w:t>59</w:t>
            </w:r>
          </w:p>
        </w:tc>
        <w:tc>
          <w:tcPr>
            <w:tcW w:w="682" w:type="dxa"/>
            <w:hideMark/>
          </w:tcPr>
          <w:p w14:paraId="17780963" w14:textId="77777777" w:rsidR="00845EC3" w:rsidRDefault="00845EC3" w:rsidP="00F14B41">
            <w:pPr>
              <w:rPr>
                <w:rFonts w:ascii="Calibri" w:hAnsi="Calibri"/>
                <w:color w:val="000000"/>
                <w:szCs w:val="22"/>
              </w:rPr>
            </w:pPr>
          </w:p>
        </w:tc>
        <w:tc>
          <w:tcPr>
            <w:tcW w:w="1210" w:type="dxa"/>
            <w:hideMark/>
          </w:tcPr>
          <w:p w14:paraId="730CD6AE" w14:textId="77777777" w:rsidR="00845EC3" w:rsidRDefault="00845EC3" w:rsidP="00F14B41">
            <w:pPr>
              <w:rPr>
                <w:rFonts w:ascii="Calibri" w:hAnsi="Calibri"/>
                <w:color w:val="000000"/>
                <w:szCs w:val="22"/>
              </w:rPr>
            </w:pPr>
          </w:p>
        </w:tc>
        <w:tc>
          <w:tcPr>
            <w:tcW w:w="2188" w:type="dxa"/>
            <w:hideMark/>
          </w:tcPr>
          <w:p w14:paraId="4E94C87F" w14:textId="77777777" w:rsidR="00845EC3" w:rsidRDefault="00845EC3" w:rsidP="00F14B41">
            <w:pPr>
              <w:rPr>
                <w:rFonts w:ascii="Calibri" w:hAnsi="Calibri" w:cs="Calibri"/>
                <w:color w:val="000000"/>
                <w:szCs w:val="22"/>
                <w:lang w:val="en-US"/>
              </w:rPr>
            </w:pPr>
            <w:r>
              <w:rPr>
                <w:rFonts w:ascii="Calibri" w:hAnsi="Calibri" w:cs="Calibri"/>
                <w:color w:val="000000"/>
                <w:szCs w:val="22"/>
              </w:rPr>
              <w:t xml:space="preserve">Duplication is bad, </w:t>
            </w:r>
            <w:proofErr w:type="spellStart"/>
            <w:r>
              <w:rPr>
                <w:rFonts w:ascii="Calibri" w:hAnsi="Calibri" w:cs="Calibri"/>
                <w:color w:val="000000"/>
                <w:szCs w:val="22"/>
              </w:rPr>
              <w:t>m'kay</w:t>
            </w:r>
            <w:proofErr w:type="spellEnd"/>
            <w:r>
              <w:rPr>
                <w:rFonts w:ascii="Calibri" w:hAnsi="Calibri" w:cs="Calibri"/>
                <w:color w:val="000000"/>
                <w:szCs w:val="22"/>
              </w:rPr>
              <w:t>?</w:t>
            </w:r>
          </w:p>
        </w:tc>
        <w:tc>
          <w:tcPr>
            <w:tcW w:w="1962" w:type="dxa"/>
            <w:hideMark/>
          </w:tcPr>
          <w:p w14:paraId="3CDC9092" w14:textId="77777777" w:rsidR="00845EC3" w:rsidRDefault="00845EC3" w:rsidP="00F14B41">
            <w:pPr>
              <w:rPr>
                <w:rFonts w:ascii="Calibri" w:hAnsi="Calibri" w:cs="Calibri"/>
                <w:color w:val="000000"/>
                <w:szCs w:val="22"/>
              </w:rPr>
            </w:pPr>
            <w:r>
              <w:rPr>
                <w:rFonts w:ascii="Calibri" w:hAnsi="Calibri" w:cs="Calibri"/>
                <w:color w:val="000000"/>
                <w:szCs w:val="22"/>
              </w:rPr>
              <w:t>Delete "</w:t>
            </w:r>
            <w:proofErr w:type="gramStart"/>
            <w:r>
              <w:rPr>
                <w:rFonts w:ascii="Calibri" w:hAnsi="Calibri" w:cs="Calibri"/>
                <w:color w:val="000000"/>
                <w:szCs w:val="22"/>
              </w:rPr>
              <w:t>is  one</w:t>
            </w:r>
            <w:proofErr w:type="gramEnd"/>
            <w:r>
              <w:rPr>
                <w:rFonts w:ascii="Calibri" w:hAnsi="Calibri" w:cs="Calibri"/>
                <w:color w:val="000000"/>
                <w:szCs w:val="22"/>
              </w:rPr>
              <w:t xml:space="preserve">  octet  wide  and " at 59.4/8 (and change "indicate" to "indicates") and "is four Bits wide and " at 59.15</w:t>
            </w:r>
          </w:p>
        </w:tc>
        <w:tc>
          <w:tcPr>
            <w:tcW w:w="1799" w:type="dxa"/>
          </w:tcPr>
          <w:p w14:paraId="74A3021C" w14:textId="77777777" w:rsidR="00845EC3" w:rsidRDefault="00845EC3" w:rsidP="00F14B41">
            <w:pPr>
              <w:rPr>
                <w:rFonts w:ascii="Calibri" w:hAnsi="Calibri"/>
                <w:color w:val="000000"/>
                <w:szCs w:val="22"/>
              </w:rPr>
            </w:pPr>
            <w:r>
              <w:rPr>
                <w:rFonts w:ascii="Calibri" w:hAnsi="Calibri"/>
                <w:color w:val="000000"/>
                <w:szCs w:val="22"/>
              </w:rPr>
              <w:t>Revised</w:t>
            </w:r>
          </w:p>
        </w:tc>
      </w:tr>
    </w:tbl>
    <w:p w14:paraId="6590CF66" w14:textId="77777777" w:rsidR="00845EC3" w:rsidRDefault="00845EC3" w:rsidP="00845EC3">
      <w:pPr>
        <w:tabs>
          <w:tab w:val="left" w:pos="4124"/>
        </w:tabs>
        <w:jc w:val="both"/>
      </w:pPr>
      <w:r>
        <w:t>Discussion:</w:t>
      </w:r>
    </w:p>
    <w:p w14:paraId="7F717223" w14:textId="77777777" w:rsidR="00845EC3" w:rsidRDefault="00845EC3" w:rsidP="00845EC3">
      <w:pPr>
        <w:tabs>
          <w:tab w:val="left" w:pos="4124"/>
        </w:tabs>
        <w:jc w:val="both"/>
      </w:pPr>
      <w:r>
        <w:t>The field size is described in the figure above. We do not usually tell the size of a field when it is already known.</w:t>
      </w:r>
    </w:p>
    <w:p w14:paraId="3E34B31C" w14:textId="77777777" w:rsidR="00845EC3" w:rsidRPr="008336D4" w:rsidRDefault="00845EC3" w:rsidP="00845EC3">
      <w:pPr>
        <w:tabs>
          <w:tab w:val="left" w:pos="4124"/>
        </w:tabs>
        <w:jc w:val="both"/>
      </w:pPr>
    </w:p>
    <w:p w14:paraId="06C7FF89" w14:textId="70E2BE2D" w:rsidR="00845EC3" w:rsidRDefault="00845EC3" w:rsidP="00845EC3">
      <w:pPr>
        <w:tabs>
          <w:tab w:val="left" w:pos="4124"/>
        </w:tabs>
        <w:jc w:val="both"/>
        <w:rPr>
          <w:b/>
          <w:bCs/>
          <w:i/>
          <w:iCs/>
        </w:rPr>
      </w:pPr>
      <w:proofErr w:type="spellStart"/>
      <w:r>
        <w:rPr>
          <w:b/>
          <w:bCs/>
          <w:i/>
          <w:iCs/>
        </w:rPr>
        <w:t>TGaz</w:t>
      </w:r>
      <w:proofErr w:type="spellEnd"/>
      <w:r>
        <w:rPr>
          <w:b/>
          <w:bCs/>
          <w:i/>
          <w:iCs/>
        </w:rPr>
        <w:t xml:space="preserve"> Editor: Modify the text in </w:t>
      </w:r>
      <w:r>
        <w:rPr>
          <w:b/>
          <w:bCs/>
          <w:i/>
          <w:iCs/>
        </w:rPr>
        <w:t xml:space="preserve">9.4.2.279 </w:t>
      </w:r>
      <w:r>
        <w:rPr>
          <w:b/>
          <w:bCs/>
          <w:i/>
          <w:iCs/>
        </w:rPr>
        <w:t>P</w:t>
      </w:r>
      <w:r>
        <w:rPr>
          <w:b/>
          <w:bCs/>
          <w:i/>
          <w:iCs/>
        </w:rPr>
        <w:t>73</w:t>
      </w:r>
      <w:r>
        <w:rPr>
          <w:b/>
          <w:bCs/>
          <w:i/>
          <w:iCs/>
        </w:rPr>
        <w:t>L</w:t>
      </w:r>
      <w:r>
        <w:rPr>
          <w:b/>
          <w:bCs/>
          <w:i/>
          <w:iCs/>
        </w:rPr>
        <w:t>6</w:t>
      </w:r>
      <w:r>
        <w:rPr>
          <w:b/>
          <w:bCs/>
          <w:i/>
          <w:iCs/>
        </w:rPr>
        <w:t>to</w:t>
      </w:r>
      <w:r>
        <w:rPr>
          <w:b/>
          <w:bCs/>
          <w:i/>
          <w:iCs/>
        </w:rPr>
        <w:t>16</w:t>
      </w:r>
      <w:r>
        <w:rPr>
          <w:b/>
          <w:bCs/>
          <w:i/>
          <w:iCs/>
        </w:rPr>
        <w:t>:</w:t>
      </w:r>
    </w:p>
    <w:p w14:paraId="5B225135" w14:textId="3EDE6862" w:rsidR="00845EC3" w:rsidRDefault="00845EC3" w:rsidP="00845EC3">
      <w:pPr>
        <w:tabs>
          <w:tab w:val="left" w:pos="4124"/>
        </w:tabs>
        <w:jc w:val="both"/>
      </w:pPr>
      <w:r w:rsidRPr="00845EC3">
        <w:t xml:space="preserve">The </w:t>
      </w:r>
      <w:proofErr w:type="spellStart"/>
      <w:r w:rsidRPr="00845EC3">
        <w:t>MinTimeBetweenMeasurements</w:t>
      </w:r>
      <w:proofErr w:type="spellEnd"/>
      <w:r w:rsidRPr="00845EC3">
        <w:t xml:space="preserve"> field </w:t>
      </w:r>
      <w:del w:id="4" w:author="Jerome Henry (jerhenry)" w:date="2019-11-11T19:54:00Z">
        <w:r w:rsidRPr="00845EC3" w:rsidDel="00E23F5E">
          <w:delText xml:space="preserve">is 23 bits wide and </w:delText>
        </w:r>
      </w:del>
      <w:r w:rsidRPr="00845EC3">
        <w:t xml:space="preserve">is requested by the ISTA in the IFTMR frame and assigned by RSTA in the IFTM frame which indicate the minimum time between two consecutive range measurements initiated by an ISTA, in units of 100 microseconds. </w:t>
      </w:r>
    </w:p>
    <w:p w14:paraId="51E04F69" w14:textId="75575CC0" w:rsidR="00845EC3" w:rsidRDefault="00845EC3" w:rsidP="00845EC3">
      <w:pPr>
        <w:tabs>
          <w:tab w:val="left" w:pos="4124"/>
        </w:tabs>
        <w:jc w:val="both"/>
      </w:pPr>
      <w:r w:rsidRPr="00845EC3">
        <w:t xml:space="preserve">The </w:t>
      </w:r>
      <w:proofErr w:type="spellStart"/>
      <w:r w:rsidRPr="00845EC3">
        <w:t>MaxTimeBetweenMeasurements</w:t>
      </w:r>
      <w:proofErr w:type="spellEnd"/>
      <w:r w:rsidRPr="00845EC3">
        <w:t xml:space="preserve"> field </w:t>
      </w:r>
      <w:del w:id="5" w:author="Jerome Henry (jerhenry)" w:date="2019-11-11T19:55:00Z">
        <w:r w:rsidRPr="00845EC3" w:rsidDel="00E23F5E">
          <w:delText xml:space="preserve">is 20 Bits wide, and </w:delText>
        </w:r>
      </w:del>
      <w:r w:rsidRPr="00845EC3">
        <w:t>is requested by the ISTA in the IFTMR frame and assigned by RSTA in the IFTM frame, which indicates the latest time that the ISTA completes the next round of measurement, in units of 10 millisecond.</w:t>
      </w:r>
      <w:r w:rsidR="00454BF7">
        <w:t xml:space="preserve"> </w:t>
      </w:r>
      <w:r w:rsidRPr="00845EC3">
        <w:t xml:space="preserve">The TB Specific </w:t>
      </w:r>
      <w:proofErr w:type="spellStart"/>
      <w:r w:rsidRPr="00845EC3">
        <w:t>subelement</w:t>
      </w:r>
      <w:proofErr w:type="spellEnd"/>
      <w:r w:rsidRPr="00845EC3">
        <w:t xml:space="preserve"> is included in the initial Fine Timing Measurement Request to describe the requested set of parameters that the initiator proposes to use and in the initial Fine Timing Measurement, if the initiator and the responder successfully negotiate and Fine Timing Measurement session where the negotiated ranging protocol is TB. </w:t>
      </w:r>
    </w:p>
    <w:p w14:paraId="17D74D36" w14:textId="77777777" w:rsidR="00845EC3" w:rsidRPr="00845EC3" w:rsidRDefault="00845EC3" w:rsidP="00845EC3">
      <w:pPr>
        <w:tabs>
          <w:tab w:val="left" w:pos="4124"/>
        </w:tabs>
        <w:jc w:val="both"/>
        <w:rPr>
          <w:lang w:val="en-US"/>
        </w:rPr>
      </w:pPr>
    </w:p>
    <w:p w14:paraId="108837E8" w14:textId="46E2677D" w:rsidR="00CB615B" w:rsidRDefault="00CB615B">
      <w:pPr>
        <w:rPr>
          <w:b/>
          <w:bCs/>
        </w:rPr>
      </w:pPr>
    </w:p>
    <w:p w14:paraId="76A8F23C" w14:textId="4A61E11B" w:rsidR="00845EC3" w:rsidRDefault="00845EC3">
      <w:pPr>
        <w:rPr>
          <w:b/>
          <w:bCs/>
        </w:rPr>
      </w:pPr>
    </w:p>
    <w:p w14:paraId="2805A5A6" w14:textId="7BB086CD" w:rsidR="00845EC3" w:rsidRDefault="00845EC3">
      <w:pPr>
        <w:rPr>
          <w:b/>
          <w:bCs/>
        </w:rPr>
      </w:pPr>
    </w:p>
    <w:p w14:paraId="3E305AD6" w14:textId="6019A107" w:rsidR="00845EC3" w:rsidRDefault="00845EC3">
      <w:pPr>
        <w:rPr>
          <w:b/>
          <w:bCs/>
        </w:rPr>
      </w:pPr>
    </w:p>
    <w:p w14:paraId="524368DA" w14:textId="77777777" w:rsidR="00845EC3" w:rsidRDefault="00845EC3">
      <w:pPr>
        <w:rPr>
          <w:b/>
          <w:bCs/>
        </w:rPr>
      </w:pPr>
    </w:p>
    <w:tbl>
      <w:tblPr>
        <w:tblStyle w:val="TableGrid"/>
        <w:tblW w:w="0" w:type="auto"/>
        <w:tblLook w:val="04A0" w:firstRow="1" w:lastRow="0" w:firstColumn="1" w:lastColumn="0" w:noHBand="0" w:noVBand="1"/>
      </w:tblPr>
      <w:tblGrid>
        <w:gridCol w:w="663"/>
        <w:gridCol w:w="1219"/>
        <w:gridCol w:w="2228"/>
        <w:gridCol w:w="2058"/>
        <w:gridCol w:w="1722"/>
      </w:tblGrid>
      <w:tr w:rsidR="00354465" w:rsidRPr="00BB6395" w14:paraId="620BA260" w14:textId="77777777" w:rsidTr="00354465">
        <w:trPr>
          <w:trHeight w:val="1475"/>
        </w:trPr>
        <w:tc>
          <w:tcPr>
            <w:tcW w:w="663" w:type="dxa"/>
            <w:hideMark/>
          </w:tcPr>
          <w:p w14:paraId="456E0264" w14:textId="527960D3" w:rsidR="00354465" w:rsidRDefault="00354465" w:rsidP="00354465">
            <w:pPr>
              <w:jc w:val="right"/>
              <w:rPr>
                <w:rFonts w:ascii="Calibri" w:hAnsi="Calibri"/>
                <w:color w:val="000000"/>
                <w:szCs w:val="22"/>
                <w:lang w:val="en-US" w:bidi="he-IL"/>
              </w:rPr>
            </w:pPr>
            <w:r>
              <w:rPr>
                <w:rFonts w:ascii="Calibri" w:hAnsi="Calibri"/>
                <w:color w:val="000000"/>
                <w:szCs w:val="22"/>
              </w:rPr>
              <w:t>1999</w:t>
            </w:r>
          </w:p>
        </w:tc>
        <w:tc>
          <w:tcPr>
            <w:tcW w:w="1219" w:type="dxa"/>
            <w:hideMark/>
          </w:tcPr>
          <w:p w14:paraId="6AA73A1C" w14:textId="40D25D01" w:rsidR="00354465" w:rsidRDefault="00354465" w:rsidP="00354465">
            <w:pPr>
              <w:rPr>
                <w:rFonts w:ascii="Calibri" w:hAnsi="Calibri"/>
                <w:color w:val="000000"/>
                <w:szCs w:val="22"/>
              </w:rPr>
            </w:pPr>
            <w:r>
              <w:rPr>
                <w:rFonts w:ascii="Calibri" w:hAnsi="Calibri"/>
                <w:color w:val="000000"/>
                <w:szCs w:val="22"/>
              </w:rPr>
              <w:t>11.22.6.1.2</w:t>
            </w:r>
          </w:p>
        </w:tc>
        <w:tc>
          <w:tcPr>
            <w:tcW w:w="2228" w:type="dxa"/>
            <w:hideMark/>
          </w:tcPr>
          <w:p w14:paraId="2C6D213C" w14:textId="6818C894" w:rsidR="00354465" w:rsidRDefault="00354465" w:rsidP="00354465">
            <w:pPr>
              <w:rPr>
                <w:rFonts w:ascii="Calibri" w:hAnsi="Calibri" w:cs="Calibri"/>
                <w:color w:val="000000"/>
                <w:szCs w:val="22"/>
                <w:lang w:val="en-US"/>
              </w:rPr>
            </w:pPr>
            <w:r>
              <w:rPr>
                <w:rFonts w:ascii="Calibri" w:hAnsi="Calibri" w:cs="Calibri"/>
                <w:color w:val="000000"/>
                <w:szCs w:val="22"/>
              </w:rPr>
              <w:t>"may not" is ambiguous</w:t>
            </w:r>
          </w:p>
        </w:tc>
        <w:tc>
          <w:tcPr>
            <w:tcW w:w="2058" w:type="dxa"/>
            <w:hideMark/>
          </w:tcPr>
          <w:p w14:paraId="71A0C533" w14:textId="6BC4DF4B" w:rsidR="00354465" w:rsidRDefault="00354465" w:rsidP="00354465">
            <w:pPr>
              <w:rPr>
                <w:rFonts w:ascii="Calibri" w:hAnsi="Calibri" w:cs="Calibri"/>
                <w:color w:val="000000"/>
                <w:szCs w:val="22"/>
              </w:rPr>
            </w:pPr>
            <w:r>
              <w:rPr>
                <w:rFonts w:ascii="Calibri" w:hAnsi="Calibri" w:cs="Calibri"/>
                <w:color w:val="000000"/>
                <w:szCs w:val="22"/>
              </w:rPr>
              <w:t>Change to "is not required to"</w:t>
            </w:r>
          </w:p>
        </w:tc>
        <w:tc>
          <w:tcPr>
            <w:tcW w:w="1722" w:type="dxa"/>
            <w:hideMark/>
          </w:tcPr>
          <w:p w14:paraId="3FBA1D87" w14:textId="241F68BD" w:rsidR="00354465" w:rsidRPr="00BB6395" w:rsidRDefault="00F669DD" w:rsidP="00354465">
            <w:pPr>
              <w:rPr>
                <w:rFonts w:ascii="Calibri" w:hAnsi="Calibri"/>
                <w:b/>
                <w:bCs/>
                <w:color w:val="000000"/>
                <w:szCs w:val="22"/>
              </w:rPr>
            </w:pPr>
            <w:r>
              <w:rPr>
                <w:rFonts w:ascii="Calibri" w:hAnsi="Calibri"/>
                <w:b/>
                <w:bCs/>
                <w:color w:val="000000"/>
                <w:szCs w:val="22"/>
              </w:rPr>
              <w:t>Revised</w:t>
            </w:r>
          </w:p>
        </w:tc>
      </w:tr>
    </w:tbl>
    <w:p w14:paraId="52E8AD41" w14:textId="77777777" w:rsidR="00B4505B" w:rsidRDefault="00B4505B"/>
    <w:p w14:paraId="434B7C4B" w14:textId="22B606B4" w:rsidR="006E1D4C" w:rsidRDefault="006E1D4C">
      <w:pPr>
        <w:rPr>
          <w:b/>
          <w:bCs/>
          <w:i/>
          <w:iCs/>
        </w:rPr>
      </w:pPr>
      <w:proofErr w:type="spellStart"/>
      <w:r>
        <w:rPr>
          <w:b/>
          <w:bCs/>
          <w:i/>
          <w:iCs/>
        </w:rPr>
        <w:t>TGaz</w:t>
      </w:r>
      <w:proofErr w:type="spellEnd"/>
      <w:r>
        <w:rPr>
          <w:b/>
          <w:bCs/>
          <w:i/>
          <w:iCs/>
        </w:rPr>
        <w:t xml:space="preserve"> Editor: </w:t>
      </w:r>
      <w:r w:rsidR="00354465">
        <w:rPr>
          <w:b/>
          <w:bCs/>
          <w:i/>
          <w:iCs/>
        </w:rPr>
        <w:t>Change the</w:t>
      </w:r>
      <w:r>
        <w:rPr>
          <w:b/>
          <w:bCs/>
          <w:i/>
          <w:iCs/>
        </w:rPr>
        <w:t xml:space="preserve"> par</w:t>
      </w:r>
      <w:r w:rsidR="002E7BA6">
        <w:rPr>
          <w:b/>
          <w:bCs/>
          <w:i/>
          <w:iCs/>
        </w:rPr>
        <w:t>a</w:t>
      </w:r>
      <w:r>
        <w:rPr>
          <w:b/>
          <w:bCs/>
          <w:i/>
          <w:iCs/>
        </w:rPr>
        <w:t>graph in</w:t>
      </w:r>
      <w:ins w:id="6" w:author="Jerome Henry (jerhenry)" w:date="2019-09-06T09:42:00Z">
        <w:r w:rsidR="008B533C">
          <w:rPr>
            <w:b/>
            <w:bCs/>
            <w:i/>
            <w:iCs/>
          </w:rPr>
          <w:t xml:space="preserve"> </w:t>
        </w:r>
      </w:ins>
      <w:r w:rsidR="00354465">
        <w:rPr>
          <w:b/>
          <w:bCs/>
          <w:i/>
          <w:iCs/>
        </w:rPr>
        <w:t xml:space="preserve">11.22.6.1.2 </w:t>
      </w:r>
      <w:r>
        <w:rPr>
          <w:b/>
          <w:bCs/>
          <w:i/>
          <w:iCs/>
        </w:rPr>
        <w:t>P</w:t>
      </w:r>
      <w:r w:rsidR="00354465">
        <w:rPr>
          <w:b/>
          <w:bCs/>
          <w:i/>
          <w:iCs/>
        </w:rPr>
        <w:t>107</w:t>
      </w:r>
      <w:r>
        <w:rPr>
          <w:b/>
          <w:bCs/>
          <w:i/>
          <w:iCs/>
        </w:rPr>
        <w:t>L</w:t>
      </w:r>
      <w:r w:rsidR="00354465">
        <w:rPr>
          <w:b/>
          <w:bCs/>
          <w:i/>
          <w:iCs/>
        </w:rPr>
        <w:t>14</w:t>
      </w:r>
      <w:r>
        <w:rPr>
          <w:b/>
          <w:bCs/>
          <w:i/>
          <w:iCs/>
        </w:rPr>
        <w:t>-</w:t>
      </w:r>
      <w:r w:rsidR="00B4505B">
        <w:rPr>
          <w:b/>
          <w:bCs/>
          <w:i/>
          <w:iCs/>
        </w:rPr>
        <w:t>1</w:t>
      </w:r>
      <w:r w:rsidR="00354465">
        <w:rPr>
          <w:b/>
          <w:bCs/>
          <w:i/>
          <w:iCs/>
        </w:rPr>
        <w:t>8 and P108L1-4</w:t>
      </w:r>
      <w:r>
        <w:rPr>
          <w:b/>
          <w:bCs/>
          <w:i/>
          <w:iCs/>
        </w:rPr>
        <w:t xml:space="preserve"> as follows</w:t>
      </w:r>
    </w:p>
    <w:p w14:paraId="4EBF2902" w14:textId="0296BAD7" w:rsidR="00354465" w:rsidRDefault="00354465" w:rsidP="00354465">
      <w:pPr>
        <w:tabs>
          <w:tab w:val="left" w:pos="4124"/>
        </w:tabs>
        <w:jc w:val="both"/>
      </w:pPr>
      <w:bookmarkStart w:id="7" w:name="_Hlk529107451"/>
      <w:r w:rsidRPr="00354465">
        <w:t xml:space="preserve">In Non-TB ranging measurement exchange the ISTA determines the measurement timing, based on its scheduling conflicts with other activities and the parameters of the availability window which is a time window referenced to the previous measurement instance. During this measurement time </w:t>
      </w:r>
      <w:proofErr w:type="gramStart"/>
      <w:r w:rsidRPr="00354465">
        <w:t>window</w:t>
      </w:r>
      <w:proofErr w:type="gramEnd"/>
      <w:r w:rsidRPr="00354465">
        <w:t xml:space="preserve"> the ISTA may come to the channel at any time and use contention based access to initiate a new measurement exchange. Because of conflict arising due to other activities, </w:t>
      </w:r>
      <w:ins w:id="8" w:author="Jerome Henry (jerhenry)" w:date="2019-11-11T20:11:00Z">
        <w:r w:rsidR="00F669DD">
          <w:t xml:space="preserve">it happens that the </w:t>
        </w:r>
      </w:ins>
      <w:r w:rsidRPr="00354465">
        <w:t xml:space="preserve">ISTA </w:t>
      </w:r>
      <w:del w:id="9" w:author="Jerome Henry (jerhenry)" w:date="2019-11-11T20:11:00Z">
        <w:r w:rsidRPr="00354465" w:rsidDel="00F669DD">
          <w:delText>may not</w:delText>
        </w:r>
      </w:del>
      <w:ins w:id="10" w:author="Jerome Henry (jerhenry)" w:date="2019-11-11T20:11:00Z">
        <w:r w:rsidR="00F669DD">
          <w:t>does not</w:t>
        </w:r>
      </w:ins>
      <w:r w:rsidRPr="00354465">
        <w:t xml:space="preserve"> start measurement at start of availability window while the RSTA waits for the start of measurement phase. Dotted region in Figure 11-35a indicates that the non-TB measurement exchange phase </w:t>
      </w:r>
      <w:del w:id="11" w:author="Jerome Henry (jerhenry)" w:date="2019-11-11T20:11:00Z">
        <w:r w:rsidRPr="00354465" w:rsidDel="00F669DD">
          <w:delText xml:space="preserve">may </w:delText>
        </w:r>
      </w:del>
      <w:ins w:id="12" w:author="Jerome Henry (jerhenry)" w:date="2019-11-11T20:11:00Z">
        <w:r w:rsidR="00F669DD">
          <w:t>does</w:t>
        </w:r>
        <w:r w:rsidR="00F669DD" w:rsidRPr="00354465">
          <w:t xml:space="preserve"> </w:t>
        </w:r>
      </w:ins>
      <w:r w:rsidRPr="00354465">
        <w:t xml:space="preserve">not </w:t>
      </w:r>
      <w:ins w:id="13" w:author="Jerome Henry (jerhenry)" w:date="2019-11-11T20:11:00Z">
        <w:r w:rsidR="00F669DD">
          <w:t xml:space="preserve">always </w:t>
        </w:r>
      </w:ins>
      <w:r w:rsidRPr="00354465">
        <w:t xml:space="preserve">start at the beginning of the time window since the ISTA may have been active on another channel. </w:t>
      </w:r>
    </w:p>
    <w:p w14:paraId="067EAB55" w14:textId="13117A78" w:rsidR="00354465" w:rsidRDefault="00354465" w:rsidP="00354465">
      <w:pPr>
        <w:tabs>
          <w:tab w:val="left" w:pos="4124"/>
        </w:tabs>
        <w:jc w:val="both"/>
        <w:rPr>
          <w:sz w:val="24"/>
          <w:szCs w:val="24"/>
          <w:lang w:val="en-US"/>
        </w:rPr>
      </w:pPr>
    </w:p>
    <w:p w14:paraId="20940A37" w14:textId="6A58916E" w:rsidR="007D7F65" w:rsidRDefault="007D7F65" w:rsidP="00354465">
      <w:pPr>
        <w:tabs>
          <w:tab w:val="left" w:pos="4124"/>
        </w:tabs>
        <w:jc w:val="both"/>
        <w:rPr>
          <w:sz w:val="24"/>
          <w:szCs w:val="24"/>
          <w:lang w:val="en-US"/>
        </w:rPr>
      </w:pPr>
    </w:p>
    <w:p w14:paraId="62D024AA" w14:textId="661B89B0" w:rsidR="007D7F65" w:rsidRDefault="007D7F65" w:rsidP="00354465">
      <w:pPr>
        <w:tabs>
          <w:tab w:val="left" w:pos="4124"/>
        </w:tabs>
        <w:jc w:val="both"/>
        <w:rPr>
          <w:sz w:val="24"/>
          <w:szCs w:val="24"/>
          <w:lang w:val="en-US"/>
        </w:rPr>
      </w:pPr>
    </w:p>
    <w:p w14:paraId="497E0F69" w14:textId="04220D42" w:rsidR="007D7F65" w:rsidRDefault="007D7F65" w:rsidP="00354465">
      <w:pPr>
        <w:tabs>
          <w:tab w:val="left" w:pos="4124"/>
        </w:tabs>
        <w:jc w:val="both"/>
        <w:rPr>
          <w:sz w:val="24"/>
          <w:szCs w:val="24"/>
          <w:lang w:val="en-US"/>
        </w:rPr>
      </w:pPr>
    </w:p>
    <w:p w14:paraId="296355D9" w14:textId="62E13A80" w:rsidR="007D7F65" w:rsidRDefault="007D7F65" w:rsidP="00354465">
      <w:pPr>
        <w:tabs>
          <w:tab w:val="left" w:pos="4124"/>
        </w:tabs>
        <w:jc w:val="both"/>
        <w:rPr>
          <w:sz w:val="24"/>
          <w:szCs w:val="24"/>
          <w:lang w:val="en-US"/>
        </w:rPr>
      </w:pPr>
    </w:p>
    <w:bookmarkEnd w:id="7"/>
    <w:p w14:paraId="14BDA33F" w14:textId="7AB205F9" w:rsidR="008568D2" w:rsidRDefault="008568D2" w:rsidP="00357387">
      <w:pPr>
        <w:tabs>
          <w:tab w:val="left" w:pos="4124"/>
        </w:tabs>
        <w:jc w:val="both"/>
      </w:pPr>
    </w:p>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65843BF7" w:rsidR="00D06850" w:rsidRPr="00D06850" w:rsidRDefault="00D06850">
      <w:pPr>
        <w:rPr>
          <w:bCs/>
          <w:sz w:val="24"/>
        </w:rPr>
      </w:pPr>
      <w:r w:rsidRPr="00D06850">
        <w:rPr>
          <w:bCs/>
          <w:sz w:val="24"/>
        </w:rPr>
        <w:t>[1] Draft P802.11azD1.</w:t>
      </w:r>
      <w:r w:rsidR="007D7F65">
        <w:rPr>
          <w:bCs/>
          <w:sz w:val="24"/>
        </w:rPr>
        <w:t>5</w:t>
      </w:r>
    </w:p>
    <w:p w14:paraId="6A050378" w14:textId="77777777" w:rsidR="00D06850" w:rsidRPr="00D06850" w:rsidRDefault="00D06850">
      <w:pPr>
        <w:rPr>
          <w:bCs/>
          <w:sz w:val="24"/>
        </w:rPr>
      </w:pPr>
    </w:p>
    <w:p w14:paraId="5D62F2F3"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FAB07" w14:textId="77777777" w:rsidR="00A21D4B" w:rsidRDefault="00A21D4B">
      <w:r>
        <w:separator/>
      </w:r>
    </w:p>
  </w:endnote>
  <w:endnote w:type="continuationSeparator" w:id="0">
    <w:p w14:paraId="2DB95FEA" w14:textId="77777777" w:rsidR="00A21D4B" w:rsidRDefault="00A2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75EC" w14:textId="77777777" w:rsidR="004B07BD" w:rsidRDefault="004B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A21D4B">
    <w:pPr>
      <w:pStyle w:val="Footer"/>
      <w:tabs>
        <w:tab w:val="clear" w:pos="6480"/>
        <w:tab w:val="center" w:pos="4680"/>
        <w:tab w:val="right" w:pos="9360"/>
      </w:tabs>
    </w:pPr>
    <w:r>
      <w:fldChar w:fldCharType="begin"/>
    </w:r>
    <w:r>
      <w:instrText xml:space="preserve"> SUBJECT  \* MERGEFORMAT </w:instrText>
    </w:r>
    <w:r>
      <w:fldChar w:fldCharType="separate"/>
    </w:r>
    <w:r w:rsidR="00D866D3">
      <w:t>Submission</w:t>
    </w:r>
    <w:r>
      <w:fldChar w:fldCharType="end"/>
    </w:r>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r>
      <w:fldChar w:fldCharType="begin"/>
    </w:r>
    <w:r>
      <w:instrText xml:space="preserve"> COMMENTS  \* MERGEFORMAT </w:instrText>
    </w:r>
    <w:r>
      <w:fldChar w:fldCharType="separate"/>
    </w:r>
    <w:r w:rsidR="003A2E87">
      <w:t>Jerome Henry</w:t>
    </w:r>
    <w:r w:rsidR="00D866D3">
      <w:t xml:space="preserve"> (</w:t>
    </w:r>
    <w:r w:rsidR="003A2E87">
      <w:t>Cisco</w:t>
    </w:r>
    <w:r w:rsidR="00D866D3">
      <w:t>)</w:t>
    </w:r>
    <w:r>
      <w:fldChar w:fldCharType="end"/>
    </w:r>
  </w:p>
  <w:p w14:paraId="13976AEA" w14:textId="77777777" w:rsidR="00D866D3" w:rsidRDefault="00D866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972C" w14:textId="77777777" w:rsidR="004B07BD" w:rsidRDefault="004B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0A6D" w14:textId="77777777" w:rsidR="00A21D4B" w:rsidRDefault="00A21D4B">
      <w:r>
        <w:separator/>
      </w:r>
    </w:p>
  </w:footnote>
  <w:footnote w:type="continuationSeparator" w:id="0">
    <w:p w14:paraId="22235D26" w14:textId="77777777" w:rsidR="00A21D4B" w:rsidRDefault="00A2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E826" w14:textId="77777777" w:rsidR="004B07BD" w:rsidRDefault="004B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14874F70" w:rsidR="00D866D3" w:rsidRDefault="00A21D4B">
    <w:pPr>
      <w:pStyle w:val="Header"/>
      <w:tabs>
        <w:tab w:val="clear" w:pos="6480"/>
        <w:tab w:val="center" w:pos="4680"/>
        <w:tab w:val="right" w:pos="9360"/>
      </w:tabs>
    </w:pPr>
    <w:r>
      <w:fldChar w:fldCharType="begin"/>
    </w:r>
    <w:r>
      <w:instrText xml:space="preserve"> KEYWORDS  \* MERGEFORMAT </w:instrText>
    </w:r>
    <w:r>
      <w:fldChar w:fldCharType="separate"/>
    </w:r>
    <w:r w:rsidR="004B07BD">
      <w:t>November</w:t>
    </w:r>
    <w:r w:rsidR="00D866D3">
      <w:t xml:space="preserve"> 2019</w:t>
    </w:r>
    <w:r>
      <w:fldChar w:fldCharType="end"/>
    </w:r>
    <w:r w:rsidR="00D866D3">
      <w:tab/>
    </w:r>
    <w:r w:rsidR="00D866D3">
      <w:tab/>
    </w:r>
    <w:r>
      <w:fldChar w:fldCharType="begin"/>
    </w:r>
    <w:r>
      <w:instrText xml:space="preserve"> TITLE  \* MERGEFORMAT </w:instrText>
    </w:r>
    <w:r>
      <w:fldChar w:fldCharType="separate"/>
    </w:r>
    <w:r w:rsidR="00D866D3">
      <w:t>doc.</w:t>
    </w:r>
    <w:r w:rsidR="00D866D3">
      <w:t>: IEEE 802.11-19/</w:t>
    </w:r>
    <w:r w:rsidR="004B07BD">
      <w:t>2033</w:t>
    </w:r>
    <w:r w:rsidR="00D866D3">
      <w:t>r</w:t>
    </w:r>
    <w:r w:rsidR="004B07BD">
      <w:t>0</w:t>
    </w:r>
    <w:bookmarkStart w:id="14" w:name="_GoBack"/>
    <w:bookmarkEnd w:id="14"/>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BE78" w14:textId="77777777" w:rsidR="004B07BD" w:rsidRDefault="004B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B5F"/>
    <w:multiLevelType w:val="multilevel"/>
    <w:tmpl w:val="8042E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24F68"/>
    <w:multiLevelType w:val="multilevel"/>
    <w:tmpl w:val="395CD7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85B41"/>
    <w:multiLevelType w:val="multilevel"/>
    <w:tmpl w:val="347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89213A"/>
    <w:multiLevelType w:val="multilevel"/>
    <w:tmpl w:val="D9DA2A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B6C6B"/>
    <w:multiLevelType w:val="multilevel"/>
    <w:tmpl w:val="025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ED3F9E"/>
    <w:multiLevelType w:val="multilevel"/>
    <w:tmpl w:val="AC863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F2B1C"/>
    <w:multiLevelType w:val="multilevel"/>
    <w:tmpl w:val="11A2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9"/>
  </w:num>
  <w:num w:numId="3">
    <w:abstractNumId w:val="4"/>
  </w:num>
  <w:num w:numId="4">
    <w:abstractNumId w:val="38"/>
  </w:num>
  <w:num w:numId="5">
    <w:abstractNumId w:val="30"/>
  </w:num>
  <w:num w:numId="6">
    <w:abstractNumId w:val="17"/>
  </w:num>
  <w:num w:numId="7">
    <w:abstractNumId w:val="6"/>
  </w:num>
  <w:num w:numId="8">
    <w:abstractNumId w:val="37"/>
  </w:num>
  <w:num w:numId="9">
    <w:abstractNumId w:val="9"/>
  </w:num>
  <w:num w:numId="10">
    <w:abstractNumId w:val="25"/>
  </w:num>
  <w:num w:numId="11">
    <w:abstractNumId w:val="22"/>
  </w:num>
  <w:num w:numId="12">
    <w:abstractNumId w:val="19"/>
  </w:num>
  <w:num w:numId="13">
    <w:abstractNumId w:val="5"/>
  </w:num>
  <w:num w:numId="14">
    <w:abstractNumId w:val="11"/>
  </w:num>
  <w:num w:numId="15">
    <w:abstractNumId w:val="20"/>
  </w:num>
  <w:num w:numId="16">
    <w:abstractNumId w:val="16"/>
  </w:num>
  <w:num w:numId="17">
    <w:abstractNumId w:val="35"/>
  </w:num>
  <w:num w:numId="18">
    <w:abstractNumId w:val="28"/>
  </w:num>
  <w:num w:numId="19">
    <w:abstractNumId w:val="15"/>
  </w:num>
  <w:num w:numId="20">
    <w:abstractNumId w:val="13"/>
  </w:num>
  <w:num w:numId="21">
    <w:abstractNumId w:val="1"/>
  </w:num>
  <w:num w:numId="22">
    <w:abstractNumId w:val="18"/>
  </w:num>
  <w:num w:numId="23">
    <w:abstractNumId w:val="10"/>
  </w:num>
  <w:num w:numId="24">
    <w:abstractNumId w:val="27"/>
  </w:num>
  <w:num w:numId="25">
    <w:abstractNumId w:val="21"/>
  </w:num>
  <w:num w:numId="26">
    <w:abstractNumId w:val="31"/>
  </w:num>
  <w:num w:numId="27">
    <w:abstractNumId w:val="36"/>
  </w:num>
  <w:num w:numId="28">
    <w:abstractNumId w:val="12"/>
  </w:num>
  <w:num w:numId="29">
    <w:abstractNumId w:val="34"/>
  </w:num>
  <w:num w:numId="30">
    <w:abstractNumId w:val="24"/>
  </w:num>
  <w:num w:numId="31">
    <w:abstractNumId w:val="8"/>
  </w:num>
  <w:num w:numId="32">
    <w:abstractNumId w:val="2"/>
  </w:num>
  <w:num w:numId="33">
    <w:abstractNumId w:val="0"/>
  </w:num>
  <w:num w:numId="34">
    <w:abstractNumId w:val="32"/>
  </w:num>
  <w:num w:numId="35">
    <w:abstractNumId w:val="14"/>
  </w:num>
  <w:num w:numId="36">
    <w:abstractNumId w:val="23"/>
  </w:num>
  <w:num w:numId="37">
    <w:abstractNumId w:val="33"/>
  </w:num>
  <w:num w:numId="38">
    <w:abstractNumId w:val="3"/>
  </w:num>
  <w:num w:numId="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B4597"/>
    <w:rsid w:val="002D44BE"/>
    <w:rsid w:val="002E7BA6"/>
    <w:rsid w:val="002F6CE9"/>
    <w:rsid w:val="00307929"/>
    <w:rsid w:val="00313F9F"/>
    <w:rsid w:val="003273C5"/>
    <w:rsid w:val="0034769B"/>
    <w:rsid w:val="00354465"/>
    <w:rsid w:val="00357387"/>
    <w:rsid w:val="00365137"/>
    <w:rsid w:val="0036799E"/>
    <w:rsid w:val="00387769"/>
    <w:rsid w:val="003903F0"/>
    <w:rsid w:val="003918F3"/>
    <w:rsid w:val="003A2E87"/>
    <w:rsid w:val="00405B98"/>
    <w:rsid w:val="0041108C"/>
    <w:rsid w:val="00414216"/>
    <w:rsid w:val="00433036"/>
    <w:rsid w:val="00440E58"/>
    <w:rsid w:val="00442037"/>
    <w:rsid w:val="00454BF7"/>
    <w:rsid w:val="004560E9"/>
    <w:rsid w:val="00480B7F"/>
    <w:rsid w:val="004A2F74"/>
    <w:rsid w:val="004A3274"/>
    <w:rsid w:val="004A5A57"/>
    <w:rsid w:val="004B064B"/>
    <w:rsid w:val="004B07BD"/>
    <w:rsid w:val="004B7375"/>
    <w:rsid w:val="004D22D9"/>
    <w:rsid w:val="004D6FC6"/>
    <w:rsid w:val="005022BD"/>
    <w:rsid w:val="00514905"/>
    <w:rsid w:val="00523087"/>
    <w:rsid w:val="005235F1"/>
    <w:rsid w:val="00546E3F"/>
    <w:rsid w:val="00564DAA"/>
    <w:rsid w:val="00587CEC"/>
    <w:rsid w:val="005911A6"/>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D7F65"/>
    <w:rsid w:val="007F078B"/>
    <w:rsid w:val="00811E68"/>
    <w:rsid w:val="008214E3"/>
    <w:rsid w:val="008336D4"/>
    <w:rsid w:val="00845EC3"/>
    <w:rsid w:val="008565A8"/>
    <w:rsid w:val="008568D2"/>
    <w:rsid w:val="00882771"/>
    <w:rsid w:val="008939C8"/>
    <w:rsid w:val="008A19CC"/>
    <w:rsid w:val="008B533C"/>
    <w:rsid w:val="008C38B9"/>
    <w:rsid w:val="008F16A9"/>
    <w:rsid w:val="00954440"/>
    <w:rsid w:val="00971368"/>
    <w:rsid w:val="00993EA4"/>
    <w:rsid w:val="009A4695"/>
    <w:rsid w:val="009B1C3C"/>
    <w:rsid w:val="009E5F17"/>
    <w:rsid w:val="009E6E96"/>
    <w:rsid w:val="009F2FBC"/>
    <w:rsid w:val="00A14D9E"/>
    <w:rsid w:val="00A20872"/>
    <w:rsid w:val="00A21D4B"/>
    <w:rsid w:val="00A247A3"/>
    <w:rsid w:val="00A37E43"/>
    <w:rsid w:val="00A577AF"/>
    <w:rsid w:val="00A952F9"/>
    <w:rsid w:val="00AA427C"/>
    <w:rsid w:val="00AA745A"/>
    <w:rsid w:val="00AD58F6"/>
    <w:rsid w:val="00AF5249"/>
    <w:rsid w:val="00B12618"/>
    <w:rsid w:val="00B2182F"/>
    <w:rsid w:val="00B22C13"/>
    <w:rsid w:val="00B33324"/>
    <w:rsid w:val="00B350DD"/>
    <w:rsid w:val="00B4505B"/>
    <w:rsid w:val="00B634DE"/>
    <w:rsid w:val="00B651B1"/>
    <w:rsid w:val="00BB6395"/>
    <w:rsid w:val="00BE3A16"/>
    <w:rsid w:val="00BE68C2"/>
    <w:rsid w:val="00C034A2"/>
    <w:rsid w:val="00C16524"/>
    <w:rsid w:val="00C40BA2"/>
    <w:rsid w:val="00C6765D"/>
    <w:rsid w:val="00CA09B2"/>
    <w:rsid w:val="00CB615B"/>
    <w:rsid w:val="00CE0171"/>
    <w:rsid w:val="00CE73EC"/>
    <w:rsid w:val="00D009D3"/>
    <w:rsid w:val="00D060F9"/>
    <w:rsid w:val="00D06850"/>
    <w:rsid w:val="00D27879"/>
    <w:rsid w:val="00D64D56"/>
    <w:rsid w:val="00D668A4"/>
    <w:rsid w:val="00D7727D"/>
    <w:rsid w:val="00D828A3"/>
    <w:rsid w:val="00D866D3"/>
    <w:rsid w:val="00DA4173"/>
    <w:rsid w:val="00DA7E95"/>
    <w:rsid w:val="00DC5A7B"/>
    <w:rsid w:val="00DF2110"/>
    <w:rsid w:val="00E059CE"/>
    <w:rsid w:val="00E23F5E"/>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669DD"/>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3829">
      <w:bodyDiv w:val="1"/>
      <w:marLeft w:val="0"/>
      <w:marRight w:val="0"/>
      <w:marTop w:val="0"/>
      <w:marBottom w:val="0"/>
      <w:divBdr>
        <w:top w:val="none" w:sz="0" w:space="0" w:color="auto"/>
        <w:left w:val="none" w:sz="0" w:space="0" w:color="auto"/>
        <w:bottom w:val="none" w:sz="0" w:space="0" w:color="auto"/>
        <w:right w:val="none" w:sz="0" w:space="0" w:color="auto"/>
      </w:divBdr>
      <w:divsChild>
        <w:div w:id="2034531401">
          <w:marLeft w:val="0"/>
          <w:marRight w:val="0"/>
          <w:marTop w:val="0"/>
          <w:marBottom w:val="0"/>
          <w:divBdr>
            <w:top w:val="none" w:sz="0" w:space="0" w:color="auto"/>
            <w:left w:val="none" w:sz="0" w:space="0" w:color="auto"/>
            <w:bottom w:val="none" w:sz="0" w:space="0" w:color="auto"/>
            <w:right w:val="none" w:sz="0" w:space="0" w:color="auto"/>
          </w:divBdr>
          <w:divsChild>
            <w:div w:id="1179347672">
              <w:marLeft w:val="0"/>
              <w:marRight w:val="0"/>
              <w:marTop w:val="0"/>
              <w:marBottom w:val="0"/>
              <w:divBdr>
                <w:top w:val="none" w:sz="0" w:space="0" w:color="auto"/>
                <w:left w:val="none" w:sz="0" w:space="0" w:color="auto"/>
                <w:bottom w:val="none" w:sz="0" w:space="0" w:color="auto"/>
                <w:right w:val="none" w:sz="0" w:space="0" w:color="auto"/>
              </w:divBdr>
              <w:divsChild>
                <w:div w:id="12673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04238411">
      <w:bodyDiv w:val="1"/>
      <w:marLeft w:val="0"/>
      <w:marRight w:val="0"/>
      <w:marTop w:val="0"/>
      <w:marBottom w:val="0"/>
      <w:divBdr>
        <w:top w:val="none" w:sz="0" w:space="0" w:color="auto"/>
        <w:left w:val="none" w:sz="0" w:space="0" w:color="auto"/>
        <w:bottom w:val="none" w:sz="0" w:space="0" w:color="auto"/>
        <w:right w:val="none" w:sz="0" w:space="0" w:color="auto"/>
      </w:divBdr>
      <w:divsChild>
        <w:div w:id="632908929">
          <w:marLeft w:val="0"/>
          <w:marRight w:val="0"/>
          <w:marTop w:val="0"/>
          <w:marBottom w:val="0"/>
          <w:divBdr>
            <w:top w:val="none" w:sz="0" w:space="0" w:color="auto"/>
            <w:left w:val="none" w:sz="0" w:space="0" w:color="auto"/>
            <w:bottom w:val="none" w:sz="0" w:space="0" w:color="auto"/>
            <w:right w:val="none" w:sz="0" w:space="0" w:color="auto"/>
          </w:divBdr>
          <w:divsChild>
            <w:div w:id="1920288320">
              <w:marLeft w:val="0"/>
              <w:marRight w:val="0"/>
              <w:marTop w:val="0"/>
              <w:marBottom w:val="0"/>
              <w:divBdr>
                <w:top w:val="none" w:sz="0" w:space="0" w:color="auto"/>
                <w:left w:val="none" w:sz="0" w:space="0" w:color="auto"/>
                <w:bottom w:val="none" w:sz="0" w:space="0" w:color="auto"/>
                <w:right w:val="none" w:sz="0" w:space="0" w:color="auto"/>
              </w:divBdr>
              <w:divsChild>
                <w:div w:id="1230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4816">
      <w:bodyDiv w:val="1"/>
      <w:marLeft w:val="0"/>
      <w:marRight w:val="0"/>
      <w:marTop w:val="0"/>
      <w:marBottom w:val="0"/>
      <w:divBdr>
        <w:top w:val="none" w:sz="0" w:space="0" w:color="auto"/>
        <w:left w:val="none" w:sz="0" w:space="0" w:color="auto"/>
        <w:bottom w:val="none" w:sz="0" w:space="0" w:color="auto"/>
        <w:right w:val="none" w:sz="0" w:space="0" w:color="auto"/>
      </w:divBdr>
      <w:divsChild>
        <w:div w:id="1928810330">
          <w:marLeft w:val="0"/>
          <w:marRight w:val="0"/>
          <w:marTop w:val="0"/>
          <w:marBottom w:val="0"/>
          <w:divBdr>
            <w:top w:val="none" w:sz="0" w:space="0" w:color="auto"/>
            <w:left w:val="none" w:sz="0" w:space="0" w:color="auto"/>
            <w:bottom w:val="none" w:sz="0" w:space="0" w:color="auto"/>
            <w:right w:val="none" w:sz="0" w:space="0" w:color="auto"/>
          </w:divBdr>
          <w:divsChild>
            <w:div w:id="367342872">
              <w:marLeft w:val="0"/>
              <w:marRight w:val="0"/>
              <w:marTop w:val="0"/>
              <w:marBottom w:val="0"/>
              <w:divBdr>
                <w:top w:val="none" w:sz="0" w:space="0" w:color="auto"/>
                <w:left w:val="none" w:sz="0" w:space="0" w:color="auto"/>
                <w:bottom w:val="none" w:sz="0" w:space="0" w:color="auto"/>
                <w:right w:val="none" w:sz="0" w:space="0" w:color="auto"/>
              </w:divBdr>
              <w:divsChild>
                <w:div w:id="2500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21098419">
      <w:bodyDiv w:val="1"/>
      <w:marLeft w:val="0"/>
      <w:marRight w:val="0"/>
      <w:marTop w:val="0"/>
      <w:marBottom w:val="0"/>
      <w:divBdr>
        <w:top w:val="none" w:sz="0" w:space="0" w:color="auto"/>
        <w:left w:val="none" w:sz="0" w:space="0" w:color="auto"/>
        <w:bottom w:val="none" w:sz="0" w:space="0" w:color="auto"/>
        <w:right w:val="none" w:sz="0" w:space="0" w:color="auto"/>
      </w:divBdr>
      <w:divsChild>
        <w:div w:id="473833383">
          <w:marLeft w:val="0"/>
          <w:marRight w:val="0"/>
          <w:marTop w:val="0"/>
          <w:marBottom w:val="0"/>
          <w:divBdr>
            <w:top w:val="none" w:sz="0" w:space="0" w:color="auto"/>
            <w:left w:val="none" w:sz="0" w:space="0" w:color="auto"/>
            <w:bottom w:val="none" w:sz="0" w:space="0" w:color="auto"/>
            <w:right w:val="none" w:sz="0" w:space="0" w:color="auto"/>
          </w:divBdr>
          <w:divsChild>
            <w:div w:id="1882399644">
              <w:marLeft w:val="0"/>
              <w:marRight w:val="0"/>
              <w:marTop w:val="0"/>
              <w:marBottom w:val="0"/>
              <w:divBdr>
                <w:top w:val="none" w:sz="0" w:space="0" w:color="auto"/>
                <w:left w:val="none" w:sz="0" w:space="0" w:color="auto"/>
                <w:bottom w:val="none" w:sz="0" w:space="0" w:color="auto"/>
                <w:right w:val="none" w:sz="0" w:space="0" w:color="auto"/>
              </w:divBdr>
              <w:divsChild>
                <w:div w:id="15915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43686806">
      <w:bodyDiv w:val="1"/>
      <w:marLeft w:val="0"/>
      <w:marRight w:val="0"/>
      <w:marTop w:val="0"/>
      <w:marBottom w:val="0"/>
      <w:divBdr>
        <w:top w:val="none" w:sz="0" w:space="0" w:color="auto"/>
        <w:left w:val="none" w:sz="0" w:space="0" w:color="auto"/>
        <w:bottom w:val="none" w:sz="0" w:space="0" w:color="auto"/>
        <w:right w:val="none" w:sz="0" w:space="0" w:color="auto"/>
      </w:divBdr>
      <w:divsChild>
        <w:div w:id="132986216">
          <w:marLeft w:val="0"/>
          <w:marRight w:val="0"/>
          <w:marTop w:val="0"/>
          <w:marBottom w:val="0"/>
          <w:divBdr>
            <w:top w:val="none" w:sz="0" w:space="0" w:color="auto"/>
            <w:left w:val="none" w:sz="0" w:space="0" w:color="auto"/>
            <w:bottom w:val="none" w:sz="0" w:space="0" w:color="auto"/>
            <w:right w:val="none" w:sz="0" w:space="0" w:color="auto"/>
          </w:divBdr>
          <w:divsChild>
            <w:div w:id="150368100">
              <w:marLeft w:val="0"/>
              <w:marRight w:val="0"/>
              <w:marTop w:val="0"/>
              <w:marBottom w:val="0"/>
              <w:divBdr>
                <w:top w:val="none" w:sz="0" w:space="0" w:color="auto"/>
                <w:left w:val="none" w:sz="0" w:space="0" w:color="auto"/>
                <w:bottom w:val="none" w:sz="0" w:space="0" w:color="auto"/>
                <w:right w:val="none" w:sz="0" w:space="0" w:color="auto"/>
              </w:divBdr>
              <w:divsChild>
                <w:div w:id="12478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66428230">
      <w:bodyDiv w:val="1"/>
      <w:marLeft w:val="0"/>
      <w:marRight w:val="0"/>
      <w:marTop w:val="0"/>
      <w:marBottom w:val="0"/>
      <w:divBdr>
        <w:top w:val="none" w:sz="0" w:space="0" w:color="auto"/>
        <w:left w:val="none" w:sz="0" w:space="0" w:color="auto"/>
        <w:bottom w:val="none" w:sz="0" w:space="0" w:color="auto"/>
        <w:right w:val="none" w:sz="0" w:space="0" w:color="auto"/>
      </w:divBdr>
      <w:divsChild>
        <w:div w:id="451749665">
          <w:marLeft w:val="0"/>
          <w:marRight w:val="0"/>
          <w:marTop w:val="0"/>
          <w:marBottom w:val="0"/>
          <w:divBdr>
            <w:top w:val="none" w:sz="0" w:space="0" w:color="auto"/>
            <w:left w:val="none" w:sz="0" w:space="0" w:color="auto"/>
            <w:bottom w:val="none" w:sz="0" w:space="0" w:color="auto"/>
            <w:right w:val="none" w:sz="0" w:space="0" w:color="auto"/>
          </w:divBdr>
          <w:divsChild>
            <w:div w:id="764888643">
              <w:marLeft w:val="0"/>
              <w:marRight w:val="0"/>
              <w:marTop w:val="0"/>
              <w:marBottom w:val="0"/>
              <w:divBdr>
                <w:top w:val="none" w:sz="0" w:space="0" w:color="auto"/>
                <w:left w:val="none" w:sz="0" w:space="0" w:color="auto"/>
                <w:bottom w:val="none" w:sz="0" w:space="0" w:color="auto"/>
                <w:right w:val="none" w:sz="0" w:space="0" w:color="auto"/>
              </w:divBdr>
              <w:divsChild>
                <w:div w:id="1708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1243">
          <w:marLeft w:val="0"/>
          <w:marRight w:val="0"/>
          <w:marTop w:val="0"/>
          <w:marBottom w:val="0"/>
          <w:divBdr>
            <w:top w:val="none" w:sz="0" w:space="0" w:color="auto"/>
            <w:left w:val="none" w:sz="0" w:space="0" w:color="auto"/>
            <w:bottom w:val="none" w:sz="0" w:space="0" w:color="auto"/>
            <w:right w:val="none" w:sz="0" w:space="0" w:color="auto"/>
          </w:divBdr>
          <w:divsChild>
            <w:div w:id="2075469610">
              <w:marLeft w:val="0"/>
              <w:marRight w:val="0"/>
              <w:marTop w:val="0"/>
              <w:marBottom w:val="0"/>
              <w:divBdr>
                <w:top w:val="none" w:sz="0" w:space="0" w:color="auto"/>
                <w:left w:val="none" w:sz="0" w:space="0" w:color="auto"/>
                <w:bottom w:val="none" w:sz="0" w:space="0" w:color="auto"/>
                <w:right w:val="none" w:sz="0" w:space="0" w:color="auto"/>
              </w:divBdr>
              <w:divsChild>
                <w:div w:id="2106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8698-58C5-2F46-BB5D-780D3CD3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1</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2</cp:revision>
  <cp:lastPrinted>1900-01-01T10:30:00Z</cp:lastPrinted>
  <dcterms:created xsi:type="dcterms:W3CDTF">2019-11-12T06:17:00Z</dcterms:created>
  <dcterms:modified xsi:type="dcterms:W3CDTF">2019-11-12T06:17:00Z</dcterms:modified>
</cp:coreProperties>
</file>