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1307E9E" w:rsidR="008B3792" w:rsidRPr="00CD4C78" w:rsidRDefault="009A14B3" w:rsidP="004F6D0C">
                  <w:pPr>
                    <w:pStyle w:val="T2"/>
                  </w:pPr>
                  <w:r>
                    <w:rPr>
                      <w:lang w:eastAsia="ko-KR"/>
                    </w:rPr>
                    <w:t>D5</w:t>
                  </w:r>
                  <w:r w:rsidR="00EB44B2">
                    <w:rPr>
                      <w:lang w:eastAsia="ko-KR"/>
                    </w:rPr>
                    <w:t>.0 PHY CR</w:t>
                  </w:r>
                </w:p>
              </w:tc>
            </w:tr>
            <w:tr w:rsidR="008B3792" w:rsidRPr="00CD4C78" w14:paraId="0E8556E7" w14:textId="77777777" w:rsidTr="00CA6092">
              <w:trPr>
                <w:trHeight w:val="359"/>
                <w:jc w:val="center"/>
              </w:trPr>
              <w:tc>
                <w:tcPr>
                  <w:tcW w:w="8698" w:type="dxa"/>
                  <w:gridSpan w:val="5"/>
                  <w:vAlign w:val="center"/>
                </w:tcPr>
                <w:p w14:paraId="3B1ACF09" w14:textId="1FE9B71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9A14B3">
                    <w:rPr>
                      <w:b w:val="0"/>
                      <w:sz w:val="20"/>
                    </w:rPr>
                    <w:t>11</w:t>
                  </w:r>
                  <w:r w:rsidR="00143F36">
                    <w:rPr>
                      <w:b w:val="0"/>
                      <w:sz w:val="20"/>
                    </w:rPr>
                    <w:t>-</w:t>
                  </w:r>
                  <w:r w:rsidR="007D1585">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EF2116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EB44B2">
        <w:rPr>
          <w:sz w:val="20"/>
          <w:lang w:eastAsia="ko-KR"/>
        </w:rPr>
        <w:t xml:space="preserve">LB244 </w:t>
      </w:r>
      <w:r w:rsidR="003C395D">
        <w:rPr>
          <w:sz w:val="20"/>
          <w:lang w:eastAsia="ko-KR"/>
        </w:rPr>
        <w:t>on P802.11ax D</w:t>
      </w:r>
      <w:r w:rsidR="009A14B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3846E7D" w:rsidR="00705E09" w:rsidRDefault="00691710" w:rsidP="005E768D">
      <w:r>
        <w:t>22460, 22024, 22025, 22026, 22027, 22548, 22297, 22298, 22556, 22367, 22396, 22505, 22506</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76C2F861" w:rsidR="00E7099B" w:rsidRDefault="00E7099B" w:rsidP="00E7099B">
      <w:pPr>
        <w:pStyle w:val="Heading1"/>
        <w:rPr>
          <w:lang w:val="en-US"/>
        </w:rPr>
      </w:pPr>
      <w:r>
        <w:rPr>
          <w:lang w:val="en-US"/>
        </w:rPr>
        <w:lastRenderedPageBreak/>
        <w:t xml:space="preserve">CID </w:t>
      </w:r>
      <w:r w:rsidR="005A634A">
        <w:rPr>
          <w:lang w:val="en-US"/>
        </w:rPr>
        <w:t>22460</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492"/>
        <w:gridCol w:w="3330"/>
      </w:tblGrid>
      <w:tr w:rsidR="009A14B3" w:rsidRPr="009522BD" w14:paraId="167E56D4" w14:textId="1D841E82" w:rsidTr="00433AAF">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9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3AAF" w:rsidRPr="009522BD" w14:paraId="46F10AC5" w14:textId="55C7A37A" w:rsidTr="00433AAF">
        <w:trPr>
          <w:trHeight w:val="278"/>
        </w:trPr>
        <w:tc>
          <w:tcPr>
            <w:tcW w:w="773" w:type="dxa"/>
          </w:tcPr>
          <w:p w14:paraId="07D5BE5D" w14:textId="2E4BB901" w:rsidR="00433AAF" w:rsidRDefault="00433AAF" w:rsidP="00433AAF">
            <w:pPr>
              <w:rPr>
                <w:rFonts w:ascii="Arial" w:eastAsia="Times New Roman" w:hAnsi="Arial" w:cs="Arial"/>
                <w:bCs/>
                <w:sz w:val="20"/>
                <w:lang w:val="en-US" w:eastAsia="ko-KR"/>
              </w:rPr>
            </w:pPr>
            <w:r>
              <w:rPr>
                <w:rFonts w:ascii="Arial" w:eastAsia="Times New Roman" w:hAnsi="Arial" w:cs="Arial"/>
                <w:bCs/>
                <w:sz w:val="20"/>
                <w:lang w:val="en-US" w:eastAsia="ko-KR"/>
              </w:rPr>
              <w:t>22460</w:t>
            </w:r>
          </w:p>
        </w:tc>
        <w:tc>
          <w:tcPr>
            <w:tcW w:w="1161" w:type="dxa"/>
          </w:tcPr>
          <w:p w14:paraId="2DF4A3DE" w14:textId="1E3B4DD8" w:rsidR="00433AAF" w:rsidRDefault="00433AAF" w:rsidP="00433AAF">
            <w:pPr>
              <w:rPr>
                <w:rFonts w:ascii="Arial" w:hAnsi="Arial" w:cs="Arial"/>
                <w:sz w:val="20"/>
              </w:rPr>
            </w:pPr>
            <w:r>
              <w:rPr>
                <w:rFonts w:ascii="Arial" w:hAnsi="Arial" w:cs="Arial"/>
                <w:sz w:val="20"/>
              </w:rPr>
              <w:t>499.05</w:t>
            </w:r>
          </w:p>
        </w:tc>
        <w:tc>
          <w:tcPr>
            <w:tcW w:w="1162" w:type="dxa"/>
          </w:tcPr>
          <w:p w14:paraId="2013215B" w14:textId="7FD8D756" w:rsidR="00433AAF" w:rsidRDefault="00433AAF" w:rsidP="00433AAF">
            <w:pPr>
              <w:rPr>
                <w:rFonts w:ascii="Arial" w:eastAsia="Times New Roman" w:hAnsi="Arial" w:cs="Arial"/>
                <w:bCs/>
                <w:sz w:val="20"/>
                <w:lang w:val="en-US" w:eastAsia="ko-KR"/>
              </w:rPr>
            </w:pPr>
            <w:r>
              <w:rPr>
                <w:rFonts w:ascii="Arial" w:eastAsia="Times New Roman" w:hAnsi="Arial" w:cs="Arial"/>
                <w:bCs/>
                <w:sz w:val="20"/>
                <w:lang w:val="en-US" w:eastAsia="ko-KR"/>
              </w:rPr>
              <w:t>27.3.2.2</w:t>
            </w:r>
          </w:p>
        </w:tc>
        <w:tc>
          <w:tcPr>
            <w:tcW w:w="3492" w:type="dxa"/>
          </w:tcPr>
          <w:p w14:paraId="18F35350" w14:textId="7DF7BD5B" w:rsidR="00433AAF" w:rsidRDefault="00433AAF" w:rsidP="00433AAF">
            <w:pPr>
              <w:rPr>
                <w:rFonts w:ascii="Arial" w:hAnsi="Arial" w:cs="Arial"/>
                <w:sz w:val="20"/>
              </w:rPr>
            </w:pPr>
            <w:r>
              <w:rPr>
                <w:rFonts w:ascii="Arial" w:hAnsi="Arial" w:cs="Arial"/>
                <w:sz w:val="20"/>
              </w:rPr>
              <w:t>The captions of Tables 27-7, 27-8, and 27-9 contain " ... and in non-OFDMA 20 (or 40 or 80) MHz HE PPDU."  Are these tables also used by the OFDMA HE PPDU?</w:t>
            </w:r>
          </w:p>
        </w:tc>
        <w:tc>
          <w:tcPr>
            <w:tcW w:w="3330" w:type="dxa"/>
          </w:tcPr>
          <w:p w14:paraId="49CFE0D4" w14:textId="38C8FAAD" w:rsidR="00433AAF" w:rsidRDefault="00433AAF" w:rsidP="00433AAF">
            <w:pPr>
              <w:rPr>
                <w:rFonts w:ascii="Arial" w:hAnsi="Arial" w:cs="Arial"/>
                <w:sz w:val="20"/>
              </w:rPr>
            </w:pPr>
            <w:r>
              <w:rPr>
                <w:rFonts w:ascii="Arial" w:hAnsi="Arial" w:cs="Arial"/>
                <w:sz w:val="20"/>
              </w:rPr>
              <w:t>Please clarify and update if needed.</w:t>
            </w:r>
          </w:p>
        </w:tc>
      </w:tr>
    </w:tbl>
    <w:p w14:paraId="596FB420" w14:textId="09A363A0" w:rsidR="00C66758" w:rsidRDefault="00C66758" w:rsidP="00E7099B">
      <w:pPr>
        <w:jc w:val="both"/>
        <w:rPr>
          <w:sz w:val="22"/>
          <w:szCs w:val="22"/>
        </w:rPr>
      </w:pPr>
    </w:p>
    <w:p w14:paraId="012652DE" w14:textId="00F00F8B" w:rsidR="005A634A" w:rsidRPr="00157CCC" w:rsidRDefault="005A634A" w:rsidP="005A634A">
      <w:pPr>
        <w:jc w:val="both"/>
        <w:rPr>
          <w:sz w:val="28"/>
          <w:szCs w:val="22"/>
        </w:rPr>
      </w:pPr>
      <w:r>
        <w:rPr>
          <w:b/>
          <w:sz w:val="28"/>
          <w:szCs w:val="22"/>
          <w:u w:val="single"/>
        </w:rPr>
        <w:t>Background</w:t>
      </w:r>
    </w:p>
    <w:p w14:paraId="2DF2260C" w14:textId="77777777" w:rsidR="005A634A" w:rsidRDefault="005A634A" w:rsidP="005A634A">
      <w:pPr>
        <w:jc w:val="both"/>
        <w:rPr>
          <w:sz w:val="22"/>
          <w:szCs w:val="22"/>
        </w:rPr>
      </w:pPr>
    </w:p>
    <w:p w14:paraId="6275242D" w14:textId="0A954EC5" w:rsidR="005A634A" w:rsidRDefault="005A634A" w:rsidP="005A634A">
      <w:pPr>
        <w:jc w:val="both"/>
        <w:rPr>
          <w:sz w:val="22"/>
          <w:szCs w:val="22"/>
        </w:rPr>
      </w:pPr>
      <w:r>
        <w:rPr>
          <w:sz w:val="22"/>
          <w:szCs w:val="22"/>
        </w:rPr>
        <w:t>D5.0 P499</w:t>
      </w:r>
    </w:p>
    <w:tbl>
      <w:tblPr>
        <w:tblStyle w:val="TableGrid"/>
        <w:tblW w:w="0" w:type="auto"/>
        <w:tblLook w:val="04A0" w:firstRow="1" w:lastRow="0" w:firstColumn="1" w:lastColumn="0" w:noHBand="0" w:noVBand="1"/>
      </w:tblPr>
      <w:tblGrid>
        <w:gridCol w:w="9854"/>
      </w:tblGrid>
      <w:tr w:rsidR="005A634A" w14:paraId="4B1E0693" w14:textId="77777777" w:rsidTr="005A634A">
        <w:tc>
          <w:tcPr>
            <w:tcW w:w="10080" w:type="dxa"/>
          </w:tcPr>
          <w:p w14:paraId="3AEA5725" w14:textId="37C72723" w:rsidR="005A634A" w:rsidRDefault="005A634A" w:rsidP="005A634A">
            <w:pPr>
              <w:jc w:val="both"/>
              <w:rPr>
                <w:sz w:val="22"/>
                <w:szCs w:val="22"/>
              </w:rPr>
            </w:pPr>
            <w:r>
              <w:rPr>
                <w:noProof/>
              </w:rPr>
              <w:drawing>
                <wp:inline distT="0" distB="0" distL="0" distR="0" wp14:anchorId="6E354340" wp14:editId="0C61F0C7">
                  <wp:extent cx="6263640" cy="1828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828800"/>
                          </a:xfrm>
                          <a:prstGeom prst="rect">
                            <a:avLst/>
                          </a:prstGeom>
                        </pic:spPr>
                      </pic:pic>
                    </a:graphicData>
                  </a:graphic>
                </wp:inline>
              </w:drawing>
            </w:r>
          </w:p>
        </w:tc>
      </w:tr>
    </w:tbl>
    <w:p w14:paraId="539ACE0E" w14:textId="77777777" w:rsidR="005A634A" w:rsidRDefault="005A634A" w:rsidP="00E7099B">
      <w:pPr>
        <w:jc w:val="both"/>
        <w:rPr>
          <w:sz w:val="22"/>
          <w:szCs w:val="22"/>
        </w:rPr>
      </w:pPr>
    </w:p>
    <w:p w14:paraId="66E18460" w14:textId="15699E0B" w:rsidR="00593104" w:rsidRPr="00157CCC" w:rsidRDefault="00593104" w:rsidP="00593104">
      <w:pPr>
        <w:jc w:val="both"/>
        <w:rPr>
          <w:sz w:val="28"/>
          <w:szCs w:val="22"/>
        </w:rPr>
      </w:pPr>
      <w:r>
        <w:rPr>
          <w:b/>
          <w:sz w:val="28"/>
          <w:szCs w:val="22"/>
          <w:u w:val="single"/>
        </w:rPr>
        <w:t>Proposed Resolution: CID 22074</w:t>
      </w:r>
    </w:p>
    <w:p w14:paraId="74A051FB" w14:textId="58F4D51C" w:rsidR="00593104" w:rsidRPr="00F0253E" w:rsidRDefault="00593104" w:rsidP="00593104">
      <w:pPr>
        <w:jc w:val="both"/>
        <w:rPr>
          <w:b/>
          <w:sz w:val="22"/>
          <w:szCs w:val="22"/>
        </w:rPr>
      </w:pPr>
      <w:r>
        <w:rPr>
          <w:b/>
          <w:sz w:val="22"/>
          <w:szCs w:val="22"/>
        </w:rPr>
        <w:t>Rejected</w:t>
      </w:r>
    </w:p>
    <w:p w14:paraId="5FCB5C3E" w14:textId="4203DBC8" w:rsidR="005A634A" w:rsidRDefault="005A634A" w:rsidP="00593104">
      <w:pPr>
        <w:jc w:val="both"/>
        <w:rPr>
          <w:sz w:val="22"/>
          <w:szCs w:val="22"/>
        </w:rPr>
      </w:pPr>
      <w:r>
        <w:rPr>
          <w:sz w:val="22"/>
          <w:szCs w:val="22"/>
        </w:rPr>
        <w:t>Yes, Table 27-7, 27-8 and 27-9 are used for HE MU and HE TB PPDUs as well.  Note that the captions state “in a X MHz HE PPDU”, where HE PPDU includes HE MU and HE TB PPDU.  Hence, there is no further clarification needed.</w:t>
      </w:r>
    </w:p>
    <w:p w14:paraId="369300F2" w14:textId="77777777" w:rsidR="00593104" w:rsidRDefault="00593104" w:rsidP="00593104">
      <w:pPr>
        <w:jc w:val="both"/>
        <w:rPr>
          <w:sz w:val="22"/>
          <w:szCs w:val="22"/>
        </w:rPr>
      </w:pPr>
    </w:p>
    <w:p w14:paraId="095B6652" w14:textId="5819A3BC" w:rsidR="00755796" w:rsidRDefault="00755796" w:rsidP="00755796">
      <w:pPr>
        <w:pStyle w:val="Heading1"/>
        <w:rPr>
          <w:lang w:val="en-US"/>
        </w:rPr>
      </w:pPr>
      <w:r>
        <w:rPr>
          <w:lang w:val="en-US"/>
        </w:rPr>
        <w:t>CID 22</w:t>
      </w:r>
      <w:r w:rsidR="001C58F8">
        <w:rPr>
          <w:lang w:val="en-US"/>
        </w:rPr>
        <w:t>024</w:t>
      </w:r>
    </w:p>
    <w:p w14:paraId="347A64CD" w14:textId="77777777" w:rsidR="009A14B3" w:rsidRDefault="009A14B3"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72511349" w14:textId="77777777" w:rsidTr="001C58F8">
        <w:trPr>
          <w:trHeight w:val="278"/>
        </w:trPr>
        <w:tc>
          <w:tcPr>
            <w:tcW w:w="773" w:type="dxa"/>
            <w:hideMark/>
          </w:tcPr>
          <w:p w14:paraId="3896A954"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6EAD642"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A2A542D"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4EC3703"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50740E3"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58F8" w:rsidRPr="009522BD" w14:paraId="7E9ADE86" w14:textId="77777777" w:rsidTr="001C58F8">
        <w:trPr>
          <w:trHeight w:val="278"/>
        </w:trPr>
        <w:tc>
          <w:tcPr>
            <w:tcW w:w="773" w:type="dxa"/>
          </w:tcPr>
          <w:p w14:paraId="2B5DDB05" w14:textId="249CAFD0" w:rsidR="001C58F8" w:rsidRPr="001C58F8" w:rsidRDefault="001C58F8" w:rsidP="001C58F8">
            <w:pPr>
              <w:rPr>
                <w:rFonts w:ascii="Arial" w:eastAsia="Times New Roman" w:hAnsi="Arial" w:cs="Arial"/>
                <w:bCs/>
                <w:sz w:val="20"/>
                <w:lang w:val="en-US" w:eastAsia="ko-KR"/>
              </w:rPr>
            </w:pPr>
            <w:r>
              <w:rPr>
                <w:rFonts w:ascii="Arial" w:eastAsia="Times New Roman" w:hAnsi="Arial" w:cs="Arial"/>
                <w:bCs/>
                <w:sz w:val="20"/>
                <w:lang w:val="en-US" w:eastAsia="ko-KR"/>
              </w:rPr>
              <w:t>22024</w:t>
            </w:r>
          </w:p>
        </w:tc>
        <w:tc>
          <w:tcPr>
            <w:tcW w:w="1161" w:type="dxa"/>
          </w:tcPr>
          <w:p w14:paraId="4AA82043" w14:textId="02071A08" w:rsidR="001C58F8" w:rsidRDefault="001C58F8" w:rsidP="001C58F8">
            <w:pPr>
              <w:rPr>
                <w:rFonts w:ascii="Arial" w:hAnsi="Arial" w:cs="Arial"/>
                <w:sz w:val="20"/>
              </w:rPr>
            </w:pPr>
            <w:r>
              <w:rPr>
                <w:rFonts w:ascii="Arial" w:hAnsi="Arial" w:cs="Arial"/>
                <w:sz w:val="20"/>
              </w:rPr>
              <w:t>506.39</w:t>
            </w:r>
          </w:p>
        </w:tc>
        <w:tc>
          <w:tcPr>
            <w:tcW w:w="1162" w:type="dxa"/>
          </w:tcPr>
          <w:p w14:paraId="2EEA9530" w14:textId="07535D7C" w:rsidR="001C58F8" w:rsidRDefault="001C58F8" w:rsidP="001C58F8">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582" w:type="dxa"/>
          </w:tcPr>
          <w:p w14:paraId="786A2D06" w14:textId="0FBE1C8B" w:rsidR="001C58F8" w:rsidRDefault="001C58F8" w:rsidP="001C58F8">
            <w:pPr>
              <w:rPr>
                <w:rFonts w:ascii="Arial" w:hAnsi="Arial" w:cs="Arial"/>
                <w:sz w:val="20"/>
              </w:rPr>
            </w:pPr>
            <w:r>
              <w:rPr>
                <w:rFonts w:ascii="Arial" w:hAnsi="Arial" w:cs="Arial"/>
                <w:sz w:val="20"/>
              </w:rPr>
              <w:t xml:space="preserve">"In case of full bandwidth ... see 27.3.10.8.4 ... split" is nicely self-contained. But at P506L34 "Note that for an RU with 484 or more subcarriers ... may be split " only occurs when HESIGB Compression = 0. </w:t>
            </w:r>
            <w:proofErr w:type="gramStart"/>
            <w:r>
              <w:rPr>
                <w:rFonts w:ascii="Arial" w:hAnsi="Arial" w:cs="Arial"/>
                <w:sz w:val="20"/>
              </w:rPr>
              <w:t>So</w:t>
            </w:r>
            <w:proofErr w:type="gramEnd"/>
            <w:r>
              <w:rPr>
                <w:rFonts w:ascii="Arial" w:hAnsi="Arial" w:cs="Arial"/>
                <w:sz w:val="20"/>
              </w:rPr>
              <w:t xml:space="preserve"> this is not nicely </w:t>
            </w:r>
            <w:proofErr w:type="spellStart"/>
            <w:r>
              <w:rPr>
                <w:rFonts w:ascii="Arial" w:hAnsi="Arial" w:cs="Arial"/>
                <w:sz w:val="20"/>
              </w:rPr>
              <w:t>self contained</w:t>
            </w:r>
            <w:proofErr w:type="spellEnd"/>
            <w:r>
              <w:rPr>
                <w:rFonts w:ascii="Arial" w:hAnsi="Arial" w:cs="Arial"/>
                <w:sz w:val="20"/>
              </w:rPr>
              <w:t>.</w:t>
            </w:r>
          </w:p>
        </w:tc>
        <w:tc>
          <w:tcPr>
            <w:tcW w:w="3240" w:type="dxa"/>
          </w:tcPr>
          <w:p w14:paraId="1C4E302D" w14:textId="097FDE79" w:rsidR="001C58F8" w:rsidRDefault="001C58F8" w:rsidP="001C58F8">
            <w:pPr>
              <w:rPr>
                <w:rFonts w:ascii="Arial" w:hAnsi="Arial" w:cs="Arial"/>
                <w:sz w:val="20"/>
              </w:rPr>
            </w:pPr>
            <w:r>
              <w:rPr>
                <w:rFonts w:ascii="Arial" w:hAnsi="Arial" w:cs="Arial"/>
                <w:sz w:val="20"/>
              </w:rPr>
              <w:t>Change to "</w:t>
            </w:r>
            <w:bookmarkStart w:id="0" w:name="_Hlk24304529"/>
            <w:r>
              <w:rPr>
                <w:rFonts w:ascii="Arial" w:hAnsi="Arial" w:cs="Arial"/>
                <w:sz w:val="20"/>
              </w:rPr>
              <w:t>Note that, if the value of HE-SIG-B Compression field in HE-SIG-A is 0, for an RU with 484 or more subcarriers and having two or more intended users, the User fields corresponding to the RU may be split between two HE-SIG-B content channels.</w:t>
            </w:r>
            <w:bookmarkEnd w:id="0"/>
            <w:r>
              <w:rPr>
                <w:rFonts w:ascii="Arial" w:hAnsi="Arial" w:cs="Arial"/>
                <w:sz w:val="20"/>
              </w:rPr>
              <w:t>"</w:t>
            </w:r>
          </w:p>
        </w:tc>
      </w:tr>
    </w:tbl>
    <w:p w14:paraId="6C2816D5" w14:textId="1E4D0F85" w:rsidR="009A14B3" w:rsidRDefault="009A14B3" w:rsidP="00E7099B">
      <w:pPr>
        <w:jc w:val="both"/>
        <w:rPr>
          <w:sz w:val="22"/>
          <w:szCs w:val="22"/>
        </w:rPr>
      </w:pPr>
    </w:p>
    <w:p w14:paraId="1B956A1D" w14:textId="64ADDEBA" w:rsidR="002B02A0" w:rsidRPr="00157CCC" w:rsidRDefault="002B02A0" w:rsidP="002B02A0">
      <w:pPr>
        <w:jc w:val="both"/>
        <w:rPr>
          <w:sz w:val="28"/>
          <w:szCs w:val="22"/>
        </w:rPr>
      </w:pPr>
      <w:r>
        <w:rPr>
          <w:b/>
          <w:sz w:val="28"/>
          <w:szCs w:val="22"/>
          <w:u w:val="single"/>
        </w:rPr>
        <w:t>Background</w:t>
      </w:r>
    </w:p>
    <w:p w14:paraId="4E14AA42" w14:textId="5872EFCD" w:rsidR="002B02A0" w:rsidRPr="00F0253E" w:rsidRDefault="002B02A0" w:rsidP="002B02A0">
      <w:pPr>
        <w:jc w:val="both"/>
        <w:rPr>
          <w:b/>
          <w:sz w:val="22"/>
          <w:szCs w:val="22"/>
        </w:rPr>
      </w:pPr>
    </w:p>
    <w:p w14:paraId="120C9FEC" w14:textId="6198B9B4" w:rsidR="002B02A0" w:rsidRDefault="002B02A0" w:rsidP="002B02A0">
      <w:pPr>
        <w:jc w:val="both"/>
        <w:rPr>
          <w:sz w:val="22"/>
          <w:szCs w:val="22"/>
        </w:rPr>
      </w:pPr>
      <w:r>
        <w:rPr>
          <w:sz w:val="22"/>
          <w:szCs w:val="22"/>
        </w:rPr>
        <w:t>Following is the proposed change by the commenter.</w:t>
      </w:r>
    </w:p>
    <w:p w14:paraId="3B192C32" w14:textId="4FC15307" w:rsidR="002B02A0" w:rsidRDefault="002B02A0" w:rsidP="002B02A0">
      <w:pPr>
        <w:jc w:val="both"/>
        <w:rPr>
          <w:sz w:val="22"/>
          <w:szCs w:val="22"/>
        </w:rPr>
      </w:pPr>
    </w:p>
    <w:p w14:paraId="469B1DB7" w14:textId="197693B5" w:rsidR="002B02A0" w:rsidRDefault="002B02A0" w:rsidP="002B02A0">
      <w:pPr>
        <w:jc w:val="both"/>
        <w:rPr>
          <w:sz w:val="22"/>
          <w:szCs w:val="22"/>
        </w:rPr>
      </w:pPr>
      <w:r>
        <w:rPr>
          <w:sz w:val="22"/>
          <w:szCs w:val="22"/>
        </w:rPr>
        <w:t>D5.0 P506L34</w:t>
      </w:r>
    </w:p>
    <w:tbl>
      <w:tblPr>
        <w:tblStyle w:val="TableGrid"/>
        <w:tblW w:w="0" w:type="auto"/>
        <w:tblLook w:val="04A0" w:firstRow="1" w:lastRow="0" w:firstColumn="1" w:lastColumn="0" w:noHBand="0" w:noVBand="1"/>
      </w:tblPr>
      <w:tblGrid>
        <w:gridCol w:w="9854"/>
      </w:tblGrid>
      <w:tr w:rsidR="002B02A0" w14:paraId="6BB56199" w14:textId="77777777" w:rsidTr="002B02A0">
        <w:tc>
          <w:tcPr>
            <w:tcW w:w="10080" w:type="dxa"/>
          </w:tcPr>
          <w:p w14:paraId="18F56A4C" w14:textId="2C1215E2" w:rsidR="002B02A0" w:rsidRDefault="002B02A0" w:rsidP="002B02A0">
            <w:pPr>
              <w:pStyle w:val="H4"/>
              <w:rPr>
                <w:w w:val="100"/>
              </w:rPr>
            </w:pPr>
            <w:bookmarkStart w:id="1" w:name="RTF31343338333a2048352c312e"/>
            <w:r>
              <w:rPr>
                <w:w w:val="100"/>
              </w:rPr>
              <w:lastRenderedPageBreak/>
              <w:t>27.3.2.5 Resource indication and User identification in an HE MU PPDU</w:t>
            </w:r>
            <w:bookmarkEnd w:id="1"/>
          </w:p>
          <w:p w14:paraId="688F6EC0" w14:textId="772DDD3F" w:rsidR="002B02A0" w:rsidRDefault="002B02A0" w:rsidP="002B02A0">
            <w:pPr>
              <w:pStyle w:val="T"/>
              <w:rPr>
                <w:w w:val="100"/>
                <w:sz w:val="22"/>
              </w:rPr>
            </w:pPr>
            <w:r>
              <w:rPr>
                <w:w w:val="100"/>
                <w:sz w:val="22"/>
              </w:rPr>
              <w:t>…</w:t>
            </w:r>
          </w:p>
          <w:p w14:paraId="63064214" w14:textId="5AE2145E" w:rsidR="002B02A0" w:rsidRPr="002B02A0" w:rsidRDefault="002B02A0" w:rsidP="002B02A0">
            <w:pPr>
              <w:pStyle w:val="T"/>
              <w:rPr>
                <w:w w:val="100"/>
                <w:sz w:val="22"/>
              </w:rPr>
            </w:pPr>
            <w:r w:rsidRPr="002B02A0">
              <w:rPr>
                <w:w w:val="100"/>
                <w:sz w:val="22"/>
              </w:rPr>
              <w:t xml:space="preserve">If there is more than one User field (see </w:t>
            </w:r>
            <w:r>
              <w:rPr>
                <w:w w:val="100"/>
                <w:sz w:val="22"/>
              </w:rPr>
              <w:t>Table 27-29</w:t>
            </w:r>
            <w:r w:rsidRPr="002B02A0">
              <w:rPr>
                <w:w w:val="100"/>
                <w:sz w:val="22"/>
              </w:rPr>
              <w:t xml:space="preserve">) for an RU in the HE-SIG-B content channel, then the number of allocated spatial streams for each user in the RU is indicated by the Spatial Configuration field of the User field in HE-SIG-B. </w:t>
            </w:r>
            <w:del w:id="2" w:author="Youhan Kim" w:date="2019-11-10T19:02:00Z">
              <w:r w:rsidRPr="002B02A0" w:rsidDel="002B02A0">
                <w:rPr>
                  <w:w w:val="100"/>
                  <w:sz w:val="22"/>
                </w:rPr>
                <w:delText xml:space="preserve">Note that for an RU with 484 or more subcarriers and having two or more intended users, the User fields corresponding to the RU may be split between two HE-SIG-B content channels. </w:delText>
              </w:r>
            </w:del>
            <w:ins w:id="3" w:author="Youhan Kim" w:date="2019-11-10T18:55:00Z">
              <w:r w:rsidRPr="002B02A0">
                <w:rPr>
                  <w:w w:val="100"/>
                  <w:sz w:val="22"/>
                </w:rPr>
                <w:t>Note that, if the value of HE-SIG-B Compression field in HE-SIG-A is 0, for an RU with 484 or more subcarriers and having two or more intended users, the User fields corresponding to the RU may be split between two HE-SIG-B content channels.</w:t>
              </w:r>
              <w:r>
                <w:rPr>
                  <w:w w:val="100"/>
                  <w:sz w:val="22"/>
                </w:rPr>
                <w:t xml:space="preserve">  </w:t>
              </w:r>
            </w:ins>
            <w:r w:rsidRPr="002B02A0">
              <w:rPr>
                <w:w w:val="100"/>
                <w:sz w:val="22"/>
              </w:rPr>
              <w:t xml:space="preserve">In this case, the total number of users and the total number of spatial streams in the RU are the sum of the number of users and number of spatial streams per user, respectively, indicated in both HE-SIG-B content channels. In case of full bandwidth DL MU-MIMO with PPDU bandwidth greater than 20 MHz, see </w:t>
            </w:r>
            <w:r>
              <w:rPr>
                <w:w w:val="100"/>
                <w:sz w:val="22"/>
              </w:rPr>
              <w:t>27.3.10.8.4</w:t>
            </w:r>
            <w:r w:rsidRPr="002B02A0">
              <w:rPr>
                <w:w w:val="100"/>
                <w:sz w:val="22"/>
              </w:rPr>
              <w:t xml:space="preserve"> on further details on how the User fields are split between the two HE-SIG-B content channels.</w:t>
            </w:r>
          </w:p>
          <w:p w14:paraId="52038295" w14:textId="77777777" w:rsidR="002B02A0" w:rsidRPr="002B02A0" w:rsidRDefault="002B02A0" w:rsidP="002B02A0">
            <w:pPr>
              <w:jc w:val="both"/>
              <w:rPr>
                <w:sz w:val="22"/>
                <w:szCs w:val="22"/>
                <w:lang w:val="en-US"/>
              </w:rPr>
            </w:pPr>
          </w:p>
        </w:tc>
      </w:tr>
    </w:tbl>
    <w:p w14:paraId="5926DFF0" w14:textId="77777777" w:rsidR="002B02A0" w:rsidRDefault="002B02A0" w:rsidP="002B02A0">
      <w:pPr>
        <w:jc w:val="both"/>
        <w:rPr>
          <w:sz w:val="22"/>
          <w:szCs w:val="22"/>
        </w:rPr>
      </w:pPr>
    </w:p>
    <w:p w14:paraId="24A85027" w14:textId="77777777" w:rsidR="001B4FD1" w:rsidRDefault="001B4FD1" w:rsidP="00E7099B">
      <w:pPr>
        <w:jc w:val="both"/>
        <w:rPr>
          <w:sz w:val="22"/>
          <w:szCs w:val="22"/>
        </w:rPr>
      </w:pPr>
    </w:p>
    <w:p w14:paraId="62751BD8" w14:textId="323ED86F" w:rsidR="00032571" w:rsidRPr="00157CCC" w:rsidRDefault="00032571" w:rsidP="00032571">
      <w:pPr>
        <w:jc w:val="both"/>
        <w:rPr>
          <w:sz w:val="28"/>
          <w:szCs w:val="22"/>
        </w:rPr>
      </w:pPr>
      <w:r>
        <w:rPr>
          <w:b/>
          <w:sz w:val="28"/>
          <w:szCs w:val="22"/>
          <w:u w:val="single"/>
        </w:rPr>
        <w:t>Proposed Resolution: CID 220</w:t>
      </w:r>
      <w:r w:rsidR="002B02A0">
        <w:rPr>
          <w:b/>
          <w:sz w:val="28"/>
          <w:szCs w:val="22"/>
          <w:u w:val="single"/>
        </w:rPr>
        <w:t>24</w:t>
      </w:r>
    </w:p>
    <w:p w14:paraId="41BA13E5" w14:textId="3820F9DD" w:rsidR="00032571" w:rsidRPr="00F0253E" w:rsidRDefault="002B02A0" w:rsidP="00032571">
      <w:pPr>
        <w:jc w:val="both"/>
        <w:rPr>
          <w:b/>
          <w:sz w:val="22"/>
          <w:szCs w:val="22"/>
        </w:rPr>
      </w:pPr>
      <w:r>
        <w:rPr>
          <w:b/>
          <w:sz w:val="22"/>
          <w:szCs w:val="22"/>
        </w:rPr>
        <w:t>Accepted</w:t>
      </w:r>
    </w:p>
    <w:p w14:paraId="561A9FC4" w14:textId="3D78D978" w:rsidR="002B02A0" w:rsidRDefault="002B02A0" w:rsidP="00032571">
      <w:pPr>
        <w:jc w:val="both"/>
        <w:rPr>
          <w:sz w:val="22"/>
          <w:szCs w:val="22"/>
        </w:rPr>
      </w:pPr>
      <w:r>
        <w:rPr>
          <w:sz w:val="22"/>
          <w:szCs w:val="22"/>
        </w:rPr>
        <w:t xml:space="preserve">Note to </w:t>
      </w:r>
      <w:proofErr w:type="spellStart"/>
      <w:r>
        <w:rPr>
          <w:sz w:val="22"/>
          <w:szCs w:val="22"/>
        </w:rPr>
        <w:t>TGax</w:t>
      </w:r>
      <w:proofErr w:type="spellEnd"/>
      <w:r>
        <w:rPr>
          <w:sz w:val="22"/>
          <w:szCs w:val="22"/>
        </w:rPr>
        <w:t xml:space="preserve"> Editor:  In case it is not clear on where the text change should be, the ‘Background’ section under CID 22024 in 11-19/</w:t>
      </w:r>
      <w:r w:rsidR="003E0FC7">
        <w:rPr>
          <w:sz w:val="22"/>
          <w:szCs w:val="22"/>
        </w:rPr>
        <w:t>2004r1</w:t>
      </w:r>
      <w:r>
        <w:rPr>
          <w:sz w:val="22"/>
          <w:szCs w:val="22"/>
        </w:rPr>
        <w:t xml:space="preserve"> has the redline version of the text change proposed by the commenter.</w:t>
      </w:r>
    </w:p>
    <w:p w14:paraId="0AF78A50" w14:textId="77777777" w:rsidR="002B02A0" w:rsidRPr="002B02A0" w:rsidRDefault="002B02A0" w:rsidP="00E7099B">
      <w:pPr>
        <w:jc w:val="both"/>
        <w:rPr>
          <w:sz w:val="22"/>
          <w:szCs w:val="22"/>
          <w:lang w:val="en-US"/>
        </w:rPr>
      </w:pPr>
    </w:p>
    <w:p w14:paraId="2C04038F" w14:textId="5319DF59" w:rsidR="00755796" w:rsidRDefault="00755796" w:rsidP="00755796">
      <w:pPr>
        <w:pStyle w:val="Heading1"/>
        <w:rPr>
          <w:lang w:val="en-US"/>
        </w:rPr>
      </w:pPr>
      <w:r>
        <w:rPr>
          <w:lang w:val="en-US"/>
        </w:rPr>
        <w:t>CID 220</w:t>
      </w:r>
      <w:r w:rsidR="005471E0">
        <w:rPr>
          <w:lang w:val="en-US"/>
        </w:rPr>
        <w:t>25</w:t>
      </w:r>
    </w:p>
    <w:p w14:paraId="52D4A1D6" w14:textId="77777777" w:rsidR="00C96745" w:rsidRDefault="00C96745"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402"/>
        <w:gridCol w:w="3420"/>
      </w:tblGrid>
      <w:tr w:rsidR="009A14B3" w:rsidRPr="009522BD" w14:paraId="118CB334" w14:textId="77777777" w:rsidTr="005471E0">
        <w:trPr>
          <w:trHeight w:val="278"/>
        </w:trPr>
        <w:tc>
          <w:tcPr>
            <w:tcW w:w="773" w:type="dxa"/>
            <w:hideMark/>
          </w:tcPr>
          <w:p w14:paraId="4371738A"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26A6081"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60519DD"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02" w:type="dxa"/>
            <w:hideMark/>
          </w:tcPr>
          <w:p w14:paraId="3CBE2DCB"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420" w:type="dxa"/>
            <w:hideMark/>
          </w:tcPr>
          <w:p w14:paraId="66EF9DFC"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471E0" w:rsidRPr="009522BD" w14:paraId="360B1254" w14:textId="77777777" w:rsidTr="005471E0">
        <w:trPr>
          <w:trHeight w:val="278"/>
        </w:trPr>
        <w:tc>
          <w:tcPr>
            <w:tcW w:w="773" w:type="dxa"/>
          </w:tcPr>
          <w:p w14:paraId="5DC37F85" w14:textId="4EB95C4F" w:rsidR="005471E0" w:rsidRDefault="005471E0" w:rsidP="005471E0">
            <w:pPr>
              <w:rPr>
                <w:rFonts w:ascii="Arial" w:eastAsia="Times New Roman" w:hAnsi="Arial" w:cs="Arial"/>
                <w:bCs/>
                <w:sz w:val="20"/>
                <w:lang w:val="en-US" w:eastAsia="ko-KR"/>
              </w:rPr>
            </w:pPr>
            <w:r>
              <w:rPr>
                <w:rFonts w:ascii="Arial" w:eastAsia="Times New Roman" w:hAnsi="Arial" w:cs="Arial"/>
                <w:bCs/>
                <w:sz w:val="20"/>
                <w:lang w:val="en-US" w:eastAsia="ko-KR"/>
              </w:rPr>
              <w:t>22025</w:t>
            </w:r>
          </w:p>
        </w:tc>
        <w:tc>
          <w:tcPr>
            <w:tcW w:w="1161" w:type="dxa"/>
          </w:tcPr>
          <w:p w14:paraId="300002E9" w14:textId="11135EE2" w:rsidR="005471E0" w:rsidRDefault="005471E0" w:rsidP="005471E0">
            <w:pPr>
              <w:rPr>
                <w:rFonts w:ascii="Arial" w:hAnsi="Arial" w:cs="Arial"/>
                <w:sz w:val="20"/>
              </w:rPr>
            </w:pPr>
            <w:r>
              <w:rPr>
                <w:rFonts w:ascii="Arial" w:hAnsi="Arial" w:cs="Arial"/>
                <w:sz w:val="20"/>
              </w:rPr>
              <w:t>506.44</w:t>
            </w:r>
          </w:p>
        </w:tc>
        <w:tc>
          <w:tcPr>
            <w:tcW w:w="1162" w:type="dxa"/>
          </w:tcPr>
          <w:p w14:paraId="0B7C6636" w14:textId="35AAFB28" w:rsidR="005471E0" w:rsidRDefault="005471E0" w:rsidP="005471E0">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402" w:type="dxa"/>
          </w:tcPr>
          <w:p w14:paraId="3E69D69F" w14:textId="5892EE24" w:rsidR="005471E0" w:rsidRDefault="005471E0" w:rsidP="005471E0">
            <w:pPr>
              <w:rPr>
                <w:rFonts w:ascii="Arial" w:hAnsi="Arial" w:cs="Arial"/>
                <w:sz w:val="20"/>
              </w:rPr>
            </w:pPr>
            <w:r>
              <w:rPr>
                <w:rFonts w:ascii="Arial" w:hAnsi="Arial" w:cs="Arial"/>
                <w:sz w:val="20"/>
              </w:rPr>
              <w:t>This para is an incomplete explanation of a complicated process (the full description is at P573L52-P574L28), and such partial information may be more confusing than helpful. E.g. what if a Common field is not present? E.g. the "corresponding" in "the STA-ID field in each User field indicates the intended recipient user of the corresponding ... RU" is meaningless since there is no way to determine from this language how the RU (width and position) is determined for a User field. E.g. where is load balancing (splitting) addressed?</w:t>
            </w:r>
          </w:p>
        </w:tc>
        <w:tc>
          <w:tcPr>
            <w:tcW w:w="3420" w:type="dxa"/>
          </w:tcPr>
          <w:p w14:paraId="7D5B63A8" w14:textId="40088B29" w:rsidR="005471E0" w:rsidRDefault="005471E0" w:rsidP="005471E0">
            <w:pPr>
              <w:rPr>
                <w:rFonts w:ascii="Arial" w:hAnsi="Arial" w:cs="Arial"/>
                <w:sz w:val="20"/>
              </w:rPr>
            </w:pPr>
            <w:r>
              <w:rPr>
                <w:rFonts w:ascii="Arial" w:hAnsi="Arial" w:cs="Arial"/>
                <w:sz w:val="20"/>
              </w:rPr>
              <w:t>Define the problem: how does a TX order the User fields so that the RU is determinable by the intended receiver, and how does the RX determine its RU and SSs from the order of User fields. Then address both problems completely. Likely turn this para into a setup plus cross-reference, perhaps keeping aspects of the last two sentences. e.g. "The combination of HESIGB Compression field, Common field (if present), ordering of User fields, and STA-ID within each User field provides a way for the transmitter to express to the receiver its RU, number of spatial streams and starting spatial stream (see section XXXX)"</w:t>
            </w:r>
          </w:p>
        </w:tc>
      </w:tr>
    </w:tbl>
    <w:p w14:paraId="3D7B6F81" w14:textId="15AAFC36" w:rsidR="009A14B3" w:rsidRDefault="009A14B3" w:rsidP="00E7099B">
      <w:pPr>
        <w:jc w:val="both"/>
        <w:rPr>
          <w:sz w:val="22"/>
          <w:szCs w:val="22"/>
        </w:rPr>
      </w:pPr>
    </w:p>
    <w:p w14:paraId="2A219BA7" w14:textId="69A0DF07" w:rsidR="00F45ACB" w:rsidRPr="00157CCC" w:rsidRDefault="00F45ACB" w:rsidP="00F45ACB">
      <w:pPr>
        <w:jc w:val="both"/>
        <w:rPr>
          <w:sz w:val="28"/>
          <w:szCs w:val="22"/>
        </w:rPr>
      </w:pPr>
      <w:r>
        <w:rPr>
          <w:b/>
          <w:sz w:val="28"/>
          <w:szCs w:val="22"/>
          <w:u w:val="single"/>
        </w:rPr>
        <w:t>Proposed Resolution: CID 2202</w:t>
      </w:r>
      <w:r w:rsidR="005910AA">
        <w:rPr>
          <w:b/>
          <w:sz w:val="28"/>
          <w:szCs w:val="22"/>
          <w:u w:val="single"/>
        </w:rPr>
        <w:t>5</w:t>
      </w:r>
    </w:p>
    <w:p w14:paraId="665D1368" w14:textId="1693201C" w:rsidR="00F45ACB" w:rsidRPr="00F0253E" w:rsidRDefault="005910AA" w:rsidP="00F45ACB">
      <w:pPr>
        <w:jc w:val="both"/>
        <w:rPr>
          <w:b/>
          <w:sz w:val="22"/>
          <w:szCs w:val="22"/>
        </w:rPr>
      </w:pPr>
      <w:r>
        <w:rPr>
          <w:b/>
          <w:sz w:val="22"/>
          <w:szCs w:val="22"/>
        </w:rPr>
        <w:t>Revised</w:t>
      </w:r>
    </w:p>
    <w:p w14:paraId="2945D02B" w14:textId="398C257D" w:rsidR="005910AA" w:rsidRDefault="00E4171F" w:rsidP="00F45ACB">
      <w:pPr>
        <w:jc w:val="both"/>
        <w:rPr>
          <w:sz w:val="22"/>
          <w:szCs w:val="22"/>
        </w:rPr>
      </w:pPr>
      <w:r>
        <w:rPr>
          <w:sz w:val="22"/>
          <w:szCs w:val="22"/>
        </w:rPr>
        <w:t>Proposed text update for CID 22025 in 11-19/</w:t>
      </w:r>
      <w:r w:rsidR="00B54565">
        <w:rPr>
          <w:sz w:val="22"/>
          <w:szCs w:val="22"/>
        </w:rPr>
        <w:t>2004</w:t>
      </w:r>
      <w:r>
        <w:rPr>
          <w:sz w:val="22"/>
          <w:szCs w:val="22"/>
        </w:rPr>
        <w:t xml:space="preserve"> removes details from 27.3.2, and instead refers to the HE-SIG-B section for details.</w:t>
      </w:r>
    </w:p>
    <w:p w14:paraId="1BBE7066" w14:textId="6B414EE4" w:rsidR="00F45ACB" w:rsidRDefault="00E4171F" w:rsidP="00F45ACB">
      <w:pPr>
        <w:jc w:val="both"/>
        <w:rPr>
          <w:sz w:val="22"/>
          <w:szCs w:val="22"/>
        </w:rPr>
      </w:pPr>
      <w:r>
        <w:rPr>
          <w:sz w:val="22"/>
          <w:szCs w:val="22"/>
        </w:rPr>
        <w:t>Instruction</w:t>
      </w:r>
      <w:r w:rsidR="00F45ACB">
        <w:rPr>
          <w:sz w:val="22"/>
          <w:szCs w:val="22"/>
        </w:rPr>
        <w:t xml:space="preserve"> to </w:t>
      </w:r>
      <w:proofErr w:type="spellStart"/>
      <w:r w:rsidR="00F45ACB">
        <w:rPr>
          <w:sz w:val="22"/>
          <w:szCs w:val="22"/>
        </w:rPr>
        <w:t>TGax</w:t>
      </w:r>
      <w:proofErr w:type="spellEnd"/>
      <w:r w:rsidR="00F45ACB">
        <w:rPr>
          <w:sz w:val="22"/>
          <w:szCs w:val="22"/>
        </w:rPr>
        <w:t xml:space="preserve"> Editor:  </w:t>
      </w:r>
      <w:r>
        <w:rPr>
          <w:sz w:val="22"/>
          <w:szCs w:val="22"/>
        </w:rPr>
        <w:t>Implement the proposed text update for CID 22025 in 11-19/</w:t>
      </w:r>
      <w:r w:rsidR="003E0FC7">
        <w:rPr>
          <w:sz w:val="22"/>
          <w:szCs w:val="22"/>
        </w:rPr>
        <w:t>2004r1</w:t>
      </w:r>
      <w:r w:rsidR="00F45ACB">
        <w:rPr>
          <w:sz w:val="22"/>
          <w:szCs w:val="22"/>
        </w:rPr>
        <w:t>.</w:t>
      </w:r>
    </w:p>
    <w:p w14:paraId="5B9A5B10" w14:textId="7A24E693" w:rsidR="00F45ACB" w:rsidRDefault="00F45ACB" w:rsidP="00E7099B">
      <w:pPr>
        <w:jc w:val="both"/>
        <w:rPr>
          <w:sz w:val="22"/>
          <w:szCs w:val="22"/>
        </w:rPr>
      </w:pPr>
    </w:p>
    <w:p w14:paraId="74AE9E98" w14:textId="6A071D89" w:rsidR="005910AA" w:rsidRDefault="005910AA" w:rsidP="00E7099B">
      <w:pPr>
        <w:jc w:val="both"/>
        <w:rPr>
          <w:sz w:val="22"/>
          <w:szCs w:val="22"/>
        </w:rPr>
      </w:pPr>
    </w:p>
    <w:p w14:paraId="5FC159F4" w14:textId="37E87E2D" w:rsidR="005910AA" w:rsidRPr="00157CCC" w:rsidRDefault="005910AA" w:rsidP="005910AA">
      <w:pPr>
        <w:jc w:val="both"/>
        <w:rPr>
          <w:sz w:val="28"/>
          <w:szCs w:val="22"/>
        </w:rPr>
      </w:pPr>
      <w:r>
        <w:rPr>
          <w:b/>
          <w:sz w:val="28"/>
          <w:szCs w:val="22"/>
          <w:u w:val="single"/>
        </w:rPr>
        <w:t>Proposed Text Update: CID 22025</w:t>
      </w:r>
    </w:p>
    <w:p w14:paraId="1D10CDD9" w14:textId="77777777" w:rsidR="005910AA" w:rsidRDefault="005910AA" w:rsidP="005910AA">
      <w:pPr>
        <w:pStyle w:val="H4"/>
        <w:rPr>
          <w:w w:val="100"/>
        </w:rPr>
      </w:pPr>
      <w:r>
        <w:rPr>
          <w:w w:val="100"/>
        </w:rPr>
        <w:t>27.3.2.5 Resource indication and User identification in an HE MU PPDU</w:t>
      </w:r>
    </w:p>
    <w:p w14:paraId="509C25ED" w14:textId="5FA218A7" w:rsidR="005910AA" w:rsidRPr="005910AA" w:rsidRDefault="005910AA" w:rsidP="00E7099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sidR="00A0108C">
        <w:rPr>
          <w:i/>
          <w:sz w:val="22"/>
          <w:szCs w:val="22"/>
          <w:highlight w:val="yellow"/>
        </w:rPr>
        <w:t>1</w:t>
      </w:r>
      <w:r w:rsidRPr="005910AA">
        <w:rPr>
          <w:i/>
          <w:sz w:val="22"/>
          <w:szCs w:val="22"/>
          <w:highlight w:val="yellow"/>
        </w:rPr>
        <w:t xml:space="preserve"> P506L44 as shown below.</w:t>
      </w:r>
    </w:p>
    <w:p w14:paraId="1BB0580C" w14:textId="1F6BB197" w:rsidR="005910AA" w:rsidRDefault="00D958A3" w:rsidP="005910AA">
      <w:pPr>
        <w:pStyle w:val="T"/>
        <w:rPr>
          <w:w w:val="100"/>
          <w:sz w:val="22"/>
        </w:rPr>
      </w:pPr>
      <w:r w:rsidRPr="00D958A3">
        <w:rPr>
          <w:w w:val="100"/>
          <w:sz w:val="22"/>
        </w:rPr>
        <w:t xml:space="preserve">In each HE-SIG-B content channel, the User fields are </w:t>
      </w:r>
      <w:ins w:id="4" w:author="Youhan Kim" w:date="2019-11-10T19:40:00Z">
        <w:r w:rsidR="005910AA">
          <w:rPr>
            <w:w w:val="100"/>
            <w:sz w:val="22"/>
          </w:rPr>
          <w:t xml:space="preserve">ordered such that, together with the HE-SIG-B Compression field in the HE-SIG-A and the Common field in the HE-SIG-B (if present), the RU location and spatial streams allocated to each user can be identified – see 27.3.10.8.4. </w:t>
        </w:r>
      </w:ins>
      <w:del w:id="5" w:author="Youhan Kim" w:date="2019-11-10T19:40:00Z">
        <w:r w:rsidRPr="00D958A3" w:rsidDel="005910AA">
          <w:rPr>
            <w:w w:val="100"/>
            <w:sz w:val="22"/>
          </w:rPr>
          <w:delText xml:space="preserve">first ordered in the order of RUs (from lower frequency to higher frequency) as described by the RU Allocation field if the HE-SIG-B contains the Common field. If an RU has multiple User fields in an HE-SIG-B content channel, the User fields of the RU are ordered in the order of spatial stream index, from lower to higher spatial stream, as indicated in the Spatial Configuration field. </w:delText>
        </w:r>
      </w:del>
      <w:r w:rsidRPr="00D958A3">
        <w:rPr>
          <w:w w:val="100"/>
          <w:sz w:val="22"/>
        </w:rPr>
        <w:t>If the UL/DL field in the HE-SIG-A field is set to 0,</w:t>
      </w:r>
      <w:r w:rsidRPr="00D958A3">
        <w:rPr>
          <w:vanish/>
          <w:w w:val="100"/>
          <w:sz w:val="22"/>
        </w:rPr>
        <w:t>(#20747)</w:t>
      </w:r>
      <w:r w:rsidRPr="00D958A3">
        <w:rPr>
          <w:w w:val="100"/>
          <w:sz w:val="22"/>
        </w:rPr>
        <w:t xml:space="preserve"> the STA-ID field in each User field indicates the intended recipient user of the corresponding spatial streams and the RU. Otherwise, it indicates the STA that transmits the PPDU in the corresponding spatial streams and the RU.</w:t>
      </w:r>
      <w:r w:rsidRPr="00D958A3">
        <w:rPr>
          <w:vanish/>
          <w:w w:val="100"/>
          <w:sz w:val="22"/>
        </w:rPr>
        <w:t>(#20747)</w:t>
      </w:r>
      <w:r w:rsidRPr="00D958A3">
        <w:rPr>
          <w:w w:val="100"/>
          <w:sz w:val="22"/>
        </w:rPr>
        <w:t xml:space="preserve"> </w:t>
      </w:r>
    </w:p>
    <w:p w14:paraId="0188C141" w14:textId="77777777" w:rsidR="00AB2506" w:rsidRPr="00D958A3" w:rsidRDefault="00AB2506" w:rsidP="005910AA">
      <w:pPr>
        <w:pStyle w:val="T"/>
        <w:rPr>
          <w:w w:val="100"/>
          <w:sz w:val="22"/>
        </w:rPr>
      </w:pPr>
    </w:p>
    <w:p w14:paraId="25102218" w14:textId="73933529" w:rsidR="00C96745" w:rsidRDefault="00755796" w:rsidP="00755796">
      <w:pPr>
        <w:pStyle w:val="Heading1"/>
        <w:rPr>
          <w:sz w:val="22"/>
          <w:szCs w:val="22"/>
        </w:rPr>
      </w:pPr>
      <w:r>
        <w:rPr>
          <w:lang w:val="en-US"/>
        </w:rPr>
        <w:t>CID 220</w:t>
      </w:r>
      <w:r w:rsidR="005471E0">
        <w:rPr>
          <w:lang w:val="en-US"/>
        </w:rPr>
        <w:t>2</w:t>
      </w:r>
      <w:r w:rsidR="00AB2506">
        <w:rPr>
          <w:lang w:val="en-US"/>
        </w:rPr>
        <w:t>6</w:t>
      </w:r>
    </w:p>
    <w:p w14:paraId="416AA005" w14:textId="77777777" w:rsidR="00C96745" w:rsidRDefault="00C96745"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942"/>
        <w:gridCol w:w="2880"/>
      </w:tblGrid>
      <w:tr w:rsidR="009A14B3" w:rsidRPr="009522BD" w14:paraId="6FC0A47A" w14:textId="77777777" w:rsidTr="00AB2506">
        <w:trPr>
          <w:trHeight w:val="278"/>
        </w:trPr>
        <w:tc>
          <w:tcPr>
            <w:tcW w:w="773" w:type="dxa"/>
            <w:hideMark/>
          </w:tcPr>
          <w:p w14:paraId="31E8F050"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057F67E"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599819E9"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42" w:type="dxa"/>
            <w:hideMark/>
          </w:tcPr>
          <w:p w14:paraId="3B26ED31"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5F6639B4"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B2506" w:rsidRPr="009522BD" w14:paraId="1727179C" w14:textId="77777777" w:rsidTr="00AB2506">
        <w:trPr>
          <w:trHeight w:val="278"/>
        </w:trPr>
        <w:tc>
          <w:tcPr>
            <w:tcW w:w="773" w:type="dxa"/>
          </w:tcPr>
          <w:p w14:paraId="4C72C059" w14:textId="2C910977" w:rsidR="00AB2506" w:rsidRDefault="00AB2506" w:rsidP="00AB2506">
            <w:pPr>
              <w:rPr>
                <w:rFonts w:ascii="Arial" w:eastAsia="Times New Roman" w:hAnsi="Arial" w:cs="Arial"/>
                <w:bCs/>
                <w:sz w:val="20"/>
                <w:lang w:val="en-US" w:eastAsia="ko-KR"/>
              </w:rPr>
            </w:pPr>
            <w:r>
              <w:rPr>
                <w:rFonts w:ascii="Arial" w:eastAsia="Times New Roman" w:hAnsi="Arial" w:cs="Arial"/>
                <w:bCs/>
                <w:sz w:val="20"/>
                <w:lang w:val="en-US" w:eastAsia="ko-KR"/>
              </w:rPr>
              <w:t>22026</w:t>
            </w:r>
          </w:p>
        </w:tc>
        <w:tc>
          <w:tcPr>
            <w:tcW w:w="1161" w:type="dxa"/>
          </w:tcPr>
          <w:p w14:paraId="694A030D" w14:textId="4497535F" w:rsidR="00AB2506" w:rsidRDefault="00AB2506" w:rsidP="00AB2506">
            <w:pPr>
              <w:rPr>
                <w:rFonts w:ascii="Arial" w:hAnsi="Arial" w:cs="Arial"/>
                <w:sz w:val="20"/>
              </w:rPr>
            </w:pPr>
            <w:r>
              <w:rPr>
                <w:rFonts w:ascii="Arial" w:hAnsi="Arial" w:cs="Arial"/>
                <w:sz w:val="20"/>
              </w:rPr>
              <w:t>506.48</w:t>
            </w:r>
          </w:p>
        </w:tc>
        <w:tc>
          <w:tcPr>
            <w:tcW w:w="1162" w:type="dxa"/>
          </w:tcPr>
          <w:p w14:paraId="5763F911" w14:textId="3A437009" w:rsidR="00AB2506" w:rsidRDefault="00AB2506" w:rsidP="00AB2506">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942" w:type="dxa"/>
          </w:tcPr>
          <w:p w14:paraId="3156D7DE" w14:textId="2BA494E4" w:rsidR="00AB2506" w:rsidRDefault="00AB2506" w:rsidP="00AB2506">
            <w:pPr>
              <w:rPr>
                <w:rFonts w:ascii="Arial" w:hAnsi="Arial" w:cs="Arial"/>
                <w:sz w:val="20"/>
              </w:rPr>
            </w:pPr>
            <w:r>
              <w:rPr>
                <w:rFonts w:ascii="Arial" w:hAnsi="Arial" w:cs="Arial"/>
                <w:sz w:val="20"/>
              </w:rPr>
              <w:t>"first ordered ... " then "... are ordered in the order of ..." How do these two ordering requirements interact with each other?</w:t>
            </w:r>
          </w:p>
        </w:tc>
        <w:tc>
          <w:tcPr>
            <w:tcW w:w="2880" w:type="dxa"/>
          </w:tcPr>
          <w:p w14:paraId="6BA43F8E" w14:textId="26CDBF9D" w:rsidR="00AB2506" w:rsidRDefault="00AB2506" w:rsidP="00AB2506">
            <w:pPr>
              <w:rPr>
                <w:rFonts w:ascii="Arial" w:hAnsi="Arial" w:cs="Arial"/>
                <w:sz w:val="20"/>
              </w:rPr>
            </w:pPr>
            <w:r>
              <w:rPr>
                <w:rFonts w:ascii="Arial" w:hAnsi="Arial" w:cs="Arial"/>
                <w:sz w:val="20"/>
              </w:rPr>
              <w:t xml:space="preserve">Specify how they </w:t>
            </w:r>
            <w:proofErr w:type="spellStart"/>
            <w:r>
              <w:rPr>
                <w:rFonts w:ascii="Arial" w:hAnsi="Arial" w:cs="Arial"/>
                <w:sz w:val="20"/>
              </w:rPr>
              <w:t>intereact</w:t>
            </w:r>
            <w:proofErr w:type="spellEnd"/>
            <w:r>
              <w:rPr>
                <w:rFonts w:ascii="Arial" w:hAnsi="Arial" w:cs="Arial"/>
                <w:sz w:val="20"/>
              </w:rPr>
              <w:t>, e.g. change to "...  are secondarily ordered in the order of ..."</w:t>
            </w:r>
          </w:p>
        </w:tc>
      </w:tr>
    </w:tbl>
    <w:p w14:paraId="3F5B701D" w14:textId="7AB9A75F" w:rsidR="009A14B3" w:rsidRDefault="009A14B3" w:rsidP="00E7099B">
      <w:pPr>
        <w:jc w:val="both"/>
        <w:rPr>
          <w:sz w:val="22"/>
          <w:szCs w:val="22"/>
        </w:rPr>
      </w:pPr>
    </w:p>
    <w:p w14:paraId="0354D132" w14:textId="408487A2" w:rsidR="00755796" w:rsidRPr="00157CCC" w:rsidRDefault="00755796" w:rsidP="00755796">
      <w:pPr>
        <w:jc w:val="both"/>
        <w:rPr>
          <w:sz w:val="28"/>
          <w:szCs w:val="22"/>
        </w:rPr>
      </w:pPr>
      <w:r>
        <w:rPr>
          <w:b/>
          <w:sz w:val="28"/>
          <w:szCs w:val="22"/>
          <w:u w:val="single"/>
        </w:rPr>
        <w:t>Proposed Resolution: CID 220</w:t>
      </w:r>
      <w:r w:rsidR="00AB2506">
        <w:rPr>
          <w:b/>
          <w:sz w:val="28"/>
          <w:szCs w:val="22"/>
          <w:u w:val="single"/>
        </w:rPr>
        <w:t>26</w:t>
      </w:r>
    </w:p>
    <w:p w14:paraId="67EA1AF7" w14:textId="77777777" w:rsidR="00755796" w:rsidRPr="00F0253E" w:rsidRDefault="00755796" w:rsidP="00755796">
      <w:pPr>
        <w:jc w:val="both"/>
        <w:rPr>
          <w:b/>
          <w:sz w:val="22"/>
          <w:szCs w:val="22"/>
        </w:rPr>
      </w:pPr>
      <w:r>
        <w:rPr>
          <w:b/>
          <w:sz w:val="22"/>
          <w:szCs w:val="22"/>
        </w:rPr>
        <w:t>Rejected</w:t>
      </w:r>
    </w:p>
    <w:p w14:paraId="73FE4DD5" w14:textId="1789E039" w:rsidR="00AB2506" w:rsidRDefault="00AB2506" w:rsidP="00755796">
      <w:pPr>
        <w:jc w:val="both"/>
        <w:rPr>
          <w:sz w:val="22"/>
          <w:szCs w:val="22"/>
        </w:rPr>
      </w:pPr>
      <w:r>
        <w:rPr>
          <w:sz w:val="22"/>
          <w:szCs w:val="22"/>
        </w:rPr>
        <w:t>The relevant text has been deleted as per CID 22025, and a reference to 27.3.10.8.4 has been added for the details.</w:t>
      </w:r>
    </w:p>
    <w:p w14:paraId="63DD8826" w14:textId="0DEF4C42" w:rsidR="00AB2506" w:rsidRDefault="00AB2506" w:rsidP="00AB2506">
      <w:pPr>
        <w:pStyle w:val="Heading1"/>
        <w:rPr>
          <w:sz w:val="22"/>
          <w:szCs w:val="22"/>
        </w:rPr>
      </w:pPr>
      <w:r>
        <w:rPr>
          <w:lang w:val="en-US"/>
        </w:rPr>
        <w:t>CID 22027</w:t>
      </w:r>
    </w:p>
    <w:p w14:paraId="44BCFE49" w14:textId="77777777" w:rsidR="00AB2506" w:rsidRDefault="00AB2506" w:rsidP="00AB2506">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942"/>
        <w:gridCol w:w="2880"/>
      </w:tblGrid>
      <w:tr w:rsidR="00AB2506" w:rsidRPr="009522BD" w14:paraId="1B054D13" w14:textId="77777777" w:rsidTr="00A9710F">
        <w:trPr>
          <w:trHeight w:val="278"/>
        </w:trPr>
        <w:tc>
          <w:tcPr>
            <w:tcW w:w="773" w:type="dxa"/>
            <w:hideMark/>
          </w:tcPr>
          <w:p w14:paraId="21740040"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A3A66E5" w14:textId="77777777" w:rsidR="00AB2506" w:rsidRPr="009522BD" w:rsidRDefault="00AB2506"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D8A629E" w14:textId="77777777" w:rsidR="00AB2506" w:rsidRPr="009522BD" w:rsidRDefault="00AB250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42" w:type="dxa"/>
            <w:hideMark/>
          </w:tcPr>
          <w:p w14:paraId="30F611F4"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6B1B8D36"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B2506" w:rsidRPr="009522BD" w14:paraId="1A7B03FC" w14:textId="77777777" w:rsidTr="00A9710F">
        <w:trPr>
          <w:trHeight w:val="278"/>
        </w:trPr>
        <w:tc>
          <w:tcPr>
            <w:tcW w:w="773" w:type="dxa"/>
          </w:tcPr>
          <w:p w14:paraId="125596A3" w14:textId="77777777" w:rsidR="00AB2506" w:rsidRDefault="00AB2506" w:rsidP="00A9710F">
            <w:pPr>
              <w:rPr>
                <w:rFonts w:ascii="Arial" w:eastAsia="Times New Roman" w:hAnsi="Arial" w:cs="Arial"/>
                <w:bCs/>
                <w:sz w:val="20"/>
                <w:lang w:val="en-US" w:eastAsia="ko-KR"/>
              </w:rPr>
            </w:pPr>
            <w:r>
              <w:rPr>
                <w:rFonts w:ascii="Arial" w:eastAsia="Times New Roman" w:hAnsi="Arial" w:cs="Arial"/>
                <w:bCs/>
                <w:sz w:val="20"/>
                <w:lang w:val="en-US" w:eastAsia="ko-KR"/>
              </w:rPr>
              <w:t>22027</w:t>
            </w:r>
          </w:p>
        </w:tc>
        <w:tc>
          <w:tcPr>
            <w:tcW w:w="1161" w:type="dxa"/>
          </w:tcPr>
          <w:p w14:paraId="78809386" w14:textId="77777777" w:rsidR="00AB2506" w:rsidRDefault="00AB2506" w:rsidP="00A9710F">
            <w:pPr>
              <w:rPr>
                <w:rFonts w:ascii="Arial" w:hAnsi="Arial" w:cs="Arial"/>
                <w:sz w:val="20"/>
              </w:rPr>
            </w:pPr>
            <w:r>
              <w:rPr>
                <w:rFonts w:ascii="Arial" w:hAnsi="Arial" w:cs="Arial"/>
                <w:sz w:val="20"/>
              </w:rPr>
              <w:t>506.50</w:t>
            </w:r>
          </w:p>
        </w:tc>
        <w:tc>
          <w:tcPr>
            <w:tcW w:w="1162" w:type="dxa"/>
          </w:tcPr>
          <w:p w14:paraId="77A8713D" w14:textId="77777777" w:rsidR="00AB2506" w:rsidRDefault="00AB2506" w:rsidP="00A9710F">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942" w:type="dxa"/>
          </w:tcPr>
          <w:p w14:paraId="140D3137" w14:textId="77777777" w:rsidR="00AB2506" w:rsidRDefault="00AB2506" w:rsidP="00A9710F">
            <w:pPr>
              <w:rPr>
                <w:rFonts w:ascii="Arial" w:hAnsi="Arial" w:cs="Arial"/>
                <w:sz w:val="20"/>
              </w:rPr>
            </w:pPr>
            <w:r>
              <w:rPr>
                <w:rFonts w:ascii="Arial" w:hAnsi="Arial" w:cs="Arial"/>
                <w:sz w:val="20"/>
              </w:rPr>
              <w:t>"Otherwise, it" but the previous singular noun is "The RU" which is surely wrong.</w:t>
            </w:r>
          </w:p>
        </w:tc>
        <w:tc>
          <w:tcPr>
            <w:tcW w:w="2880" w:type="dxa"/>
          </w:tcPr>
          <w:p w14:paraId="5925CECA" w14:textId="77777777" w:rsidR="00AB2506" w:rsidRDefault="00AB2506" w:rsidP="00A9710F">
            <w:pPr>
              <w:rPr>
                <w:rFonts w:ascii="Arial" w:hAnsi="Arial" w:cs="Arial"/>
                <w:sz w:val="20"/>
              </w:rPr>
            </w:pPr>
            <w:r>
              <w:rPr>
                <w:rFonts w:ascii="Arial" w:hAnsi="Arial" w:cs="Arial"/>
                <w:sz w:val="20"/>
              </w:rPr>
              <w:t>Change to "Otherwise the STA-ID field"</w:t>
            </w:r>
          </w:p>
        </w:tc>
      </w:tr>
    </w:tbl>
    <w:p w14:paraId="5620A816" w14:textId="0451BB08" w:rsidR="00AB2506" w:rsidRDefault="00AB2506" w:rsidP="00AB2506">
      <w:pPr>
        <w:jc w:val="both"/>
        <w:rPr>
          <w:sz w:val="22"/>
          <w:szCs w:val="22"/>
        </w:rPr>
      </w:pPr>
    </w:p>
    <w:p w14:paraId="3D2B3D6F" w14:textId="525727CD" w:rsidR="007F75D4" w:rsidRPr="00157CCC" w:rsidRDefault="007F75D4" w:rsidP="007F75D4">
      <w:pPr>
        <w:jc w:val="both"/>
        <w:rPr>
          <w:sz w:val="28"/>
          <w:szCs w:val="22"/>
        </w:rPr>
      </w:pPr>
      <w:r>
        <w:rPr>
          <w:b/>
          <w:sz w:val="28"/>
          <w:szCs w:val="22"/>
          <w:u w:val="single"/>
        </w:rPr>
        <w:t>Background</w:t>
      </w:r>
    </w:p>
    <w:p w14:paraId="4E80C5A6" w14:textId="668DE970" w:rsidR="007F75D4" w:rsidRDefault="007F75D4" w:rsidP="00AB2506">
      <w:pPr>
        <w:jc w:val="both"/>
        <w:rPr>
          <w:sz w:val="22"/>
          <w:szCs w:val="22"/>
        </w:rPr>
      </w:pPr>
    </w:p>
    <w:p w14:paraId="6D416592" w14:textId="73D53C95" w:rsidR="007F75D4" w:rsidRDefault="007F75D4" w:rsidP="00AB2506">
      <w:pPr>
        <w:jc w:val="both"/>
        <w:rPr>
          <w:sz w:val="22"/>
          <w:szCs w:val="22"/>
        </w:rPr>
      </w:pPr>
      <w:r>
        <w:rPr>
          <w:sz w:val="22"/>
          <w:szCs w:val="22"/>
        </w:rPr>
        <w:t>Following is the text update proposed by the commenter.</w:t>
      </w:r>
    </w:p>
    <w:p w14:paraId="568227F9" w14:textId="5A44616F" w:rsidR="007F75D4" w:rsidRDefault="007F75D4" w:rsidP="00AB2506">
      <w:pPr>
        <w:jc w:val="both"/>
        <w:rPr>
          <w:sz w:val="22"/>
          <w:szCs w:val="22"/>
        </w:rPr>
      </w:pPr>
    </w:p>
    <w:p w14:paraId="69693F11" w14:textId="176EB3F8" w:rsidR="007F75D4" w:rsidRDefault="007F75D4" w:rsidP="00AB2506">
      <w:pPr>
        <w:jc w:val="both"/>
        <w:rPr>
          <w:sz w:val="22"/>
          <w:szCs w:val="22"/>
        </w:rPr>
      </w:pPr>
      <w:r>
        <w:rPr>
          <w:sz w:val="22"/>
          <w:szCs w:val="22"/>
        </w:rPr>
        <w:t>D5.</w:t>
      </w:r>
      <w:r w:rsidR="00117ABA">
        <w:rPr>
          <w:sz w:val="22"/>
          <w:szCs w:val="22"/>
        </w:rPr>
        <w:t>1</w:t>
      </w:r>
      <w:r>
        <w:rPr>
          <w:sz w:val="22"/>
          <w:szCs w:val="22"/>
        </w:rPr>
        <w:t xml:space="preserve"> P506L50</w:t>
      </w:r>
    </w:p>
    <w:tbl>
      <w:tblPr>
        <w:tblStyle w:val="TableGrid"/>
        <w:tblW w:w="0" w:type="auto"/>
        <w:tblLook w:val="04A0" w:firstRow="1" w:lastRow="0" w:firstColumn="1" w:lastColumn="0" w:noHBand="0" w:noVBand="1"/>
      </w:tblPr>
      <w:tblGrid>
        <w:gridCol w:w="9854"/>
      </w:tblGrid>
      <w:tr w:rsidR="007F75D4" w14:paraId="3CC5EC6D" w14:textId="77777777" w:rsidTr="007F75D4">
        <w:tc>
          <w:tcPr>
            <w:tcW w:w="10080" w:type="dxa"/>
          </w:tcPr>
          <w:p w14:paraId="7A80DDB2" w14:textId="52A6F3AB" w:rsidR="007F75D4" w:rsidRPr="007F75D4" w:rsidRDefault="007F75D4" w:rsidP="007F75D4">
            <w:pPr>
              <w:pStyle w:val="T"/>
              <w:rPr>
                <w:w w:val="100"/>
                <w:sz w:val="22"/>
              </w:rPr>
            </w:pPr>
            <w:r w:rsidRPr="00D958A3">
              <w:rPr>
                <w:w w:val="100"/>
                <w:sz w:val="22"/>
              </w:rPr>
              <w:t>If the UL/DL field in the HE-SIG-A field is set to 0,</w:t>
            </w:r>
            <w:r w:rsidRPr="00D958A3">
              <w:rPr>
                <w:vanish/>
                <w:w w:val="100"/>
                <w:sz w:val="22"/>
              </w:rPr>
              <w:t>(#20747)</w:t>
            </w:r>
            <w:r w:rsidRPr="00D958A3">
              <w:rPr>
                <w:w w:val="100"/>
                <w:sz w:val="22"/>
              </w:rPr>
              <w:t xml:space="preserve"> the STA-ID field in each User field indicates the intended recipient user of the corresponding spatial streams and the RU. Otherwise, </w:t>
            </w:r>
            <w:del w:id="6" w:author="Youhan Kim" w:date="2019-11-10T19:58:00Z">
              <w:r w:rsidRPr="00D958A3" w:rsidDel="007F75D4">
                <w:rPr>
                  <w:w w:val="100"/>
                  <w:sz w:val="22"/>
                </w:rPr>
                <w:delText xml:space="preserve">it </w:delText>
              </w:r>
            </w:del>
            <w:ins w:id="7" w:author="Youhan Kim" w:date="2019-11-10T19:58:00Z">
              <w:r>
                <w:rPr>
                  <w:w w:val="100"/>
                  <w:sz w:val="22"/>
                </w:rPr>
                <w:t>the STA-ID field</w:t>
              </w:r>
              <w:r w:rsidRPr="00D958A3">
                <w:rPr>
                  <w:w w:val="100"/>
                  <w:sz w:val="22"/>
                </w:rPr>
                <w:t xml:space="preserve"> </w:t>
              </w:r>
            </w:ins>
            <w:r w:rsidRPr="00D958A3">
              <w:rPr>
                <w:w w:val="100"/>
                <w:sz w:val="22"/>
              </w:rPr>
              <w:t>indicates the STA that transmits the PPDU in the corresponding spatial streams and the RU.</w:t>
            </w:r>
            <w:r w:rsidRPr="00D958A3">
              <w:rPr>
                <w:vanish/>
                <w:w w:val="100"/>
                <w:sz w:val="22"/>
              </w:rPr>
              <w:t>(#20747)</w:t>
            </w:r>
            <w:r w:rsidRPr="00D958A3">
              <w:rPr>
                <w:w w:val="100"/>
                <w:sz w:val="22"/>
              </w:rPr>
              <w:t xml:space="preserve"> </w:t>
            </w:r>
          </w:p>
        </w:tc>
      </w:tr>
    </w:tbl>
    <w:p w14:paraId="64624F34" w14:textId="77777777" w:rsidR="007F75D4" w:rsidRDefault="007F75D4" w:rsidP="00AB2506">
      <w:pPr>
        <w:jc w:val="both"/>
        <w:rPr>
          <w:sz w:val="22"/>
          <w:szCs w:val="22"/>
        </w:rPr>
      </w:pPr>
    </w:p>
    <w:p w14:paraId="0B01FE85" w14:textId="77777777" w:rsidR="007F75D4" w:rsidRDefault="007F75D4" w:rsidP="00AB2506">
      <w:pPr>
        <w:jc w:val="both"/>
        <w:rPr>
          <w:sz w:val="22"/>
          <w:szCs w:val="22"/>
        </w:rPr>
      </w:pPr>
    </w:p>
    <w:p w14:paraId="3DDD45CF" w14:textId="4F2CFE66" w:rsidR="00AB2506" w:rsidRPr="00157CCC" w:rsidRDefault="00AB2506" w:rsidP="00AB2506">
      <w:pPr>
        <w:jc w:val="both"/>
        <w:rPr>
          <w:sz w:val="28"/>
          <w:szCs w:val="22"/>
        </w:rPr>
      </w:pPr>
      <w:r>
        <w:rPr>
          <w:b/>
          <w:sz w:val="28"/>
          <w:szCs w:val="22"/>
          <w:u w:val="single"/>
        </w:rPr>
        <w:t>Proposed Resolution: CID 220</w:t>
      </w:r>
      <w:r w:rsidR="007F75D4">
        <w:rPr>
          <w:b/>
          <w:sz w:val="28"/>
          <w:szCs w:val="22"/>
          <w:u w:val="single"/>
        </w:rPr>
        <w:t>27</w:t>
      </w:r>
    </w:p>
    <w:p w14:paraId="100422AB" w14:textId="7203105B" w:rsidR="00755796" w:rsidRDefault="007F75D4" w:rsidP="007F75D4">
      <w:pPr>
        <w:jc w:val="both"/>
        <w:rPr>
          <w:sz w:val="22"/>
          <w:szCs w:val="22"/>
        </w:rPr>
      </w:pPr>
      <w:r>
        <w:rPr>
          <w:b/>
          <w:sz w:val="22"/>
          <w:szCs w:val="22"/>
        </w:rPr>
        <w:t>Accepted</w:t>
      </w:r>
    </w:p>
    <w:p w14:paraId="67D9483F" w14:textId="7A97658C" w:rsidR="001E5CB6" w:rsidRDefault="001E5CB6" w:rsidP="008F64A4">
      <w:pPr>
        <w:rPr>
          <w:sz w:val="20"/>
          <w:lang w:val="en-US"/>
        </w:rPr>
      </w:pPr>
    </w:p>
    <w:p w14:paraId="1D1F9AAE" w14:textId="607DD190" w:rsidR="007F75D4" w:rsidRDefault="007F75D4" w:rsidP="008F64A4">
      <w:pPr>
        <w:rPr>
          <w:sz w:val="20"/>
          <w:lang w:val="en-US"/>
        </w:rPr>
      </w:pPr>
    </w:p>
    <w:p w14:paraId="3710B054" w14:textId="2229CC55" w:rsidR="00DD5BFF" w:rsidRDefault="00DD5BFF" w:rsidP="00DD5BFF">
      <w:pPr>
        <w:pStyle w:val="Heading1"/>
        <w:rPr>
          <w:sz w:val="22"/>
          <w:szCs w:val="22"/>
        </w:rPr>
      </w:pPr>
      <w:r>
        <w:rPr>
          <w:lang w:val="en-US"/>
        </w:rPr>
        <w:t>CID 22548</w:t>
      </w:r>
    </w:p>
    <w:p w14:paraId="1649653A" w14:textId="77777777" w:rsidR="00DD5BFF" w:rsidRDefault="00DD5BFF" w:rsidP="00DD5BFF">
      <w:pPr>
        <w:jc w:val="both"/>
        <w:rPr>
          <w:sz w:val="22"/>
          <w:szCs w:val="22"/>
        </w:rPr>
      </w:pPr>
    </w:p>
    <w:tbl>
      <w:tblPr>
        <w:tblStyle w:val="TableGrid"/>
        <w:tblW w:w="9918" w:type="dxa"/>
        <w:tblLook w:val="04A0" w:firstRow="1" w:lastRow="0" w:firstColumn="1" w:lastColumn="0" w:noHBand="0" w:noVBand="1"/>
      </w:tblPr>
      <w:tblGrid>
        <w:gridCol w:w="773"/>
        <w:gridCol w:w="1161"/>
        <w:gridCol w:w="1162"/>
        <w:gridCol w:w="2232"/>
        <w:gridCol w:w="4590"/>
      </w:tblGrid>
      <w:tr w:rsidR="00DD5BFF" w:rsidRPr="009522BD" w14:paraId="4AD32B2C" w14:textId="77777777" w:rsidTr="00DD5BFF">
        <w:trPr>
          <w:trHeight w:val="278"/>
        </w:trPr>
        <w:tc>
          <w:tcPr>
            <w:tcW w:w="773" w:type="dxa"/>
            <w:hideMark/>
          </w:tcPr>
          <w:p w14:paraId="18BD2C54"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C5A4638" w14:textId="77777777" w:rsidR="00DD5BFF" w:rsidRPr="009522BD" w:rsidRDefault="00DD5BFF"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1E44928F" w14:textId="77777777" w:rsidR="00DD5BFF" w:rsidRPr="009522BD" w:rsidRDefault="00DD5BFF"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232" w:type="dxa"/>
            <w:hideMark/>
          </w:tcPr>
          <w:p w14:paraId="47B744FA"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5CDDFA2B"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D5BFF" w:rsidRPr="009522BD" w14:paraId="54842509" w14:textId="77777777" w:rsidTr="00DD5BFF">
        <w:trPr>
          <w:trHeight w:val="278"/>
        </w:trPr>
        <w:tc>
          <w:tcPr>
            <w:tcW w:w="773" w:type="dxa"/>
          </w:tcPr>
          <w:p w14:paraId="222C11E0" w14:textId="2B549E38" w:rsidR="00DD5BFF" w:rsidRDefault="00DD5BFF" w:rsidP="00DD5BFF">
            <w:pPr>
              <w:rPr>
                <w:rFonts w:ascii="Arial" w:eastAsia="Times New Roman" w:hAnsi="Arial" w:cs="Arial"/>
                <w:bCs/>
                <w:sz w:val="20"/>
                <w:lang w:val="en-US" w:eastAsia="ko-KR"/>
              </w:rPr>
            </w:pPr>
            <w:r>
              <w:rPr>
                <w:rFonts w:ascii="Arial" w:eastAsia="Times New Roman" w:hAnsi="Arial" w:cs="Arial"/>
                <w:bCs/>
                <w:sz w:val="20"/>
                <w:lang w:val="en-US" w:eastAsia="ko-KR"/>
              </w:rPr>
              <w:t>22548</w:t>
            </w:r>
          </w:p>
        </w:tc>
        <w:tc>
          <w:tcPr>
            <w:tcW w:w="1161" w:type="dxa"/>
          </w:tcPr>
          <w:p w14:paraId="0FB67E84" w14:textId="679F758F" w:rsidR="00DD5BFF" w:rsidRDefault="00DD5BFF" w:rsidP="00DD5BFF">
            <w:pPr>
              <w:rPr>
                <w:rFonts w:ascii="Arial" w:hAnsi="Arial" w:cs="Arial"/>
                <w:sz w:val="20"/>
              </w:rPr>
            </w:pPr>
            <w:r>
              <w:rPr>
                <w:rFonts w:ascii="Arial" w:hAnsi="Arial" w:cs="Arial"/>
                <w:sz w:val="20"/>
              </w:rPr>
              <w:t>600.41</w:t>
            </w:r>
          </w:p>
        </w:tc>
        <w:tc>
          <w:tcPr>
            <w:tcW w:w="1162" w:type="dxa"/>
          </w:tcPr>
          <w:p w14:paraId="67205402" w14:textId="00C5F985" w:rsidR="00DD5BFF" w:rsidRDefault="00DD5BFF" w:rsidP="00DD5BFF">
            <w:pPr>
              <w:rPr>
                <w:rFonts w:ascii="Arial" w:eastAsia="Times New Roman" w:hAnsi="Arial" w:cs="Arial"/>
                <w:bCs/>
                <w:sz w:val="20"/>
                <w:lang w:val="en-US" w:eastAsia="ko-KR"/>
              </w:rPr>
            </w:pPr>
            <w:r>
              <w:rPr>
                <w:rFonts w:ascii="Arial" w:eastAsia="Times New Roman" w:hAnsi="Arial" w:cs="Arial"/>
                <w:bCs/>
                <w:sz w:val="20"/>
                <w:lang w:val="en-US" w:eastAsia="ko-KR"/>
              </w:rPr>
              <w:t>27.3.10.10</w:t>
            </w:r>
          </w:p>
        </w:tc>
        <w:tc>
          <w:tcPr>
            <w:tcW w:w="2232" w:type="dxa"/>
          </w:tcPr>
          <w:p w14:paraId="5E43CA8F" w14:textId="63880073" w:rsidR="00DD5BFF" w:rsidRDefault="00DD5BFF" w:rsidP="00DD5BFF">
            <w:pPr>
              <w:rPr>
                <w:rFonts w:ascii="Arial" w:hAnsi="Arial" w:cs="Arial"/>
                <w:sz w:val="20"/>
              </w:rPr>
            </w:pPr>
            <w:r>
              <w:rPr>
                <w:rFonts w:ascii="Arial" w:hAnsi="Arial" w:cs="Arial"/>
                <w:sz w:val="20"/>
              </w:rPr>
              <w:t>N_HE-LTF=5 and 7 never happen.</w:t>
            </w:r>
          </w:p>
        </w:tc>
        <w:tc>
          <w:tcPr>
            <w:tcW w:w="4590" w:type="dxa"/>
          </w:tcPr>
          <w:p w14:paraId="69BEB720" w14:textId="7E816BD2" w:rsidR="00DD5BFF" w:rsidRDefault="00DD5BFF" w:rsidP="00DD5BFF">
            <w:pPr>
              <w:rPr>
                <w:rFonts w:ascii="Arial" w:hAnsi="Arial" w:cs="Arial"/>
                <w:sz w:val="20"/>
              </w:rPr>
            </w:pPr>
            <w:r>
              <w:rPr>
                <w:rFonts w:ascii="Arial" w:hAnsi="Arial" w:cs="Arial"/>
                <w:sz w:val="20"/>
              </w:rPr>
              <w:t>Remove "5, " and "7, " in (27-57).</w:t>
            </w:r>
            <w:r>
              <w:rPr>
                <w:rFonts w:ascii="Arial" w:hAnsi="Arial" w:cs="Arial"/>
                <w:sz w:val="20"/>
              </w:rPr>
              <w:br/>
              <w:t xml:space="preserve">Alternatively, use </w:t>
            </w:r>
            <w:proofErr w:type="spellStart"/>
            <w:r>
              <w:rPr>
                <w:rFonts w:ascii="Arial" w:hAnsi="Arial" w:cs="Arial"/>
                <w:sz w:val="20"/>
              </w:rPr>
              <w:t>N_STS,total</w:t>
            </w:r>
            <w:proofErr w:type="spellEnd"/>
            <w:r>
              <w:rPr>
                <w:rFonts w:ascii="Arial" w:hAnsi="Arial" w:cs="Arial"/>
                <w:sz w:val="20"/>
              </w:rPr>
              <w:t xml:space="preserve"> similar to VHT-LTF, with the </w:t>
            </w:r>
            <w:proofErr w:type="spellStart"/>
            <w:r>
              <w:rPr>
                <w:rFonts w:ascii="Arial" w:hAnsi="Arial" w:cs="Arial"/>
                <w:sz w:val="20"/>
              </w:rPr>
              <w:t>apprpriate</w:t>
            </w:r>
            <w:proofErr w:type="spellEnd"/>
            <w:r>
              <w:rPr>
                <w:rFonts w:ascii="Arial" w:hAnsi="Arial" w:cs="Arial"/>
                <w:sz w:val="20"/>
              </w:rPr>
              <w:t xml:space="preserve"> definition of the </w:t>
            </w:r>
            <w:proofErr w:type="spellStart"/>
            <w:r>
              <w:rPr>
                <w:rFonts w:ascii="Arial" w:hAnsi="Arial" w:cs="Arial"/>
                <w:sz w:val="20"/>
              </w:rPr>
              <w:t>N_STS,total</w:t>
            </w:r>
            <w:proofErr w:type="spellEnd"/>
            <w:r>
              <w:rPr>
                <w:rFonts w:ascii="Arial" w:hAnsi="Arial" w:cs="Arial"/>
                <w:sz w:val="20"/>
              </w:rPr>
              <w:t xml:space="preserve"> (N_STS in HE SU PPDU or HE SU ER PPDU, maximum number of </w:t>
            </w:r>
            <w:proofErr w:type="spellStart"/>
            <w:r>
              <w:rPr>
                <w:rFonts w:ascii="Arial" w:hAnsi="Arial" w:cs="Arial"/>
                <w:sz w:val="20"/>
              </w:rPr>
              <w:t>N_STS,r,total</w:t>
            </w:r>
            <w:proofErr w:type="spellEnd"/>
            <w:r>
              <w:rPr>
                <w:rFonts w:ascii="Arial" w:hAnsi="Arial" w:cs="Arial"/>
                <w:sz w:val="20"/>
              </w:rPr>
              <w:t xml:space="preserve"> in HE MU PPDU or HE TB PPDU).</w:t>
            </w:r>
          </w:p>
        </w:tc>
      </w:tr>
    </w:tbl>
    <w:p w14:paraId="6C8D9F03" w14:textId="77777777" w:rsidR="00DD5BFF" w:rsidRDefault="00DD5BFF" w:rsidP="00DD5BFF">
      <w:pPr>
        <w:jc w:val="both"/>
        <w:rPr>
          <w:sz w:val="22"/>
          <w:szCs w:val="22"/>
        </w:rPr>
      </w:pPr>
    </w:p>
    <w:p w14:paraId="101A20A4" w14:textId="000A5ADD" w:rsidR="00DD5BFF" w:rsidRPr="00157CCC" w:rsidRDefault="00965F6B" w:rsidP="00DD5BFF">
      <w:pPr>
        <w:jc w:val="both"/>
        <w:rPr>
          <w:sz w:val="28"/>
          <w:szCs w:val="22"/>
        </w:rPr>
      </w:pPr>
      <w:r>
        <w:rPr>
          <w:b/>
          <w:sz w:val="28"/>
          <w:szCs w:val="22"/>
          <w:u w:val="single"/>
        </w:rPr>
        <w:t>Discussion</w:t>
      </w:r>
    </w:p>
    <w:p w14:paraId="5562F271" w14:textId="77777777" w:rsidR="00DD5BFF" w:rsidRDefault="00DD5BFF" w:rsidP="00DD5BFF">
      <w:pPr>
        <w:jc w:val="both"/>
        <w:rPr>
          <w:sz w:val="22"/>
          <w:szCs w:val="22"/>
        </w:rPr>
      </w:pPr>
    </w:p>
    <w:p w14:paraId="4FFBC219" w14:textId="5F9EB50F" w:rsidR="00DD5BFF" w:rsidRDefault="00965F6B" w:rsidP="00DD5BFF">
      <w:pPr>
        <w:jc w:val="both"/>
        <w:rPr>
          <w:sz w:val="22"/>
          <w:szCs w:val="22"/>
        </w:rPr>
      </w:pPr>
      <w:r>
        <w:rPr>
          <w:sz w:val="22"/>
          <w:szCs w:val="22"/>
        </w:rPr>
        <w:t>Comment is on</w:t>
      </w:r>
    </w:p>
    <w:p w14:paraId="53784DB1" w14:textId="1C2C79A7" w:rsidR="00DD5BFF" w:rsidRDefault="00DD5BFF" w:rsidP="00DD5BFF">
      <w:pPr>
        <w:jc w:val="both"/>
        <w:rPr>
          <w:sz w:val="22"/>
          <w:szCs w:val="22"/>
        </w:rPr>
      </w:pPr>
      <w:r>
        <w:rPr>
          <w:sz w:val="22"/>
          <w:szCs w:val="22"/>
        </w:rPr>
        <w:t>D5.0 P</w:t>
      </w:r>
      <w:r w:rsidR="00965F6B">
        <w:rPr>
          <w:sz w:val="22"/>
          <w:szCs w:val="22"/>
        </w:rPr>
        <w:t>600</w:t>
      </w:r>
    </w:p>
    <w:tbl>
      <w:tblPr>
        <w:tblStyle w:val="TableGrid"/>
        <w:tblW w:w="0" w:type="auto"/>
        <w:tblLook w:val="04A0" w:firstRow="1" w:lastRow="0" w:firstColumn="1" w:lastColumn="0" w:noHBand="0" w:noVBand="1"/>
      </w:tblPr>
      <w:tblGrid>
        <w:gridCol w:w="9854"/>
      </w:tblGrid>
      <w:tr w:rsidR="00965F6B" w14:paraId="07860D3D" w14:textId="77777777" w:rsidTr="00965F6B">
        <w:tc>
          <w:tcPr>
            <w:tcW w:w="10080" w:type="dxa"/>
          </w:tcPr>
          <w:p w14:paraId="5200E60B" w14:textId="729DC25D" w:rsidR="00965F6B" w:rsidRDefault="00965F6B" w:rsidP="00DD5BFF">
            <w:pPr>
              <w:jc w:val="both"/>
              <w:rPr>
                <w:sz w:val="22"/>
                <w:szCs w:val="22"/>
              </w:rPr>
            </w:pPr>
            <w:r>
              <w:rPr>
                <w:noProof/>
              </w:rPr>
              <w:drawing>
                <wp:inline distT="0" distB="0" distL="0" distR="0" wp14:anchorId="29365190" wp14:editId="23E3CAD2">
                  <wp:extent cx="6263640" cy="117221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72210"/>
                          </a:xfrm>
                          <a:prstGeom prst="rect">
                            <a:avLst/>
                          </a:prstGeom>
                        </pic:spPr>
                      </pic:pic>
                    </a:graphicData>
                  </a:graphic>
                </wp:inline>
              </w:drawing>
            </w:r>
          </w:p>
        </w:tc>
      </w:tr>
    </w:tbl>
    <w:p w14:paraId="0A478C07" w14:textId="75D39114" w:rsidR="00965F6B" w:rsidRDefault="00965F6B" w:rsidP="00DD5BFF">
      <w:pPr>
        <w:jc w:val="both"/>
        <w:rPr>
          <w:sz w:val="22"/>
          <w:szCs w:val="22"/>
        </w:rPr>
      </w:pPr>
    </w:p>
    <w:p w14:paraId="5071905F" w14:textId="66A8CE71" w:rsidR="00965F6B" w:rsidRDefault="00965F6B" w:rsidP="00DD5BFF">
      <w:pPr>
        <w:jc w:val="both"/>
        <w:rPr>
          <w:sz w:val="22"/>
          <w:szCs w:val="22"/>
        </w:rPr>
      </w:pPr>
      <w:r>
        <w:rPr>
          <w:sz w:val="22"/>
          <w:szCs w:val="22"/>
        </w:rPr>
        <w:t>And the commenter is correct that NHE-LTF cannot take values of 5 or 7</w:t>
      </w:r>
      <w:r w:rsidR="00514071">
        <w:rPr>
          <w:sz w:val="22"/>
          <w:szCs w:val="22"/>
        </w:rPr>
        <w:t>.  Furthermore, NHE-LTF cannot take value of 3 either.</w:t>
      </w:r>
    </w:p>
    <w:p w14:paraId="24CF1018" w14:textId="77777777" w:rsidR="00DD5BFF" w:rsidRDefault="00DD5BFF" w:rsidP="00DD5BFF">
      <w:pPr>
        <w:jc w:val="both"/>
        <w:rPr>
          <w:sz w:val="22"/>
          <w:szCs w:val="22"/>
        </w:rPr>
      </w:pPr>
    </w:p>
    <w:p w14:paraId="36A91FDE" w14:textId="77777777" w:rsidR="00DD5BFF" w:rsidRDefault="00DD5BFF" w:rsidP="00DD5BFF">
      <w:pPr>
        <w:jc w:val="both"/>
        <w:rPr>
          <w:sz w:val="22"/>
          <w:szCs w:val="22"/>
        </w:rPr>
      </w:pPr>
    </w:p>
    <w:p w14:paraId="349FC723" w14:textId="189BBF4A" w:rsidR="00514071" w:rsidRPr="00157CCC" w:rsidRDefault="00514071" w:rsidP="00514071">
      <w:pPr>
        <w:jc w:val="both"/>
        <w:rPr>
          <w:sz w:val="28"/>
          <w:szCs w:val="22"/>
        </w:rPr>
      </w:pPr>
      <w:r>
        <w:rPr>
          <w:b/>
          <w:sz w:val="28"/>
          <w:szCs w:val="22"/>
          <w:u w:val="single"/>
        </w:rPr>
        <w:t>Proposed Resolution: CID 22548</w:t>
      </w:r>
    </w:p>
    <w:p w14:paraId="70A75730" w14:textId="77777777" w:rsidR="00514071" w:rsidRPr="00F0253E" w:rsidRDefault="00514071" w:rsidP="00514071">
      <w:pPr>
        <w:jc w:val="both"/>
        <w:rPr>
          <w:b/>
          <w:sz w:val="22"/>
          <w:szCs w:val="22"/>
        </w:rPr>
      </w:pPr>
      <w:r>
        <w:rPr>
          <w:b/>
          <w:sz w:val="22"/>
          <w:szCs w:val="22"/>
        </w:rPr>
        <w:t>Revised</w:t>
      </w:r>
    </w:p>
    <w:p w14:paraId="5EC8C598" w14:textId="6E23511D" w:rsidR="00514071" w:rsidRDefault="00514071" w:rsidP="00514071">
      <w:pPr>
        <w:jc w:val="both"/>
        <w:rPr>
          <w:sz w:val="22"/>
          <w:szCs w:val="22"/>
        </w:rPr>
      </w:pPr>
      <w:r>
        <w:rPr>
          <w:sz w:val="22"/>
          <w:szCs w:val="22"/>
        </w:rPr>
        <w:t>Proposed text update for CID 22548 in 11-19/</w:t>
      </w:r>
      <w:r w:rsidR="00B54565">
        <w:rPr>
          <w:sz w:val="22"/>
          <w:szCs w:val="22"/>
        </w:rPr>
        <w:t>2004</w:t>
      </w:r>
      <w:r>
        <w:rPr>
          <w:sz w:val="22"/>
          <w:szCs w:val="22"/>
        </w:rPr>
        <w:t xml:space="preserve"> fixes Equation (27-57) by removing cases for N_{HE_LTF} equal to 3, 5 or 7.</w:t>
      </w:r>
    </w:p>
    <w:p w14:paraId="57514D7B" w14:textId="173306E7" w:rsidR="00514071" w:rsidRDefault="00514071" w:rsidP="00514071">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22548 in 11-19/</w:t>
      </w:r>
      <w:r w:rsidR="003E0FC7">
        <w:rPr>
          <w:sz w:val="22"/>
          <w:szCs w:val="22"/>
        </w:rPr>
        <w:t>2004r1</w:t>
      </w:r>
      <w:r>
        <w:rPr>
          <w:sz w:val="22"/>
          <w:szCs w:val="22"/>
        </w:rPr>
        <w:t>.</w:t>
      </w:r>
    </w:p>
    <w:p w14:paraId="65164BC9" w14:textId="77777777" w:rsidR="00514071" w:rsidRDefault="00514071" w:rsidP="00514071">
      <w:pPr>
        <w:jc w:val="both"/>
        <w:rPr>
          <w:sz w:val="22"/>
          <w:szCs w:val="22"/>
        </w:rPr>
      </w:pPr>
    </w:p>
    <w:p w14:paraId="236651A3" w14:textId="77777777" w:rsidR="00514071" w:rsidRDefault="00514071" w:rsidP="00514071">
      <w:pPr>
        <w:jc w:val="both"/>
        <w:rPr>
          <w:sz w:val="22"/>
          <w:szCs w:val="22"/>
        </w:rPr>
      </w:pPr>
    </w:p>
    <w:p w14:paraId="2756981C" w14:textId="2D208DDF" w:rsidR="00514071" w:rsidRPr="00157CCC" w:rsidRDefault="00514071" w:rsidP="00514071">
      <w:pPr>
        <w:jc w:val="both"/>
        <w:rPr>
          <w:sz w:val="28"/>
          <w:szCs w:val="22"/>
        </w:rPr>
      </w:pPr>
      <w:r>
        <w:rPr>
          <w:b/>
          <w:sz w:val="28"/>
          <w:szCs w:val="22"/>
          <w:u w:val="single"/>
        </w:rPr>
        <w:t>Proposed Text Update: CID 22548</w:t>
      </w:r>
    </w:p>
    <w:p w14:paraId="030DCA48" w14:textId="77777777" w:rsidR="00795668" w:rsidRPr="00795668" w:rsidRDefault="00795668" w:rsidP="00514071">
      <w:pPr>
        <w:jc w:val="both"/>
        <w:rPr>
          <w:sz w:val="22"/>
          <w:szCs w:val="22"/>
          <w:highlight w:val="yellow"/>
        </w:rPr>
      </w:pPr>
    </w:p>
    <w:p w14:paraId="2BAFF8A6" w14:textId="50CF5B7A" w:rsidR="00514071" w:rsidRPr="005910AA" w:rsidRDefault="00514071" w:rsidP="00514071">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w:t>
      </w:r>
      <w:r>
        <w:rPr>
          <w:i/>
          <w:sz w:val="22"/>
          <w:szCs w:val="22"/>
          <w:highlight w:val="yellow"/>
        </w:rPr>
        <w:t xml:space="preserve">Equation (27-57) at </w:t>
      </w:r>
      <w:r w:rsidRPr="005910AA">
        <w:rPr>
          <w:i/>
          <w:sz w:val="22"/>
          <w:szCs w:val="22"/>
          <w:highlight w:val="yellow"/>
        </w:rPr>
        <w:t>D5.</w:t>
      </w:r>
      <w:r w:rsidR="00BC468F">
        <w:rPr>
          <w:i/>
          <w:sz w:val="22"/>
          <w:szCs w:val="22"/>
          <w:highlight w:val="yellow"/>
        </w:rPr>
        <w:t>1</w:t>
      </w:r>
      <w:r w:rsidRPr="005910AA">
        <w:rPr>
          <w:i/>
          <w:sz w:val="22"/>
          <w:szCs w:val="22"/>
          <w:highlight w:val="yellow"/>
        </w:rPr>
        <w:t xml:space="preserve"> P</w:t>
      </w:r>
      <w:r w:rsidR="00BC468F">
        <w:rPr>
          <w:i/>
          <w:sz w:val="22"/>
          <w:szCs w:val="22"/>
          <w:highlight w:val="yellow"/>
        </w:rPr>
        <w:t>599</w:t>
      </w:r>
      <w:r>
        <w:rPr>
          <w:i/>
          <w:sz w:val="22"/>
          <w:szCs w:val="22"/>
          <w:highlight w:val="yellow"/>
        </w:rPr>
        <w:t>L39</w:t>
      </w:r>
      <w:r w:rsidRPr="005910AA">
        <w:rPr>
          <w:i/>
          <w:sz w:val="22"/>
          <w:szCs w:val="22"/>
          <w:highlight w:val="yellow"/>
        </w:rPr>
        <w:t xml:space="preserve"> as shown below.</w:t>
      </w:r>
    </w:p>
    <w:p w14:paraId="50F5237E" w14:textId="62430B20" w:rsidR="00514071" w:rsidRPr="00D958A3" w:rsidDel="00E13B6F" w:rsidRDefault="00E13B6F" w:rsidP="00514071">
      <w:pPr>
        <w:pStyle w:val="T"/>
        <w:rPr>
          <w:del w:id="8" w:author="Youhan Kim" w:date="2019-11-10T20:15:00Z"/>
          <w:w w:val="100"/>
          <w:sz w:val="22"/>
        </w:rPr>
      </w:pPr>
      <w:del w:id="9" w:author="Youhan Kim" w:date="2019-11-10T20:15:00Z">
        <w:r w:rsidDel="00E13B6F">
          <w:rPr>
            <w:w w:val="100"/>
            <w:sz w:val="22"/>
          </w:rPr>
          <w:tab/>
        </w:r>
        <w:r w:rsidRPr="00E13B6F" w:rsidDel="00E13B6F">
          <w:rPr>
            <w:w w:val="100"/>
            <w:position w:val="-50"/>
            <w:sz w:val="22"/>
          </w:rPr>
          <w:object w:dxaOrig="3000" w:dyaOrig="1120" w14:anchorId="69E29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6pt" o:ole="">
              <v:imagedata r:id="rId13" o:title=""/>
            </v:shape>
            <o:OLEObject Type="Embed" ProgID="Equation.DSMT4" ShapeID="_x0000_i1025" DrawAspect="Content" ObjectID="_1635006352" r:id="rId14"/>
          </w:object>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delText>(27-57)</w:delText>
        </w:r>
      </w:del>
    </w:p>
    <w:p w14:paraId="6D2F4AB8" w14:textId="3532C326" w:rsidR="00E13B6F" w:rsidRPr="00D958A3" w:rsidRDefault="00E13B6F" w:rsidP="00E13B6F">
      <w:pPr>
        <w:pStyle w:val="T"/>
        <w:rPr>
          <w:ins w:id="10" w:author="Youhan Kim" w:date="2019-11-10T20:15:00Z"/>
          <w:w w:val="100"/>
          <w:sz w:val="22"/>
        </w:rPr>
      </w:pPr>
      <w:ins w:id="11" w:author="Youhan Kim" w:date="2019-11-10T20:15:00Z">
        <w:r>
          <w:rPr>
            <w:w w:val="100"/>
            <w:sz w:val="22"/>
          </w:rPr>
          <w:tab/>
        </w:r>
      </w:ins>
      <w:ins w:id="12" w:author="Youhan Kim" w:date="2019-11-10T20:15:00Z">
        <w:r w:rsidRPr="00E13B6F">
          <w:rPr>
            <w:w w:val="100"/>
            <w:position w:val="-50"/>
            <w:sz w:val="22"/>
          </w:rPr>
          <w:object w:dxaOrig="3180" w:dyaOrig="1120" w14:anchorId="410EBB2B">
            <v:shape id="_x0000_i1026" type="#_x0000_t75" style="width:159pt;height:56pt" o:ole="">
              <v:imagedata r:id="rId15" o:title=""/>
            </v:shape>
            <o:OLEObject Type="Embed" ProgID="Equation.DSMT4" ShapeID="_x0000_i1026" DrawAspect="Content" ObjectID="_1635006353" r:id="rId16"/>
          </w:object>
        </w:r>
      </w:ins>
      <w:ins w:id="13" w:author="Youhan Kim" w:date="2019-11-10T20:15:00Z">
        <w:r>
          <w:rPr>
            <w:w w:val="100"/>
            <w:sz w:val="22"/>
          </w:rPr>
          <w:tab/>
        </w:r>
        <w:r>
          <w:rPr>
            <w:w w:val="100"/>
            <w:sz w:val="22"/>
          </w:rPr>
          <w:tab/>
        </w:r>
        <w:r>
          <w:rPr>
            <w:w w:val="100"/>
            <w:sz w:val="22"/>
          </w:rPr>
          <w:tab/>
        </w:r>
        <w:r>
          <w:rPr>
            <w:w w:val="100"/>
            <w:sz w:val="22"/>
          </w:rPr>
          <w:tab/>
        </w:r>
        <w:r>
          <w:rPr>
            <w:w w:val="100"/>
            <w:sz w:val="22"/>
          </w:rPr>
          <w:tab/>
        </w:r>
        <w:r>
          <w:rPr>
            <w:w w:val="100"/>
            <w:sz w:val="22"/>
          </w:rPr>
          <w:tab/>
        </w:r>
        <w:r>
          <w:rPr>
            <w:w w:val="100"/>
            <w:sz w:val="22"/>
          </w:rPr>
          <w:tab/>
          <w:t>(27-57)</w:t>
        </w:r>
      </w:ins>
    </w:p>
    <w:p w14:paraId="55DD5EAC" w14:textId="77777777" w:rsidR="007F75D4" w:rsidRDefault="007F75D4" w:rsidP="008F64A4">
      <w:pPr>
        <w:rPr>
          <w:sz w:val="20"/>
          <w:lang w:val="en-US"/>
        </w:rPr>
      </w:pPr>
    </w:p>
    <w:p w14:paraId="182FC0CA" w14:textId="2F2EE008" w:rsidR="003F5894" w:rsidRDefault="003F5894" w:rsidP="003F5894">
      <w:pPr>
        <w:pStyle w:val="Heading1"/>
        <w:rPr>
          <w:sz w:val="22"/>
          <w:szCs w:val="22"/>
        </w:rPr>
      </w:pPr>
      <w:r>
        <w:rPr>
          <w:lang w:val="en-US"/>
        </w:rPr>
        <w:lastRenderedPageBreak/>
        <w:t>CID 22</w:t>
      </w:r>
      <w:r w:rsidR="00255C99">
        <w:rPr>
          <w:lang w:val="en-US"/>
        </w:rPr>
        <w:t>297</w:t>
      </w:r>
    </w:p>
    <w:p w14:paraId="7B03BACE" w14:textId="77777777" w:rsidR="003F5894" w:rsidRDefault="003F5894" w:rsidP="003F5894">
      <w:pPr>
        <w:jc w:val="both"/>
        <w:rPr>
          <w:sz w:val="22"/>
          <w:szCs w:val="22"/>
        </w:rPr>
      </w:pPr>
    </w:p>
    <w:tbl>
      <w:tblPr>
        <w:tblStyle w:val="TableGrid"/>
        <w:tblW w:w="9918" w:type="dxa"/>
        <w:tblLook w:val="04A0" w:firstRow="1" w:lastRow="0" w:firstColumn="1" w:lastColumn="0" w:noHBand="0" w:noVBand="1"/>
      </w:tblPr>
      <w:tblGrid>
        <w:gridCol w:w="773"/>
        <w:gridCol w:w="1161"/>
        <w:gridCol w:w="1162"/>
        <w:gridCol w:w="4572"/>
        <w:gridCol w:w="2250"/>
      </w:tblGrid>
      <w:tr w:rsidR="003F5894" w:rsidRPr="009522BD" w14:paraId="0FCA59C0" w14:textId="77777777" w:rsidTr="00255C99">
        <w:trPr>
          <w:trHeight w:val="278"/>
        </w:trPr>
        <w:tc>
          <w:tcPr>
            <w:tcW w:w="773" w:type="dxa"/>
            <w:hideMark/>
          </w:tcPr>
          <w:p w14:paraId="59225E3B"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685DEC5" w14:textId="77777777" w:rsidR="003F5894" w:rsidRPr="009522BD" w:rsidRDefault="003F5894"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8BFDD2C" w14:textId="77777777" w:rsidR="003F5894" w:rsidRPr="009522BD" w:rsidRDefault="003F5894"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572" w:type="dxa"/>
            <w:hideMark/>
          </w:tcPr>
          <w:p w14:paraId="63949DE6"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577A743E"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5C99" w:rsidRPr="009522BD" w14:paraId="507ECD29" w14:textId="77777777" w:rsidTr="00255C99">
        <w:trPr>
          <w:trHeight w:val="278"/>
        </w:trPr>
        <w:tc>
          <w:tcPr>
            <w:tcW w:w="773" w:type="dxa"/>
          </w:tcPr>
          <w:p w14:paraId="60E1CB74" w14:textId="0AD8E071" w:rsidR="00255C99" w:rsidRDefault="00255C99" w:rsidP="00255C99">
            <w:pPr>
              <w:rPr>
                <w:rFonts w:ascii="Arial" w:eastAsia="Times New Roman" w:hAnsi="Arial" w:cs="Arial"/>
                <w:bCs/>
                <w:sz w:val="20"/>
                <w:lang w:val="en-US" w:eastAsia="ko-KR"/>
              </w:rPr>
            </w:pPr>
            <w:r>
              <w:rPr>
                <w:rFonts w:ascii="Arial" w:eastAsia="Times New Roman" w:hAnsi="Arial" w:cs="Arial"/>
                <w:bCs/>
                <w:sz w:val="20"/>
                <w:lang w:val="en-US" w:eastAsia="ko-KR"/>
              </w:rPr>
              <w:t>22297</w:t>
            </w:r>
          </w:p>
        </w:tc>
        <w:tc>
          <w:tcPr>
            <w:tcW w:w="1161" w:type="dxa"/>
          </w:tcPr>
          <w:p w14:paraId="5146FD87" w14:textId="534FB2A4" w:rsidR="00255C99" w:rsidRDefault="00255C99" w:rsidP="00255C99">
            <w:pPr>
              <w:rPr>
                <w:rFonts w:ascii="Arial" w:hAnsi="Arial" w:cs="Arial"/>
                <w:sz w:val="20"/>
              </w:rPr>
            </w:pPr>
            <w:r>
              <w:rPr>
                <w:rFonts w:ascii="Arial" w:hAnsi="Arial" w:cs="Arial"/>
                <w:sz w:val="20"/>
              </w:rPr>
              <w:t>632.49</w:t>
            </w:r>
          </w:p>
        </w:tc>
        <w:tc>
          <w:tcPr>
            <w:tcW w:w="1162" w:type="dxa"/>
          </w:tcPr>
          <w:p w14:paraId="2B78FC76" w14:textId="43268F9B" w:rsidR="00255C99" w:rsidRDefault="00255C99" w:rsidP="00255C99">
            <w:pPr>
              <w:rPr>
                <w:rFonts w:ascii="Arial" w:eastAsia="Times New Roman" w:hAnsi="Arial" w:cs="Arial"/>
                <w:bCs/>
                <w:sz w:val="20"/>
                <w:lang w:val="en-US" w:eastAsia="ko-KR"/>
              </w:rPr>
            </w:pPr>
            <w:r>
              <w:rPr>
                <w:rFonts w:ascii="Arial" w:eastAsia="Times New Roman" w:hAnsi="Arial" w:cs="Arial"/>
                <w:bCs/>
                <w:sz w:val="20"/>
                <w:lang w:val="en-US" w:eastAsia="ko-KR"/>
              </w:rPr>
              <w:t>27.3.14.2</w:t>
            </w:r>
          </w:p>
        </w:tc>
        <w:tc>
          <w:tcPr>
            <w:tcW w:w="4572" w:type="dxa"/>
          </w:tcPr>
          <w:p w14:paraId="5B79FB3B" w14:textId="40AF88FE" w:rsidR="00255C99" w:rsidRDefault="00255C99" w:rsidP="00255C99">
            <w:pPr>
              <w:rPr>
                <w:rFonts w:ascii="Arial" w:hAnsi="Arial" w:cs="Arial"/>
                <w:sz w:val="20"/>
              </w:rPr>
            </w:pPr>
            <w:r>
              <w:rPr>
                <w:rFonts w:ascii="Arial" w:hAnsi="Arial" w:cs="Arial"/>
                <w:sz w:val="20"/>
              </w:rPr>
              <w:t>How is path loss determined by STA if AP chooses to beamform the PPDU in which the Trigger frame is transmitted?  Equation (27-125) will no longer provide an accurate estimate of the uplink path loss</w:t>
            </w:r>
          </w:p>
        </w:tc>
        <w:tc>
          <w:tcPr>
            <w:tcW w:w="2250" w:type="dxa"/>
          </w:tcPr>
          <w:p w14:paraId="71A7E165" w14:textId="663520CE" w:rsidR="00255C99" w:rsidRDefault="00255C99" w:rsidP="00255C99">
            <w:pPr>
              <w:rPr>
                <w:rFonts w:ascii="Arial" w:hAnsi="Arial" w:cs="Arial"/>
                <w:sz w:val="20"/>
              </w:rPr>
            </w:pPr>
            <w:r>
              <w:rPr>
                <w:rFonts w:ascii="Arial" w:hAnsi="Arial" w:cs="Arial"/>
                <w:sz w:val="20"/>
              </w:rPr>
              <w:t>Clarify</w:t>
            </w:r>
          </w:p>
        </w:tc>
      </w:tr>
    </w:tbl>
    <w:p w14:paraId="2B918645" w14:textId="39959629" w:rsidR="003F5894" w:rsidRDefault="003F5894" w:rsidP="003F5894">
      <w:pPr>
        <w:jc w:val="both"/>
        <w:rPr>
          <w:sz w:val="22"/>
          <w:szCs w:val="22"/>
        </w:rPr>
      </w:pPr>
    </w:p>
    <w:p w14:paraId="54B475CB" w14:textId="3969A8B6" w:rsidR="00E67CB6" w:rsidRPr="00157CCC" w:rsidRDefault="00E67CB6" w:rsidP="00E67CB6">
      <w:pPr>
        <w:jc w:val="both"/>
        <w:rPr>
          <w:sz w:val="28"/>
          <w:szCs w:val="22"/>
        </w:rPr>
      </w:pPr>
      <w:r>
        <w:rPr>
          <w:b/>
          <w:sz w:val="28"/>
          <w:szCs w:val="22"/>
          <w:u w:val="single"/>
        </w:rPr>
        <w:t>Background</w:t>
      </w:r>
    </w:p>
    <w:p w14:paraId="5AA0B092" w14:textId="77777777" w:rsidR="00E67CB6" w:rsidRDefault="00E67CB6" w:rsidP="00E67CB6">
      <w:pPr>
        <w:jc w:val="both"/>
        <w:rPr>
          <w:sz w:val="22"/>
          <w:szCs w:val="22"/>
        </w:rPr>
      </w:pPr>
    </w:p>
    <w:p w14:paraId="6BE72493" w14:textId="4F2780DF" w:rsidR="00E67CB6" w:rsidRDefault="00E67CB6" w:rsidP="00E67CB6">
      <w:pPr>
        <w:jc w:val="both"/>
        <w:rPr>
          <w:sz w:val="22"/>
          <w:szCs w:val="22"/>
        </w:rPr>
      </w:pPr>
      <w:r>
        <w:rPr>
          <w:sz w:val="22"/>
          <w:szCs w:val="22"/>
        </w:rPr>
        <w:t>D5.0 P632</w:t>
      </w:r>
    </w:p>
    <w:tbl>
      <w:tblPr>
        <w:tblStyle w:val="TableGrid"/>
        <w:tblW w:w="0" w:type="auto"/>
        <w:tblLook w:val="04A0" w:firstRow="1" w:lastRow="0" w:firstColumn="1" w:lastColumn="0" w:noHBand="0" w:noVBand="1"/>
      </w:tblPr>
      <w:tblGrid>
        <w:gridCol w:w="9854"/>
      </w:tblGrid>
      <w:tr w:rsidR="00E67CB6" w14:paraId="43B8A323" w14:textId="77777777" w:rsidTr="00E67CB6">
        <w:tc>
          <w:tcPr>
            <w:tcW w:w="10080" w:type="dxa"/>
          </w:tcPr>
          <w:p w14:paraId="406D38B9" w14:textId="77777777" w:rsidR="00E67CB6" w:rsidRDefault="00E67CB6" w:rsidP="00E67CB6">
            <w:pPr>
              <w:jc w:val="both"/>
              <w:rPr>
                <w:sz w:val="22"/>
                <w:szCs w:val="22"/>
              </w:rPr>
            </w:pPr>
            <w:r>
              <w:rPr>
                <w:noProof/>
              </w:rPr>
              <w:drawing>
                <wp:inline distT="0" distB="0" distL="0" distR="0" wp14:anchorId="302727E1" wp14:editId="6931B3E2">
                  <wp:extent cx="6263640" cy="54133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5413375"/>
                          </a:xfrm>
                          <a:prstGeom prst="rect">
                            <a:avLst/>
                          </a:prstGeom>
                        </pic:spPr>
                      </pic:pic>
                    </a:graphicData>
                  </a:graphic>
                </wp:inline>
              </w:drawing>
            </w:r>
          </w:p>
          <w:p w14:paraId="0DC46DE5" w14:textId="1EE132F9" w:rsidR="00E67CB6" w:rsidRDefault="00E67CB6" w:rsidP="00E67CB6">
            <w:pPr>
              <w:jc w:val="both"/>
              <w:rPr>
                <w:sz w:val="22"/>
                <w:szCs w:val="22"/>
              </w:rPr>
            </w:pPr>
          </w:p>
        </w:tc>
      </w:tr>
    </w:tbl>
    <w:p w14:paraId="3987CAD9" w14:textId="3925E8E0" w:rsidR="00E67CB6" w:rsidRDefault="00E67CB6" w:rsidP="00E67CB6">
      <w:pPr>
        <w:jc w:val="both"/>
        <w:rPr>
          <w:sz w:val="22"/>
          <w:szCs w:val="22"/>
        </w:rPr>
      </w:pPr>
    </w:p>
    <w:p w14:paraId="7E63A0C7" w14:textId="77777777" w:rsidR="00E67CB6" w:rsidRDefault="00E67CB6" w:rsidP="00E67CB6">
      <w:pPr>
        <w:jc w:val="both"/>
        <w:rPr>
          <w:sz w:val="22"/>
          <w:szCs w:val="22"/>
        </w:rPr>
      </w:pPr>
    </w:p>
    <w:p w14:paraId="05357CA3" w14:textId="5E7B2A5F" w:rsidR="003F5894" w:rsidRPr="00157CCC" w:rsidRDefault="003F5894" w:rsidP="003F5894">
      <w:pPr>
        <w:jc w:val="both"/>
        <w:rPr>
          <w:sz w:val="28"/>
          <w:szCs w:val="22"/>
        </w:rPr>
      </w:pPr>
      <w:r>
        <w:rPr>
          <w:b/>
          <w:sz w:val="28"/>
          <w:szCs w:val="22"/>
          <w:u w:val="single"/>
        </w:rPr>
        <w:t>Proposed Resolution: CID 22</w:t>
      </w:r>
      <w:r w:rsidR="00251A7C">
        <w:rPr>
          <w:b/>
          <w:sz w:val="28"/>
          <w:szCs w:val="22"/>
          <w:u w:val="single"/>
        </w:rPr>
        <w:t>297</w:t>
      </w:r>
    </w:p>
    <w:p w14:paraId="6FFB19E2" w14:textId="77777777" w:rsidR="003F5894" w:rsidRPr="00F0253E" w:rsidRDefault="003F5894" w:rsidP="003F5894">
      <w:pPr>
        <w:jc w:val="both"/>
        <w:rPr>
          <w:b/>
          <w:sz w:val="22"/>
          <w:szCs w:val="22"/>
        </w:rPr>
      </w:pPr>
      <w:r>
        <w:rPr>
          <w:b/>
          <w:sz w:val="22"/>
          <w:szCs w:val="22"/>
        </w:rPr>
        <w:t>Revised</w:t>
      </w:r>
    </w:p>
    <w:p w14:paraId="58B2F385" w14:textId="03C83ABB" w:rsidR="00F761E2" w:rsidRDefault="00F761E2" w:rsidP="003F5894">
      <w:pPr>
        <w:jc w:val="both"/>
        <w:rPr>
          <w:sz w:val="22"/>
          <w:szCs w:val="22"/>
        </w:rPr>
      </w:pPr>
      <w:r>
        <w:rPr>
          <w:sz w:val="22"/>
          <w:szCs w:val="22"/>
        </w:rPr>
        <w:lastRenderedPageBreak/>
        <w:t>The AP knows whether it is using beamforming when transmitting a triggering PPDU, and it is up to the AP do decide how to deal with the beamforming gain, such as ignoring the beamforming gain</w:t>
      </w:r>
      <w:r w:rsidR="00592C24">
        <w:rPr>
          <w:sz w:val="22"/>
          <w:szCs w:val="22"/>
        </w:rPr>
        <w:t>,</w:t>
      </w:r>
      <w:r>
        <w:rPr>
          <w:sz w:val="22"/>
          <w:szCs w:val="22"/>
        </w:rPr>
        <w:t xml:space="preserve"> compensating for it in the AP Tx Power and/or Target RSSI</w:t>
      </w:r>
      <w:r w:rsidR="00592C24">
        <w:rPr>
          <w:sz w:val="22"/>
          <w:szCs w:val="22"/>
        </w:rPr>
        <w:t>, etc</w:t>
      </w:r>
      <w:r>
        <w:rPr>
          <w:sz w:val="22"/>
          <w:szCs w:val="22"/>
        </w:rPr>
        <w:t>.</w:t>
      </w:r>
    </w:p>
    <w:p w14:paraId="7B745125" w14:textId="5B476E63" w:rsidR="00A851F9" w:rsidRDefault="003F5894" w:rsidP="003F5894">
      <w:pPr>
        <w:jc w:val="both"/>
        <w:rPr>
          <w:sz w:val="22"/>
          <w:szCs w:val="22"/>
        </w:rPr>
      </w:pPr>
      <w:r>
        <w:rPr>
          <w:sz w:val="22"/>
          <w:szCs w:val="22"/>
        </w:rPr>
        <w:t>Proposed text update for CID 22</w:t>
      </w:r>
      <w:r w:rsidR="00A851F9">
        <w:rPr>
          <w:sz w:val="22"/>
          <w:szCs w:val="22"/>
        </w:rPr>
        <w:t>297</w:t>
      </w:r>
      <w:r>
        <w:rPr>
          <w:sz w:val="22"/>
          <w:szCs w:val="22"/>
        </w:rPr>
        <w:t xml:space="preserve"> in 11-19/</w:t>
      </w:r>
      <w:r w:rsidR="00B54565">
        <w:rPr>
          <w:sz w:val="22"/>
          <w:szCs w:val="22"/>
        </w:rPr>
        <w:t>2004</w:t>
      </w:r>
      <w:r>
        <w:rPr>
          <w:sz w:val="22"/>
          <w:szCs w:val="22"/>
        </w:rPr>
        <w:t xml:space="preserve"> </w:t>
      </w:r>
      <w:r w:rsidR="00A851F9">
        <w:rPr>
          <w:sz w:val="22"/>
          <w:szCs w:val="22"/>
        </w:rPr>
        <w:t xml:space="preserve">adds a NOTE which clarifies that </w:t>
      </w:r>
      <w:r w:rsidR="00F761E2">
        <w:rPr>
          <w:sz w:val="22"/>
          <w:szCs w:val="22"/>
        </w:rPr>
        <w:t>an AP could choose to compensate for the beamforming gain in the AP Tx power or the Target RSSI.</w:t>
      </w:r>
    </w:p>
    <w:p w14:paraId="600E7E5D" w14:textId="5E6E3040" w:rsidR="003F5894" w:rsidRDefault="003F5894" w:rsidP="003F5894">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F761E2">
        <w:rPr>
          <w:sz w:val="22"/>
          <w:szCs w:val="22"/>
        </w:rPr>
        <w:t>297</w:t>
      </w:r>
      <w:r>
        <w:rPr>
          <w:sz w:val="22"/>
          <w:szCs w:val="22"/>
        </w:rPr>
        <w:t xml:space="preserve"> in 11-19/</w:t>
      </w:r>
      <w:r w:rsidR="003E0FC7">
        <w:rPr>
          <w:sz w:val="22"/>
          <w:szCs w:val="22"/>
        </w:rPr>
        <w:t>2004r1</w:t>
      </w:r>
      <w:r>
        <w:rPr>
          <w:sz w:val="22"/>
          <w:szCs w:val="22"/>
        </w:rPr>
        <w:t>.</w:t>
      </w:r>
    </w:p>
    <w:p w14:paraId="2712A009" w14:textId="77777777" w:rsidR="003F5894" w:rsidRDefault="003F5894" w:rsidP="003F5894">
      <w:pPr>
        <w:jc w:val="both"/>
        <w:rPr>
          <w:sz w:val="22"/>
          <w:szCs w:val="22"/>
        </w:rPr>
      </w:pPr>
    </w:p>
    <w:p w14:paraId="1092427A" w14:textId="77777777" w:rsidR="003F5894" w:rsidRDefault="003F5894" w:rsidP="003F5894">
      <w:pPr>
        <w:jc w:val="both"/>
        <w:rPr>
          <w:sz w:val="22"/>
          <w:szCs w:val="22"/>
        </w:rPr>
      </w:pPr>
    </w:p>
    <w:p w14:paraId="560D078E" w14:textId="36C7B8C6" w:rsidR="003F5894" w:rsidRPr="00157CCC" w:rsidRDefault="003F5894" w:rsidP="003F5894">
      <w:pPr>
        <w:jc w:val="both"/>
        <w:rPr>
          <w:sz w:val="28"/>
          <w:szCs w:val="22"/>
        </w:rPr>
      </w:pPr>
      <w:r>
        <w:rPr>
          <w:b/>
          <w:sz w:val="28"/>
          <w:szCs w:val="22"/>
          <w:u w:val="single"/>
        </w:rPr>
        <w:t>Proposed Text Update: CID 22</w:t>
      </w:r>
      <w:r w:rsidR="00967837">
        <w:rPr>
          <w:b/>
          <w:sz w:val="28"/>
          <w:szCs w:val="22"/>
          <w:u w:val="single"/>
        </w:rPr>
        <w:t>297</w:t>
      </w:r>
    </w:p>
    <w:p w14:paraId="777108EA" w14:textId="2167BFC5" w:rsidR="00A851F9" w:rsidRDefault="00A851F9" w:rsidP="00A851F9">
      <w:pPr>
        <w:pStyle w:val="H4"/>
        <w:rPr>
          <w:w w:val="100"/>
        </w:rPr>
      </w:pPr>
      <w:r>
        <w:rPr>
          <w:w w:val="100"/>
        </w:rPr>
        <w:t>27.3.14.2 Power pre-correction</w:t>
      </w:r>
    </w:p>
    <w:p w14:paraId="6DDD2E21" w14:textId="70D54734" w:rsidR="003F5894" w:rsidRPr="005910AA" w:rsidRDefault="003F5894" w:rsidP="003F5894">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824A5D">
        <w:rPr>
          <w:i/>
          <w:sz w:val="22"/>
          <w:szCs w:val="22"/>
          <w:highlight w:val="yellow"/>
        </w:rPr>
        <w:t xml:space="preserve">Add </w:t>
      </w:r>
      <w:r w:rsidR="00DF2699">
        <w:rPr>
          <w:i/>
          <w:sz w:val="22"/>
          <w:szCs w:val="22"/>
          <w:highlight w:val="yellow"/>
        </w:rPr>
        <w:t>the</w:t>
      </w:r>
      <w:r w:rsidR="00824A5D">
        <w:rPr>
          <w:i/>
          <w:sz w:val="22"/>
          <w:szCs w:val="22"/>
          <w:highlight w:val="yellow"/>
        </w:rPr>
        <w:t xml:space="preserve"> NOTE </w:t>
      </w:r>
      <w:r>
        <w:rPr>
          <w:i/>
          <w:sz w:val="22"/>
          <w:szCs w:val="22"/>
          <w:highlight w:val="yellow"/>
        </w:rPr>
        <w:t xml:space="preserve">at </w:t>
      </w:r>
      <w:r w:rsidRPr="005910AA">
        <w:rPr>
          <w:i/>
          <w:sz w:val="22"/>
          <w:szCs w:val="22"/>
          <w:highlight w:val="yellow"/>
        </w:rPr>
        <w:t>D5.</w:t>
      </w:r>
      <w:r w:rsidR="00BA76FA">
        <w:rPr>
          <w:i/>
          <w:sz w:val="22"/>
          <w:szCs w:val="22"/>
          <w:highlight w:val="yellow"/>
        </w:rPr>
        <w:t>1</w:t>
      </w:r>
      <w:r w:rsidRPr="005910AA">
        <w:rPr>
          <w:i/>
          <w:sz w:val="22"/>
          <w:szCs w:val="22"/>
          <w:highlight w:val="yellow"/>
        </w:rPr>
        <w:t xml:space="preserve"> P</w:t>
      </w:r>
      <w:r>
        <w:rPr>
          <w:i/>
          <w:sz w:val="22"/>
          <w:szCs w:val="22"/>
          <w:highlight w:val="yellow"/>
        </w:rPr>
        <w:t>6</w:t>
      </w:r>
      <w:r w:rsidR="00824A5D">
        <w:rPr>
          <w:i/>
          <w:sz w:val="22"/>
          <w:szCs w:val="22"/>
          <w:highlight w:val="yellow"/>
        </w:rPr>
        <w:t>3</w:t>
      </w:r>
      <w:r w:rsidR="00C71450">
        <w:rPr>
          <w:i/>
          <w:sz w:val="22"/>
          <w:szCs w:val="22"/>
          <w:highlight w:val="yellow"/>
        </w:rPr>
        <w:t>1</w:t>
      </w:r>
      <w:r>
        <w:rPr>
          <w:i/>
          <w:sz w:val="22"/>
          <w:szCs w:val="22"/>
          <w:highlight w:val="yellow"/>
        </w:rPr>
        <w:t>L</w:t>
      </w:r>
      <w:r w:rsidR="00E67CB6">
        <w:rPr>
          <w:i/>
          <w:sz w:val="22"/>
          <w:szCs w:val="22"/>
          <w:highlight w:val="yellow"/>
        </w:rPr>
        <w:t>65</w:t>
      </w:r>
      <w:r w:rsidRPr="005910AA">
        <w:rPr>
          <w:i/>
          <w:sz w:val="22"/>
          <w:szCs w:val="22"/>
          <w:highlight w:val="yellow"/>
        </w:rPr>
        <w:t>.</w:t>
      </w:r>
    </w:p>
    <w:p w14:paraId="33898B94" w14:textId="69A2AD8C" w:rsidR="00061691" w:rsidRDefault="00061691" w:rsidP="00061691">
      <w:pPr>
        <w:pStyle w:val="VariableList"/>
        <w:ind w:left="0" w:firstLine="0"/>
        <w:rPr>
          <w:ins w:id="14" w:author="Youhan Kim" w:date="2019-11-10T18:39:00Z"/>
          <w:w w:val="100"/>
          <w:sz w:val="22"/>
        </w:rPr>
      </w:pPr>
      <w:ins w:id="15" w:author="Youhan Kim" w:date="2019-11-10T18:39:00Z">
        <w:r>
          <w:rPr>
            <w:w w:val="100"/>
            <w:sz w:val="22"/>
          </w:rPr>
          <w:t xml:space="preserve">NOTE – An AP could </w:t>
        </w:r>
      </w:ins>
      <w:ins w:id="16" w:author="Youhan Kim" w:date="2019-11-10T18:40:00Z">
        <w:r>
          <w:rPr>
            <w:w w:val="100"/>
            <w:sz w:val="22"/>
          </w:rPr>
          <w:t>account for</w:t>
        </w:r>
      </w:ins>
      <w:ins w:id="17" w:author="Youhan Kim" w:date="2019-11-10T18:39:00Z">
        <w:r>
          <w:rPr>
            <w:w w:val="100"/>
            <w:sz w:val="22"/>
          </w:rPr>
          <w:t xml:space="preserve"> its beamforming gain in </w:t>
        </w:r>
      </w:ins>
      <w:ins w:id="18" w:author="Youhan Kim" w:date="2019-11-10T18:41:00Z">
        <w:r w:rsidRPr="00FD5E00">
          <w:rPr>
            <w:noProof/>
            <w:w w:val="100"/>
            <w:sz w:val="22"/>
          </w:rPr>
          <w:drawing>
            <wp:inline distT="0" distB="0" distL="0" distR="0" wp14:anchorId="75FA8177" wp14:editId="2645A5FF">
              <wp:extent cx="314960"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960" cy="231775"/>
                      </a:xfrm>
                      <a:prstGeom prst="rect">
                        <a:avLst/>
                      </a:prstGeom>
                      <a:noFill/>
                      <a:ln>
                        <a:noFill/>
                      </a:ln>
                    </pic:spPr>
                  </pic:pic>
                </a:graphicData>
              </a:graphic>
            </wp:inline>
          </w:drawing>
        </w:r>
        <w:r>
          <w:rPr>
            <w:w w:val="100"/>
            <w:sz w:val="22"/>
          </w:rPr>
          <w:t xml:space="preserve"> or </w:t>
        </w:r>
        <w:proofErr w:type="spellStart"/>
        <w:r w:rsidRPr="00061691">
          <w:rPr>
            <w:i/>
            <w:iCs/>
            <w:w w:val="100"/>
            <w:sz w:val="22"/>
          </w:rPr>
          <w:t>Target</w:t>
        </w:r>
        <w:r w:rsidRPr="00061691">
          <w:rPr>
            <w:i/>
            <w:iCs/>
            <w:w w:val="100"/>
            <w:sz w:val="22"/>
            <w:vertAlign w:val="subscript"/>
          </w:rPr>
          <w:t>RSSI</w:t>
        </w:r>
        <w:proofErr w:type="spellEnd"/>
        <w:r w:rsidRPr="00061691">
          <w:rPr>
            <w:w w:val="100"/>
            <w:sz w:val="24"/>
          </w:rPr>
          <w:t xml:space="preserve"> </w:t>
        </w:r>
      </w:ins>
      <w:ins w:id="19" w:author="Youhan Kim" w:date="2019-11-10T18:39:00Z">
        <w:r>
          <w:rPr>
            <w:w w:val="100"/>
            <w:sz w:val="22"/>
          </w:rPr>
          <w:t xml:space="preserve">if the </w:t>
        </w:r>
      </w:ins>
      <w:ins w:id="20" w:author="Youhan Kim" w:date="2019-11-10T18:42:00Z">
        <w:r>
          <w:rPr>
            <w:w w:val="100"/>
            <w:sz w:val="22"/>
          </w:rPr>
          <w:t>t</w:t>
        </w:r>
      </w:ins>
      <w:ins w:id="21" w:author="Youhan Kim" w:date="2019-11-10T18:39:00Z">
        <w:r>
          <w:rPr>
            <w:w w:val="100"/>
            <w:sz w:val="22"/>
          </w:rPr>
          <w:t>rigger</w:t>
        </w:r>
      </w:ins>
      <w:ins w:id="22" w:author="Youhan Kim" w:date="2019-11-10T18:42:00Z">
        <w:r>
          <w:rPr>
            <w:w w:val="100"/>
            <w:sz w:val="22"/>
          </w:rPr>
          <w:t xml:space="preserve">ing PPDU </w:t>
        </w:r>
      </w:ins>
      <w:ins w:id="23" w:author="Youhan Kim" w:date="2019-11-10T18:39:00Z">
        <w:r>
          <w:rPr>
            <w:w w:val="100"/>
            <w:sz w:val="22"/>
          </w:rPr>
          <w:t>used beamforming.</w:t>
        </w:r>
      </w:ins>
    </w:p>
    <w:p w14:paraId="6EBF788F" w14:textId="5A58C9B3" w:rsidR="00061691" w:rsidRDefault="00061691" w:rsidP="008F64A4">
      <w:pPr>
        <w:rPr>
          <w:sz w:val="20"/>
          <w:lang w:val="en-US"/>
        </w:rPr>
      </w:pPr>
    </w:p>
    <w:p w14:paraId="1B3EBBAF" w14:textId="50B2F261" w:rsidR="00DF2699" w:rsidRDefault="00DF2699" w:rsidP="008F64A4">
      <w:pPr>
        <w:rPr>
          <w:sz w:val="20"/>
          <w:lang w:val="en-US"/>
        </w:rPr>
      </w:pPr>
    </w:p>
    <w:p w14:paraId="4A974F5D" w14:textId="7E7A27A4" w:rsidR="00334E62" w:rsidRDefault="00334E62" w:rsidP="00334E62">
      <w:pPr>
        <w:pStyle w:val="Heading1"/>
        <w:rPr>
          <w:sz w:val="22"/>
          <w:szCs w:val="22"/>
        </w:rPr>
      </w:pPr>
      <w:r>
        <w:rPr>
          <w:lang w:val="en-US"/>
        </w:rPr>
        <w:t>CID 22298</w:t>
      </w:r>
    </w:p>
    <w:p w14:paraId="29CC888A" w14:textId="77777777" w:rsidR="00334E62" w:rsidRDefault="00334E62" w:rsidP="00334E62">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492"/>
        <w:gridCol w:w="3330"/>
      </w:tblGrid>
      <w:tr w:rsidR="00334E62" w:rsidRPr="009522BD" w14:paraId="17108C6F" w14:textId="77777777" w:rsidTr="00C45F78">
        <w:trPr>
          <w:trHeight w:val="278"/>
        </w:trPr>
        <w:tc>
          <w:tcPr>
            <w:tcW w:w="773" w:type="dxa"/>
            <w:hideMark/>
          </w:tcPr>
          <w:p w14:paraId="269EE33C"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8804B1D" w14:textId="77777777" w:rsidR="00334E62" w:rsidRPr="009522BD" w:rsidRDefault="00334E62"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CCE7AF7" w14:textId="77777777" w:rsidR="00334E62" w:rsidRPr="009522BD" w:rsidRDefault="00334E62"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92" w:type="dxa"/>
            <w:hideMark/>
          </w:tcPr>
          <w:p w14:paraId="085030FF"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07746342"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45F78" w:rsidRPr="009522BD" w14:paraId="5DDB8DCF" w14:textId="77777777" w:rsidTr="00C45F78">
        <w:trPr>
          <w:trHeight w:val="278"/>
        </w:trPr>
        <w:tc>
          <w:tcPr>
            <w:tcW w:w="773" w:type="dxa"/>
          </w:tcPr>
          <w:p w14:paraId="70E82D4D" w14:textId="236D785A" w:rsidR="00C45F78" w:rsidRDefault="00C45F78" w:rsidP="00C45F78">
            <w:pPr>
              <w:rPr>
                <w:rFonts w:ascii="Arial" w:eastAsia="Times New Roman" w:hAnsi="Arial" w:cs="Arial"/>
                <w:bCs/>
                <w:sz w:val="20"/>
                <w:lang w:val="en-US" w:eastAsia="ko-KR"/>
              </w:rPr>
            </w:pPr>
            <w:r>
              <w:rPr>
                <w:rFonts w:ascii="Arial" w:eastAsia="Times New Roman" w:hAnsi="Arial" w:cs="Arial"/>
                <w:bCs/>
                <w:sz w:val="20"/>
                <w:lang w:val="en-US" w:eastAsia="ko-KR"/>
              </w:rPr>
              <w:t>22298</w:t>
            </w:r>
          </w:p>
        </w:tc>
        <w:tc>
          <w:tcPr>
            <w:tcW w:w="1161" w:type="dxa"/>
          </w:tcPr>
          <w:p w14:paraId="161EDEE8" w14:textId="36B01699" w:rsidR="00C45F78" w:rsidRDefault="00C45F78" w:rsidP="00C45F78">
            <w:pPr>
              <w:rPr>
                <w:rFonts w:ascii="Arial" w:hAnsi="Arial" w:cs="Arial"/>
                <w:sz w:val="20"/>
              </w:rPr>
            </w:pPr>
          </w:p>
        </w:tc>
        <w:tc>
          <w:tcPr>
            <w:tcW w:w="1162" w:type="dxa"/>
          </w:tcPr>
          <w:p w14:paraId="395A2E8B" w14:textId="29B25391" w:rsidR="00C45F78" w:rsidRDefault="00C45F78" w:rsidP="00C45F78">
            <w:pPr>
              <w:rPr>
                <w:rFonts w:ascii="Arial" w:eastAsia="Times New Roman" w:hAnsi="Arial" w:cs="Arial"/>
                <w:bCs/>
                <w:sz w:val="20"/>
                <w:lang w:val="en-US" w:eastAsia="ko-KR"/>
              </w:rPr>
            </w:pPr>
            <w:r>
              <w:rPr>
                <w:rFonts w:ascii="Arial" w:eastAsia="Times New Roman" w:hAnsi="Arial" w:cs="Arial"/>
                <w:bCs/>
                <w:sz w:val="20"/>
                <w:lang w:val="en-US" w:eastAsia="ko-KR"/>
              </w:rPr>
              <w:t>27.3.2.6</w:t>
            </w:r>
          </w:p>
        </w:tc>
        <w:tc>
          <w:tcPr>
            <w:tcW w:w="3492" w:type="dxa"/>
          </w:tcPr>
          <w:p w14:paraId="53B8502E" w14:textId="56AB718C" w:rsidR="00C45F78" w:rsidRDefault="00C45F78" w:rsidP="00C45F78">
            <w:pPr>
              <w:rPr>
                <w:rFonts w:ascii="Arial" w:hAnsi="Arial" w:cs="Arial"/>
                <w:sz w:val="20"/>
              </w:rPr>
            </w:pPr>
            <w:r>
              <w:rPr>
                <w:rFonts w:ascii="Arial" w:hAnsi="Arial" w:cs="Arial"/>
                <w:sz w:val="20"/>
              </w:rPr>
              <w:t>HE TB power control doesn't work</w:t>
            </w:r>
            <w:r>
              <w:rPr>
                <w:rFonts w:ascii="Arial" w:hAnsi="Arial" w:cs="Arial"/>
                <w:sz w:val="20"/>
              </w:rPr>
              <w:br/>
              <w:t>in the case where the AP uses beamforming for the PPDU containing the</w:t>
            </w:r>
            <w:r>
              <w:rPr>
                <w:rFonts w:ascii="Arial" w:hAnsi="Arial" w:cs="Arial"/>
                <w:sz w:val="20"/>
              </w:rPr>
              <w:br/>
              <w:t>Trigger frame, so the STA can't determine the actual path loss</w:t>
            </w:r>
          </w:p>
        </w:tc>
        <w:tc>
          <w:tcPr>
            <w:tcW w:w="3330" w:type="dxa"/>
          </w:tcPr>
          <w:p w14:paraId="60E8CBB3" w14:textId="6E11523C" w:rsidR="00C45F78" w:rsidRDefault="00C45F78" w:rsidP="00C45F78">
            <w:pPr>
              <w:rPr>
                <w:rFonts w:ascii="Arial" w:hAnsi="Arial" w:cs="Arial"/>
                <w:sz w:val="20"/>
              </w:rPr>
            </w:pPr>
            <w:r>
              <w:rPr>
                <w:rFonts w:ascii="Arial" w:hAnsi="Arial" w:cs="Arial"/>
                <w:sz w:val="20"/>
              </w:rPr>
              <w:t>At the end of the referenced subclause add a para "An AP shall not use beamforming for transmission of a triggering frame.</w:t>
            </w:r>
            <w:r>
              <w:rPr>
                <w:rFonts w:ascii="Arial" w:hAnsi="Arial" w:cs="Arial"/>
                <w:sz w:val="20"/>
              </w:rPr>
              <w:br/>
              <w:t>NOTE---This means a triggering frame cannot be transmitted using DL MU-MIMO."</w:t>
            </w:r>
          </w:p>
        </w:tc>
      </w:tr>
    </w:tbl>
    <w:p w14:paraId="4ADC1ABC" w14:textId="01D870B8" w:rsidR="00334E62" w:rsidRDefault="00334E62" w:rsidP="00334E62">
      <w:pPr>
        <w:jc w:val="both"/>
        <w:rPr>
          <w:sz w:val="22"/>
          <w:szCs w:val="22"/>
        </w:rPr>
      </w:pPr>
    </w:p>
    <w:p w14:paraId="2A27C648" w14:textId="6EF8F24E" w:rsidR="0092518B" w:rsidRPr="00157CCC" w:rsidRDefault="0092518B" w:rsidP="0092518B">
      <w:pPr>
        <w:jc w:val="both"/>
        <w:rPr>
          <w:sz w:val="28"/>
          <w:szCs w:val="22"/>
        </w:rPr>
      </w:pPr>
      <w:r>
        <w:rPr>
          <w:b/>
          <w:sz w:val="28"/>
          <w:szCs w:val="22"/>
          <w:u w:val="single"/>
        </w:rPr>
        <w:t>Background</w:t>
      </w:r>
    </w:p>
    <w:p w14:paraId="6768EE4D" w14:textId="69F72DC5" w:rsidR="0060234A" w:rsidRDefault="0060234A" w:rsidP="00334E62">
      <w:pPr>
        <w:jc w:val="both"/>
        <w:rPr>
          <w:sz w:val="22"/>
          <w:szCs w:val="22"/>
        </w:rPr>
      </w:pPr>
    </w:p>
    <w:p w14:paraId="4AA3C452" w14:textId="43910AA4" w:rsidR="0092518B" w:rsidRDefault="0092518B" w:rsidP="00334E62">
      <w:pPr>
        <w:jc w:val="both"/>
        <w:rPr>
          <w:sz w:val="22"/>
          <w:szCs w:val="22"/>
        </w:rPr>
      </w:pPr>
      <w:r>
        <w:rPr>
          <w:sz w:val="22"/>
          <w:szCs w:val="22"/>
        </w:rPr>
        <w:t>D5.0 P507</w:t>
      </w:r>
    </w:p>
    <w:tbl>
      <w:tblPr>
        <w:tblStyle w:val="TableGrid"/>
        <w:tblW w:w="0" w:type="auto"/>
        <w:tblLook w:val="04A0" w:firstRow="1" w:lastRow="0" w:firstColumn="1" w:lastColumn="0" w:noHBand="0" w:noVBand="1"/>
      </w:tblPr>
      <w:tblGrid>
        <w:gridCol w:w="9854"/>
      </w:tblGrid>
      <w:tr w:rsidR="0092518B" w14:paraId="35D07F65" w14:textId="77777777" w:rsidTr="0092518B">
        <w:tc>
          <w:tcPr>
            <w:tcW w:w="10080" w:type="dxa"/>
          </w:tcPr>
          <w:p w14:paraId="6097ACE4" w14:textId="734A1F4B" w:rsidR="0092518B" w:rsidRDefault="0092518B" w:rsidP="00334E62">
            <w:pPr>
              <w:jc w:val="both"/>
              <w:rPr>
                <w:sz w:val="22"/>
                <w:szCs w:val="22"/>
              </w:rPr>
            </w:pPr>
            <w:r>
              <w:rPr>
                <w:noProof/>
              </w:rPr>
              <w:drawing>
                <wp:inline distT="0" distB="0" distL="0" distR="0" wp14:anchorId="7D9F6C4A" wp14:editId="680A5063">
                  <wp:extent cx="6263640" cy="2390775"/>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390775"/>
                          </a:xfrm>
                          <a:prstGeom prst="rect">
                            <a:avLst/>
                          </a:prstGeom>
                        </pic:spPr>
                      </pic:pic>
                    </a:graphicData>
                  </a:graphic>
                </wp:inline>
              </w:drawing>
            </w:r>
          </w:p>
        </w:tc>
      </w:tr>
    </w:tbl>
    <w:p w14:paraId="64975D98" w14:textId="77777777" w:rsidR="0060234A" w:rsidRDefault="0060234A" w:rsidP="00334E62">
      <w:pPr>
        <w:jc w:val="both"/>
        <w:rPr>
          <w:sz w:val="22"/>
          <w:szCs w:val="22"/>
        </w:rPr>
      </w:pPr>
    </w:p>
    <w:p w14:paraId="4ED851F5" w14:textId="77777777" w:rsidR="0060234A" w:rsidRDefault="0060234A" w:rsidP="00334E62">
      <w:pPr>
        <w:jc w:val="both"/>
        <w:rPr>
          <w:sz w:val="22"/>
          <w:szCs w:val="22"/>
        </w:rPr>
      </w:pPr>
    </w:p>
    <w:p w14:paraId="39C782D4" w14:textId="0541940D" w:rsidR="00334E62" w:rsidRPr="00157CCC" w:rsidRDefault="00334E62" w:rsidP="00334E62">
      <w:pPr>
        <w:jc w:val="both"/>
        <w:rPr>
          <w:sz w:val="28"/>
          <w:szCs w:val="22"/>
        </w:rPr>
      </w:pPr>
      <w:r>
        <w:rPr>
          <w:b/>
          <w:sz w:val="28"/>
          <w:szCs w:val="22"/>
          <w:u w:val="single"/>
        </w:rPr>
        <w:t>Proposed Resolution: CID 2229</w:t>
      </w:r>
      <w:r w:rsidR="00C45F78">
        <w:rPr>
          <w:b/>
          <w:sz w:val="28"/>
          <w:szCs w:val="22"/>
          <w:u w:val="single"/>
        </w:rPr>
        <w:t>8</w:t>
      </w:r>
    </w:p>
    <w:p w14:paraId="35F2D628" w14:textId="3B53F227" w:rsidR="00334E62" w:rsidRPr="00F0253E" w:rsidRDefault="004B1FB4" w:rsidP="00334E62">
      <w:pPr>
        <w:jc w:val="both"/>
        <w:rPr>
          <w:b/>
          <w:sz w:val="22"/>
          <w:szCs w:val="22"/>
        </w:rPr>
      </w:pPr>
      <w:r>
        <w:rPr>
          <w:b/>
          <w:sz w:val="22"/>
          <w:szCs w:val="22"/>
        </w:rPr>
        <w:t>Rejected</w:t>
      </w:r>
    </w:p>
    <w:p w14:paraId="400E9FE3" w14:textId="6123C75B" w:rsidR="00334E62" w:rsidRDefault="00334E62" w:rsidP="00334E62">
      <w:pPr>
        <w:jc w:val="both"/>
        <w:rPr>
          <w:sz w:val="22"/>
          <w:szCs w:val="22"/>
        </w:rPr>
      </w:pPr>
      <w:r>
        <w:rPr>
          <w:sz w:val="22"/>
          <w:szCs w:val="22"/>
        </w:rPr>
        <w:lastRenderedPageBreak/>
        <w:t>The AP knows whether it is using beamforming when transmitting a triggering PPDU, and it is up to the AP do decide how to deal with the beamforming gain, such as ignoring the beamforming gain, compensating for it in the AP Tx Power and/or Target RSSI, etc.</w:t>
      </w:r>
      <w:r w:rsidR="004B1FB4">
        <w:rPr>
          <w:sz w:val="22"/>
          <w:szCs w:val="22"/>
        </w:rPr>
        <w:t xml:space="preserve">  There is no need to disallow use of beamforming when transmitting a triggering PPDU.</w:t>
      </w:r>
    </w:p>
    <w:p w14:paraId="03192D36" w14:textId="77777777" w:rsidR="00334E62" w:rsidRDefault="00334E62" w:rsidP="00334E62">
      <w:pPr>
        <w:jc w:val="both"/>
        <w:rPr>
          <w:sz w:val="22"/>
          <w:szCs w:val="22"/>
        </w:rPr>
      </w:pPr>
    </w:p>
    <w:p w14:paraId="4169C7B0" w14:textId="30567124" w:rsidR="00334E62" w:rsidRDefault="00334E62" w:rsidP="00334E62">
      <w:pPr>
        <w:rPr>
          <w:sz w:val="20"/>
          <w:lang w:val="en-US"/>
        </w:rPr>
      </w:pPr>
    </w:p>
    <w:p w14:paraId="3B3EDD4F" w14:textId="316776EF" w:rsidR="00F6253D" w:rsidRDefault="00F6253D" w:rsidP="00F6253D">
      <w:pPr>
        <w:pStyle w:val="Heading1"/>
        <w:rPr>
          <w:sz w:val="22"/>
          <w:szCs w:val="22"/>
        </w:rPr>
      </w:pPr>
      <w:r>
        <w:rPr>
          <w:lang w:val="en-US"/>
        </w:rPr>
        <w:t>CID 22556</w:t>
      </w:r>
    </w:p>
    <w:p w14:paraId="75BCFC62" w14:textId="77777777" w:rsidR="00F6253D" w:rsidRDefault="00F6253D" w:rsidP="00F6253D">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312"/>
        <w:gridCol w:w="3510"/>
      </w:tblGrid>
      <w:tr w:rsidR="00F6253D" w:rsidRPr="009522BD" w14:paraId="1B1A5CCC" w14:textId="77777777" w:rsidTr="00F6253D">
        <w:trPr>
          <w:trHeight w:val="278"/>
        </w:trPr>
        <w:tc>
          <w:tcPr>
            <w:tcW w:w="773" w:type="dxa"/>
            <w:hideMark/>
          </w:tcPr>
          <w:p w14:paraId="6E2B2FE3"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9D91413" w14:textId="77777777" w:rsidR="00F6253D" w:rsidRPr="009522BD" w:rsidRDefault="00F6253D"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7E3D313" w14:textId="77777777" w:rsidR="00F6253D" w:rsidRPr="009522BD" w:rsidRDefault="00F6253D"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312" w:type="dxa"/>
            <w:hideMark/>
          </w:tcPr>
          <w:p w14:paraId="2A256642"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77D0AA18"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6253D" w:rsidRPr="009522BD" w14:paraId="0CE86D3B" w14:textId="77777777" w:rsidTr="00F6253D">
        <w:trPr>
          <w:trHeight w:val="278"/>
        </w:trPr>
        <w:tc>
          <w:tcPr>
            <w:tcW w:w="773" w:type="dxa"/>
          </w:tcPr>
          <w:p w14:paraId="5D66BE2C" w14:textId="0958D27E" w:rsidR="00F6253D" w:rsidRDefault="00F6253D" w:rsidP="00F6253D">
            <w:pPr>
              <w:rPr>
                <w:rFonts w:ascii="Arial" w:eastAsia="Times New Roman" w:hAnsi="Arial" w:cs="Arial"/>
                <w:bCs/>
                <w:sz w:val="20"/>
                <w:lang w:val="en-US" w:eastAsia="ko-KR"/>
              </w:rPr>
            </w:pPr>
            <w:r>
              <w:rPr>
                <w:rFonts w:ascii="Arial" w:eastAsia="Times New Roman" w:hAnsi="Arial" w:cs="Arial"/>
                <w:bCs/>
                <w:sz w:val="20"/>
                <w:lang w:val="en-US" w:eastAsia="ko-KR"/>
              </w:rPr>
              <w:t>22556</w:t>
            </w:r>
          </w:p>
        </w:tc>
        <w:tc>
          <w:tcPr>
            <w:tcW w:w="1161" w:type="dxa"/>
          </w:tcPr>
          <w:p w14:paraId="499A8370" w14:textId="68247368" w:rsidR="00F6253D" w:rsidRDefault="00F6253D" w:rsidP="00F6253D">
            <w:pPr>
              <w:rPr>
                <w:rFonts w:ascii="Arial" w:hAnsi="Arial" w:cs="Arial"/>
                <w:sz w:val="20"/>
              </w:rPr>
            </w:pPr>
            <w:r>
              <w:rPr>
                <w:rFonts w:ascii="Arial" w:hAnsi="Arial" w:cs="Arial"/>
                <w:sz w:val="20"/>
              </w:rPr>
              <w:t>632.59</w:t>
            </w:r>
          </w:p>
        </w:tc>
        <w:tc>
          <w:tcPr>
            <w:tcW w:w="1162" w:type="dxa"/>
          </w:tcPr>
          <w:p w14:paraId="47B13747" w14:textId="77777777" w:rsidR="00F6253D" w:rsidRDefault="00F6253D" w:rsidP="00F6253D">
            <w:pPr>
              <w:rPr>
                <w:rFonts w:ascii="Arial" w:eastAsia="Times New Roman" w:hAnsi="Arial" w:cs="Arial"/>
                <w:bCs/>
                <w:sz w:val="20"/>
                <w:lang w:val="en-US" w:eastAsia="ko-KR"/>
              </w:rPr>
            </w:pPr>
            <w:r>
              <w:rPr>
                <w:rFonts w:ascii="Arial" w:eastAsia="Times New Roman" w:hAnsi="Arial" w:cs="Arial"/>
                <w:bCs/>
                <w:sz w:val="20"/>
                <w:lang w:val="en-US" w:eastAsia="ko-KR"/>
              </w:rPr>
              <w:t>27.3.14.2</w:t>
            </w:r>
          </w:p>
        </w:tc>
        <w:tc>
          <w:tcPr>
            <w:tcW w:w="3312" w:type="dxa"/>
          </w:tcPr>
          <w:p w14:paraId="74A28597" w14:textId="58E1107A" w:rsidR="00F6253D" w:rsidRDefault="00F6253D" w:rsidP="00F6253D">
            <w:pPr>
              <w:rPr>
                <w:rFonts w:ascii="Arial" w:hAnsi="Arial" w:cs="Arial"/>
                <w:sz w:val="20"/>
              </w:rPr>
            </w:pPr>
            <w:r>
              <w:rPr>
                <w:rFonts w:ascii="Arial" w:hAnsi="Arial" w:cs="Arial"/>
                <w:sz w:val="20"/>
              </w:rPr>
              <w:t>What does DL_RSSI represent if the trigger PPDU used the non-HT or non-HT duplicate format?</w:t>
            </w:r>
          </w:p>
        </w:tc>
        <w:tc>
          <w:tcPr>
            <w:tcW w:w="3510" w:type="dxa"/>
          </w:tcPr>
          <w:p w14:paraId="19EBFA27" w14:textId="79049D42" w:rsidR="00F6253D" w:rsidRDefault="00F6253D" w:rsidP="00F6253D">
            <w:pPr>
              <w:rPr>
                <w:rFonts w:ascii="Arial" w:hAnsi="Arial" w:cs="Arial"/>
                <w:sz w:val="20"/>
              </w:rPr>
            </w:pPr>
            <w:r>
              <w:rPr>
                <w:rFonts w:ascii="Arial" w:hAnsi="Arial" w:cs="Arial"/>
                <w:sz w:val="20"/>
              </w:rPr>
              <w:t>Describe what DL_RSSI represents if the trigger PPDU used the non-HT or non-HT duplicate format.</w:t>
            </w:r>
          </w:p>
        </w:tc>
      </w:tr>
    </w:tbl>
    <w:p w14:paraId="4BB339B7" w14:textId="77777777" w:rsidR="00F6253D" w:rsidRDefault="00F6253D" w:rsidP="00F6253D">
      <w:pPr>
        <w:jc w:val="both"/>
        <w:rPr>
          <w:sz w:val="22"/>
          <w:szCs w:val="22"/>
        </w:rPr>
      </w:pPr>
    </w:p>
    <w:p w14:paraId="35B9EDAF" w14:textId="77777777" w:rsidR="00F6253D" w:rsidRPr="00157CCC" w:rsidRDefault="00F6253D" w:rsidP="00F6253D">
      <w:pPr>
        <w:jc w:val="both"/>
        <w:rPr>
          <w:sz w:val="28"/>
          <w:szCs w:val="22"/>
        </w:rPr>
      </w:pPr>
      <w:r>
        <w:rPr>
          <w:b/>
          <w:sz w:val="28"/>
          <w:szCs w:val="22"/>
          <w:u w:val="single"/>
        </w:rPr>
        <w:t>Background</w:t>
      </w:r>
    </w:p>
    <w:p w14:paraId="38E02200" w14:textId="77777777" w:rsidR="00F6253D" w:rsidRDefault="00F6253D" w:rsidP="00F6253D">
      <w:pPr>
        <w:jc w:val="both"/>
        <w:rPr>
          <w:sz w:val="22"/>
          <w:szCs w:val="22"/>
        </w:rPr>
      </w:pPr>
    </w:p>
    <w:p w14:paraId="09852229" w14:textId="77777777" w:rsidR="00F6253D" w:rsidRDefault="00F6253D" w:rsidP="00F6253D">
      <w:pPr>
        <w:jc w:val="both"/>
        <w:rPr>
          <w:sz w:val="22"/>
          <w:szCs w:val="22"/>
        </w:rPr>
      </w:pPr>
      <w:r>
        <w:rPr>
          <w:sz w:val="22"/>
          <w:szCs w:val="22"/>
        </w:rPr>
        <w:t>D5.0 P632</w:t>
      </w:r>
    </w:p>
    <w:tbl>
      <w:tblPr>
        <w:tblStyle w:val="TableGrid"/>
        <w:tblW w:w="0" w:type="auto"/>
        <w:tblLook w:val="04A0" w:firstRow="1" w:lastRow="0" w:firstColumn="1" w:lastColumn="0" w:noHBand="0" w:noVBand="1"/>
      </w:tblPr>
      <w:tblGrid>
        <w:gridCol w:w="9854"/>
      </w:tblGrid>
      <w:tr w:rsidR="00F6253D" w14:paraId="5A2246F2" w14:textId="77777777" w:rsidTr="00F6253D">
        <w:tc>
          <w:tcPr>
            <w:tcW w:w="10080" w:type="dxa"/>
          </w:tcPr>
          <w:p w14:paraId="5E2F5D7C" w14:textId="507BD250" w:rsidR="00F6253D" w:rsidRDefault="00F6253D" w:rsidP="00A9710F">
            <w:pPr>
              <w:jc w:val="both"/>
              <w:rPr>
                <w:sz w:val="22"/>
                <w:szCs w:val="22"/>
              </w:rPr>
            </w:pPr>
            <w:r>
              <w:rPr>
                <w:noProof/>
              </w:rPr>
              <w:drawing>
                <wp:inline distT="0" distB="0" distL="0" distR="0" wp14:anchorId="39402EB0" wp14:editId="6E4BF7CB">
                  <wp:extent cx="6263640" cy="10744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74420"/>
                          </a:xfrm>
                          <a:prstGeom prst="rect">
                            <a:avLst/>
                          </a:prstGeom>
                        </pic:spPr>
                      </pic:pic>
                    </a:graphicData>
                  </a:graphic>
                </wp:inline>
              </w:drawing>
            </w:r>
          </w:p>
        </w:tc>
      </w:tr>
    </w:tbl>
    <w:p w14:paraId="70089724" w14:textId="77777777" w:rsidR="00F6253D" w:rsidRDefault="00F6253D" w:rsidP="00F6253D">
      <w:pPr>
        <w:jc w:val="both"/>
        <w:rPr>
          <w:sz w:val="22"/>
          <w:szCs w:val="22"/>
        </w:rPr>
      </w:pPr>
    </w:p>
    <w:p w14:paraId="149B2921" w14:textId="77777777" w:rsidR="00F6253D" w:rsidRDefault="00F6253D" w:rsidP="00F6253D">
      <w:pPr>
        <w:jc w:val="both"/>
        <w:rPr>
          <w:sz w:val="22"/>
          <w:szCs w:val="22"/>
        </w:rPr>
      </w:pPr>
    </w:p>
    <w:p w14:paraId="1F85A3F1" w14:textId="33E3D1C5" w:rsidR="00F6253D" w:rsidRPr="00157CCC" w:rsidRDefault="00F6253D" w:rsidP="00F6253D">
      <w:pPr>
        <w:jc w:val="both"/>
        <w:rPr>
          <w:sz w:val="28"/>
          <w:szCs w:val="22"/>
        </w:rPr>
      </w:pPr>
      <w:r>
        <w:rPr>
          <w:b/>
          <w:sz w:val="28"/>
          <w:szCs w:val="22"/>
          <w:u w:val="single"/>
        </w:rPr>
        <w:t>Proposed Resolution: CID 22556</w:t>
      </w:r>
    </w:p>
    <w:p w14:paraId="64EF1CEE" w14:textId="77777777" w:rsidR="00F6253D" w:rsidRPr="00F0253E" w:rsidRDefault="00F6253D" w:rsidP="00F6253D">
      <w:pPr>
        <w:jc w:val="both"/>
        <w:rPr>
          <w:b/>
          <w:sz w:val="22"/>
          <w:szCs w:val="22"/>
        </w:rPr>
      </w:pPr>
      <w:r>
        <w:rPr>
          <w:b/>
          <w:sz w:val="22"/>
          <w:szCs w:val="22"/>
        </w:rPr>
        <w:t>Revised</w:t>
      </w:r>
    </w:p>
    <w:p w14:paraId="729404F9" w14:textId="5B48C650" w:rsidR="004500FE" w:rsidRDefault="00615336" w:rsidP="00F6253D">
      <w:pPr>
        <w:jc w:val="both"/>
        <w:rPr>
          <w:sz w:val="22"/>
          <w:szCs w:val="22"/>
        </w:rPr>
      </w:pPr>
      <w:r>
        <w:rPr>
          <w:sz w:val="22"/>
          <w:szCs w:val="22"/>
        </w:rPr>
        <w:t xml:space="preserve">The last sentence for the description of DL_{RSSI} already clearly specifies that the RSSI is measured prior to HT/VHT/HE-STF in case the triggering PPDU is HT/VHT/HE PPDU.  Hence, the “non-HE </w:t>
      </w:r>
      <w:proofErr w:type="gramStart"/>
      <w:r>
        <w:rPr>
          <w:sz w:val="22"/>
          <w:szCs w:val="22"/>
        </w:rPr>
        <w:t>portion</w:t>
      </w:r>
      <w:proofErr w:type="gramEnd"/>
      <w:r>
        <w:rPr>
          <w:sz w:val="22"/>
          <w:szCs w:val="22"/>
        </w:rPr>
        <w:t xml:space="preserve"> of the HE PPDU” at D5.0 P632L60 is redundant and causes additional question of how to measure the RSSI for non-HE PPDUs.</w:t>
      </w:r>
    </w:p>
    <w:p w14:paraId="5D656CDD" w14:textId="2F5CAA44" w:rsidR="00F6253D" w:rsidRDefault="00F6253D" w:rsidP="00F6253D">
      <w:pPr>
        <w:jc w:val="both"/>
        <w:rPr>
          <w:sz w:val="22"/>
          <w:szCs w:val="22"/>
        </w:rPr>
      </w:pPr>
      <w:r>
        <w:rPr>
          <w:sz w:val="22"/>
          <w:szCs w:val="22"/>
        </w:rPr>
        <w:t>Proposed text update for CID 22</w:t>
      </w:r>
      <w:r w:rsidR="00615336">
        <w:rPr>
          <w:sz w:val="22"/>
          <w:szCs w:val="22"/>
        </w:rPr>
        <w:t>556</w:t>
      </w:r>
      <w:r>
        <w:rPr>
          <w:sz w:val="22"/>
          <w:szCs w:val="22"/>
        </w:rPr>
        <w:t xml:space="preserve"> in 11-19/</w:t>
      </w:r>
      <w:r w:rsidR="00B54565">
        <w:rPr>
          <w:sz w:val="22"/>
          <w:szCs w:val="22"/>
        </w:rPr>
        <w:t>2004</w:t>
      </w:r>
      <w:r>
        <w:rPr>
          <w:sz w:val="22"/>
          <w:szCs w:val="22"/>
        </w:rPr>
        <w:t xml:space="preserve"> </w:t>
      </w:r>
      <w:r w:rsidR="00615336">
        <w:rPr>
          <w:sz w:val="22"/>
          <w:szCs w:val="22"/>
        </w:rPr>
        <w:t>deletes the redundant information, and thus clarifies how RSSI is measured for all relevant PPDU types.</w:t>
      </w:r>
    </w:p>
    <w:p w14:paraId="170E4450" w14:textId="1566DBBA" w:rsidR="00F6253D" w:rsidRDefault="00F6253D" w:rsidP="00F6253D">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615336">
        <w:rPr>
          <w:sz w:val="22"/>
          <w:szCs w:val="22"/>
        </w:rPr>
        <w:t>556</w:t>
      </w:r>
      <w:r>
        <w:rPr>
          <w:sz w:val="22"/>
          <w:szCs w:val="22"/>
        </w:rPr>
        <w:t xml:space="preserve"> in 11-19/</w:t>
      </w:r>
      <w:r w:rsidR="003E0FC7">
        <w:rPr>
          <w:sz w:val="22"/>
          <w:szCs w:val="22"/>
        </w:rPr>
        <w:t>2004r1</w:t>
      </w:r>
      <w:r>
        <w:rPr>
          <w:sz w:val="22"/>
          <w:szCs w:val="22"/>
        </w:rPr>
        <w:t>.</w:t>
      </w:r>
    </w:p>
    <w:p w14:paraId="195F655D" w14:textId="77777777" w:rsidR="00F6253D" w:rsidRDefault="00F6253D" w:rsidP="00F6253D">
      <w:pPr>
        <w:jc w:val="both"/>
        <w:rPr>
          <w:sz w:val="22"/>
          <w:szCs w:val="22"/>
        </w:rPr>
      </w:pPr>
    </w:p>
    <w:p w14:paraId="7BC07261" w14:textId="77777777" w:rsidR="00F6253D" w:rsidRDefault="00F6253D" w:rsidP="00F6253D">
      <w:pPr>
        <w:jc w:val="both"/>
        <w:rPr>
          <w:sz w:val="22"/>
          <w:szCs w:val="22"/>
        </w:rPr>
      </w:pPr>
    </w:p>
    <w:p w14:paraId="20F0EC06" w14:textId="5D6D7E9A" w:rsidR="00F6253D" w:rsidRPr="00157CCC" w:rsidRDefault="00F6253D" w:rsidP="00F6253D">
      <w:pPr>
        <w:jc w:val="both"/>
        <w:rPr>
          <w:sz w:val="28"/>
          <w:szCs w:val="22"/>
        </w:rPr>
      </w:pPr>
      <w:r>
        <w:rPr>
          <w:b/>
          <w:sz w:val="28"/>
          <w:szCs w:val="22"/>
          <w:u w:val="single"/>
        </w:rPr>
        <w:t>Proposed Text Update: CID 22</w:t>
      </w:r>
      <w:r w:rsidR="000B5AB3">
        <w:rPr>
          <w:b/>
          <w:sz w:val="28"/>
          <w:szCs w:val="22"/>
          <w:u w:val="single"/>
        </w:rPr>
        <w:t>556</w:t>
      </w:r>
    </w:p>
    <w:p w14:paraId="559B7486" w14:textId="77777777" w:rsidR="00F6253D" w:rsidRDefault="00F6253D" w:rsidP="00F6253D">
      <w:pPr>
        <w:pStyle w:val="H4"/>
        <w:rPr>
          <w:w w:val="100"/>
        </w:rPr>
      </w:pPr>
      <w:r>
        <w:rPr>
          <w:w w:val="100"/>
        </w:rPr>
        <w:t>27.3.14.2 Power pre-correction</w:t>
      </w:r>
    </w:p>
    <w:p w14:paraId="47D22A6C" w14:textId="70E36300" w:rsidR="00F6253D" w:rsidRPr="005910AA" w:rsidRDefault="00F6253D" w:rsidP="00F6253D">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88411E">
        <w:rPr>
          <w:i/>
          <w:sz w:val="22"/>
          <w:szCs w:val="22"/>
          <w:highlight w:val="yellow"/>
        </w:rPr>
        <w:t>Update</w:t>
      </w:r>
      <w:r>
        <w:rPr>
          <w:i/>
          <w:sz w:val="22"/>
          <w:szCs w:val="22"/>
          <w:highlight w:val="yellow"/>
        </w:rPr>
        <w:t xml:space="preserve"> </w:t>
      </w:r>
      <w:r w:rsidRPr="005910AA">
        <w:rPr>
          <w:i/>
          <w:sz w:val="22"/>
          <w:szCs w:val="22"/>
          <w:highlight w:val="yellow"/>
        </w:rPr>
        <w:t>D5.</w:t>
      </w:r>
      <w:r w:rsidR="00C10B88">
        <w:rPr>
          <w:i/>
          <w:sz w:val="22"/>
          <w:szCs w:val="22"/>
          <w:highlight w:val="yellow"/>
        </w:rPr>
        <w:t>1</w:t>
      </w:r>
      <w:r w:rsidRPr="005910AA">
        <w:rPr>
          <w:i/>
          <w:sz w:val="22"/>
          <w:szCs w:val="22"/>
          <w:highlight w:val="yellow"/>
        </w:rPr>
        <w:t xml:space="preserve"> P</w:t>
      </w:r>
      <w:r>
        <w:rPr>
          <w:i/>
          <w:sz w:val="22"/>
          <w:szCs w:val="22"/>
          <w:highlight w:val="yellow"/>
        </w:rPr>
        <w:t>63</w:t>
      </w:r>
      <w:r w:rsidR="00C10B88">
        <w:rPr>
          <w:i/>
          <w:sz w:val="22"/>
          <w:szCs w:val="22"/>
          <w:highlight w:val="yellow"/>
        </w:rPr>
        <w:t>1</w:t>
      </w:r>
      <w:r>
        <w:rPr>
          <w:i/>
          <w:sz w:val="22"/>
          <w:szCs w:val="22"/>
          <w:highlight w:val="yellow"/>
        </w:rPr>
        <w:t>L</w:t>
      </w:r>
      <w:r w:rsidR="0088411E">
        <w:rPr>
          <w:i/>
          <w:sz w:val="22"/>
          <w:szCs w:val="22"/>
          <w:highlight w:val="yellow"/>
        </w:rPr>
        <w:t>58 as shown below</w:t>
      </w:r>
      <w:r w:rsidRPr="005910AA">
        <w:rPr>
          <w:i/>
          <w:sz w:val="22"/>
          <w:szCs w:val="22"/>
          <w:highlight w:val="yellow"/>
        </w:rPr>
        <w:t>.</w:t>
      </w:r>
    </w:p>
    <w:p w14:paraId="256A3B6C" w14:textId="290DF39E" w:rsidR="00F6253D" w:rsidRDefault="00F6253D" w:rsidP="00F6253D">
      <w:pPr>
        <w:rPr>
          <w:sz w:val="20"/>
          <w:lang w:val="en-US"/>
        </w:rPr>
      </w:pPr>
    </w:p>
    <w:p w14:paraId="7823FF02" w14:textId="4A7BD35B" w:rsidR="00242E9E" w:rsidRPr="00242E9E" w:rsidRDefault="00242E9E" w:rsidP="00242E9E">
      <w:pPr>
        <w:pStyle w:val="VariableList"/>
        <w:rPr>
          <w:w w:val="100"/>
          <w:sz w:val="22"/>
        </w:rPr>
      </w:pPr>
      <w:r w:rsidRPr="00242E9E">
        <w:rPr>
          <w:i/>
          <w:iCs/>
          <w:w w:val="100"/>
          <w:sz w:val="22"/>
        </w:rPr>
        <w:t>DL</w:t>
      </w:r>
      <w:r w:rsidRPr="00242E9E">
        <w:rPr>
          <w:i/>
          <w:iCs/>
          <w:w w:val="100"/>
          <w:sz w:val="22"/>
          <w:vertAlign w:val="subscript"/>
        </w:rPr>
        <w:t>RSSI</w:t>
      </w:r>
      <w:r w:rsidRPr="00242E9E">
        <w:rPr>
          <w:w w:val="100"/>
          <w:sz w:val="22"/>
        </w:rPr>
        <w:t xml:space="preserve"> </w:t>
      </w:r>
      <w:r w:rsidRPr="00242E9E">
        <w:rPr>
          <w:w w:val="100"/>
          <w:sz w:val="22"/>
        </w:rPr>
        <w:tab/>
        <w:t xml:space="preserve"> represents the RSSI at the antenna connector(s) of the STA </w:t>
      </w:r>
      <w:del w:id="24" w:author="Youhan Kim" w:date="2019-11-10T19:03:00Z">
        <w:r w:rsidRPr="00242E9E" w:rsidDel="00C50B5C">
          <w:rPr>
            <w:w w:val="100"/>
            <w:sz w:val="22"/>
          </w:rPr>
          <w:delText xml:space="preserve">over the PPDU bandwidth during the non-HE portion of the HE PPDU preamble </w:delText>
        </w:r>
      </w:del>
      <w:r w:rsidRPr="00242E9E">
        <w:rPr>
          <w:w w:val="100"/>
          <w:sz w:val="22"/>
        </w:rPr>
        <w:t xml:space="preserve">of the triggering PPDU </w:t>
      </w:r>
      <w:r w:rsidRPr="00242E9E">
        <w:rPr>
          <w:vanish/>
          <w:w w:val="100"/>
          <w:sz w:val="22"/>
        </w:rPr>
        <w:t>(#20559)</w:t>
      </w:r>
      <w:r w:rsidRPr="00242E9E">
        <w:rPr>
          <w:w w:val="100"/>
          <w:sz w:val="22"/>
        </w:rPr>
        <w:t xml:space="preserve">normalized to 20 MHz bandwidth. </w:t>
      </w:r>
      <w:r w:rsidRPr="00242E9E">
        <w:rPr>
          <w:i/>
          <w:iCs/>
          <w:w w:val="100"/>
          <w:sz w:val="22"/>
        </w:rPr>
        <w:t>DL</w:t>
      </w:r>
      <w:r w:rsidRPr="00242E9E">
        <w:rPr>
          <w:i/>
          <w:iCs/>
          <w:w w:val="100"/>
          <w:sz w:val="22"/>
          <w:vertAlign w:val="subscript"/>
        </w:rPr>
        <w:t>RSSI</w:t>
      </w:r>
      <w:r w:rsidRPr="00242E9E">
        <w:rPr>
          <w:w w:val="100"/>
          <w:sz w:val="22"/>
        </w:rPr>
        <w:t xml:space="preserve"> in dBm is an average of the received power over the antennas on which the average </w:t>
      </w:r>
      <w:r w:rsidRPr="00242E9E">
        <w:rPr>
          <w:i/>
          <w:iCs/>
          <w:w w:val="100"/>
          <w:sz w:val="22"/>
        </w:rPr>
        <w:t>PL</w:t>
      </w:r>
      <w:r w:rsidRPr="00242E9E">
        <w:rPr>
          <w:i/>
          <w:iCs/>
          <w:w w:val="100"/>
          <w:sz w:val="22"/>
          <w:vertAlign w:val="subscript"/>
        </w:rPr>
        <w:t>DL</w:t>
      </w:r>
      <w:r w:rsidRPr="00242E9E">
        <w:rPr>
          <w:w w:val="100"/>
          <w:sz w:val="22"/>
        </w:rPr>
        <w:t xml:space="preserve"> is being computed. If the triggering PPDU is a HT-mixed, VHT or HE PPDU, then the received power is measured from the fields prior to the HT-STF, VHT-STF or HE-STF, respectively.</w:t>
      </w:r>
      <w:r w:rsidRPr="00242E9E">
        <w:rPr>
          <w:vanish/>
          <w:w w:val="100"/>
          <w:sz w:val="22"/>
        </w:rPr>
        <w:t>(#20560)</w:t>
      </w:r>
    </w:p>
    <w:p w14:paraId="1747C3FA" w14:textId="77777777" w:rsidR="00242E9E" w:rsidRDefault="00242E9E" w:rsidP="00F6253D">
      <w:pPr>
        <w:rPr>
          <w:sz w:val="20"/>
          <w:lang w:val="en-US"/>
        </w:rPr>
      </w:pPr>
    </w:p>
    <w:p w14:paraId="777670E1" w14:textId="1DF379D4" w:rsidR="00F6253D" w:rsidRDefault="00F6253D" w:rsidP="00F6253D">
      <w:pPr>
        <w:rPr>
          <w:sz w:val="20"/>
          <w:lang w:val="en-US"/>
        </w:rPr>
      </w:pPr>
    </w:p>
    <w:p w14:paraId="2308C4BF" w14:textId="182B882F" w:rsidR="0099767B" w:rsidRDefault="0099767B" w:rsidP="0099767B">
      <w:pPr>
        <w:pStyle w:val="Heading1"/>
        <w:rPr>
          <w:sz w:val="22"/>
          <w:szCs w:val="22"/>
        </w:rPr>
      </w:pPr>
      <w:r>
        <w:rPr>
          <w:lang w:val="en-US"/>
        </w:rPr>
        <w:lastRenderedPageBreak/>
        <w:t>CID 22367</w:t>
      </w:r>
    </w:p>
    <w:p w14:paraId="2270873D" w14:textId="77777777" w:rsidR="0099767B" w:rsidRDefault="0099767B" w:rsidP="0099767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1602"/>
        <w:gridCol w:w="5220"/>
      </w:tblGrid>
      <w:tr w:rsidR="0099767B" w:rsidRPr="009522BD" w14:paraId="0A9C92FD" w14:textId="77777777" w:rsidTr="0099767B">
        <w:trPr>
          <w:trHeight w:val="278"/>
        </w:trPr>
        <w:tc>
          <w:tcPr>
            <w:tcW w:w="773" w:type="dxa"/>
            <w:hideMark/>
          </w:tcPr>
          <w:p w14:paraId="5200FD4F"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B02AADA" w14:textId="77777777" w:rsidR="0099767B" w:rsidRPr="009522BD" w:rsidRDefault="0099767B"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06116EF" w14:textId="77777777" w:rsidR="0099767B" w:rsidRPr="009522BD" w:rsidRDefault="0099767B"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602" w:type="dxa"/>
            <w:hideMark/>
          </w:tcPr>
          <w:p w14:paraId="27B988F8"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5220" w:type="dxa"/>
            <w:hideMark/>
          </w:tcPr>
          <w:p w14:paraId="13C86A24"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9767B" w:rsidRPr="009522BD" w14:paraId="5747B083" w14:textId="77777777" w:rsidTr="0099767B">
        <w:trPr>
          <w:trHeight w:val="278"/>
        </w:trPr>
        <w:tc>
          <w:tcPr>
            <w:tcW w:w="773" w:type="dxa"/>
          </w:tcPr>
          <w:p w14:paraId="33BFB852" w14:textId="54D9652C" w:rsidR="0099767B" w:rsidRDefault="0099767B" w:rsidP="0099767B">
            <w:pPr>
              <w:rPr>
                <w:rFonts w:ascii="Arial" w:eastAsia="Times New Roman" w:hAnsi="Arial" w:cs="Arial"/>
                <w:bCs/>
                <w:sz w:val="20"/>
                <w:lang w:val="en-US" w:eastAsia="ko-KR"/>
              </w:rPr>
            </w:pPr>
            <w:r>
              <w:rPr>
                <w:rFonts w:ascii="Arial" w:eastAsia="Times New Roman" w:hAnsi="Arial" w:cs="Arial"/>
                <w:bCs/>
                <w:sz w:val="20"/>
                <w:lang w:val="en-US" w:eastAsia="ko-KR"/>
              </w:rPr>
              <w:t>22367</w:t>
            </w:r>
          </w:p>
        </w:tc>
        <w:tc>
          <w:tcPr>
            <w:tcW w:w="1161" w:type="dxa"/>
          </w:tcPr>
          <w:p w14:paraId="5D0EF568" w14:textId="36512B86" w:rsidR="0099767B" w:rsidRDefault="0099767B" w:rsidP="0099767B">
            <w:pPr>
              <w:rPr>
                <w:rFonts w:ascii="Arial" w:hAnsi="Arial" w:cs="Arial"/>
                <w:sz w:val="20"/>
              </w:rPr>
            </w:pPr>
          </w:p>
        </w:tc>
        <w:tc>
          <w:tcPr>
            <w:tcW w:w="1162" w:type="dxa"/>
          </w:tcPr>
          <w:p w14:paraId="21E98BE5" w14:textId="4E2F7FB8" w:rsidR="0099767B" w:rsidRDefault="0099767B" w:rsidP="0099767B">
            <w:pPr>
              <w:rPr>
                <w:rFonts w:ascii="Arial" w:eastAsia="Times New Roman" w:hAnsi="Arial" w:cs="Arial"/>
                <w:bCs/>
                <w:sz w:val="20"/>
                <w:lang w:val="en-US" w:eastAsia="ko-KR"/>
              </w:rPr>
            </w:pPr>
          </w:p>
        </w:tc>
        <w:tc>
          <w:tcPr>
            <w:tcW w:w="1602" w:type="dxa"/>
          </w:tcPr>
          <w:p w14:paraId="17A8A65D" w14:textId="6ACBE73F" w:rsidR="0099767B" w:rsidRDefault="0099767B" w:rsidP="0099767B">
            <w:pPr>
              <w:rPr>
                <w:rFonts w:ascii="Arial" w:hAnsi="Arial" w:cs="Arial"/>
                <w:sz w:val="20"/>
              </w:rPr>
            </w:pPr>
            <w:r>
              <w:rPr>
                <w:rFonts w:ascii="Arial" w:hAnsi="Arial" w:cs="Arial"/>
                <w:sz w:val="20"/>
              </w:rPr>
              <w:t xml:space="preserve">CID 20620.  OK, well </w:t>
            </w:r>
            <w:proofErr w:type="gramStart"/>
            <w:r>
              <w:rPr>
                <w:rFonts w:ascii="Arial" w:hAnsi="Arial" w:cs="Arial"/>
                <w:sz w:val="20"/>
              </w:rPr>
              <w:t>then</w:t>
            </w:r>
            <w:proofErr w:type="gramEnd"/>
            <w:r>
              <w:rPr>
                <w:rFonts w:ascii="Arial" w:hAnsi="Arial" w:cs="Arial"/>
                <w:sz w:val="20"/>
              </w:rPr>
              <w:t xml:space="preserve"> the location of the centre 26-tone RU should be shown in the table</w:t>
            </w:r>
          </w:p>
        </w:tc>
        <w:tc>
          <w:tcPr>
            <w:tcW w:w="5220" w:type="dxa"/>
          </w:tcPr>
          <w:p w14:paraId="61816DC1" w14:textId="77777777" w:rsidR="009311E8" w:rsidRDefault="0099767B" w:rsidP="0099767B">
            <w:pPr>
              <w:rPr>
                <w:rFonts w:ascii="Arial" w:hAnsi="Arial" w:cs="Arial"/>
                <w:sz w:val="20"/>
              </w:rPr>
            </w:pPr>
            <w:r>
              <w:rPr>
                <w:rFonts w:ascii="Arial" w:hAnsi="Arial" w:cs="Arial"/>
                <w:sz w:val="20"/>
              </w:rPr>
              <w:t>In Table 27-7--Data and pilot subcarrier indices for RUs in a 20 MHz HE PPDU and in a non-OFDMA</w:t>
            </w:r>
            <w:r>
              <w:rPr>
                <w:rFonts w:ascii="Arial" w:hAnsi="Arial" w:cs="Arial"/>
                <w:sz w:val="20"/>
              </w:rPr>
              <w:br/>
              <w:t>20 MHz HE PPDU at the end of the bottom row add "RU 5 is the middle 26-tone RU."</w:t>
            </w:r>
          </w:p>
          <w:p w14:paraId="1B630BF0" w14:textId="77777777" w:rsidR="009311E8" w:rsidRDefault="0099767B" w:rsidP="0099767B">
            <w:pPr>
              <w:rPr>
                <w:rFonts w:ascii="Arial" w:hAnsi="Arial" w:cs="Arial"/>
                <w:sz w:val="20"/>
              </w:rPr>
            </w:pPr>
            <w:r>
              <w:rPr>
                <w:rFonts w:ascii="Arial" w:hAnsi="Arial" w:cs="Arial"/>
                <w:sz w:val="20"/>
              </w:rPr>
              <w:t xml:space="preserve">In Table 27-9--Data and pilot subcarrier indices for RUs in an 80 MHz HE PPDU and in a non-OFDMA 80 MHz HE PPDU at the end of the bottom row add "RU 19 is the centre 26-tone RU.".  </w:t>
            </w:r>
          </w:p>
          <w:p w14:paraId="09ECF0B1" w14:textId="77777777" w:rsidR="009311E8" w:rsidRDefault="0099767B" w:rsidP="0099767B">
            <w:pPr>
              <w:rPr>
                <w:rFonts w:ascii="Arial" w:hAnsi="Arial" w:cs="Arial"/>
                <w:sz w:val="20"/>
              </w:rPr>
            </w:pPr>
            <w:r>
              <w:rPr>
                <w:rFonts w:ascii="Arial" w:hAnsi="Arial" w:cs="Arial"/>
                <w:sz w:val="20"/>
              </w:rPr>
              <w:t>In 27.3.10.8.4 delete " that spans subcarriers [-</w:t>
            </w:r>
            <w:proofErr w:type="gramStart"/>
            <w:r>
              <w:rPr>
                <w:rFonts w:ascii="Arial" w:hAnsi="Arial" w:cs="Arial"/>
                <w:sz w:val="20"/>
              </w:rPr>
              <w:t>16:-</w:t>
            </w:r>
            <w:proofErr w:type="gramEnd"/>
            <w:r>
              <w:rPr>
                <w:rFonts w:ascii="Arial" w:hAnsi="Arial" w:cs="Arial"/>
                <w:sz w:val="20"/>
              </w:rPr>
              <w:t xml:space="preserve">4, 4:16]".  </w:t>
            </w:r>
          </w:p>
          <w:p w14:paraId="3C02ECEA" w14:textId="41CDA983" w:rsidR="0099767B" w:rsidRDefault="0099767B" w:rsidP="0099767B">
            <w:pPr>
              <w:rPr>
                <w:rFonts w:ascii="Arial" w:hAnsi="Arial" w:cs="Arial"/>
                <w:sz w:val="20"/>
              </w:rPr>
            </w:pPr>
            <w:r>
              <w:rPr>
                <w:rFonts w:ascii="Arial" w:hAnsi="Arial" w:cs="Arial"/>
                <w:sz w:val="20"/>
              </w:rPr>
              <w:t xml:space="preserve">In 27.3.2.2 Resource unit, guard and DC subcarriers delete "The middle 26-tone RU in the 20 MHz HE MU PPDU or HE TB PPDU and the </w:t>
            </w:r>
            <w:proofErr w:type="spellStart"/>
            <w:r>
              <w:rPr>
                <w:rFonts w:ascii="Arial" w:hAnsi="Arial" w:cs="Arial"/>
                <w:sz w:val="20"/>
              </w:rPr>
              <w:t>center</w:t>
            </w:r>
            <w:proofErr w:type="spellEnd"/>
            <w:r>
              <w:rPr>
                <w:rFonts w:ascii="Arial" w:hAnsi="Arial" w:cs="Arial"/>
                <w:sz w:val="20"/>
              </w:rPr>
              <w:t xml:space="preserve"> 26-tone RU in the 80 MHz HE MU PPDU or HE TB PPDU formats using OFDMA transmission (Figure 27-5 (RU locations in a 20 MHz HE PPDU) and Figure 27-7 (RU locations in an 80 MHz HE PPDU)) is located on subcarriers [-16: -4, 4: 16]. "</w:t>
            </w:r>
          </w:p>
        </w:tc>
      </w:tr>
    </w:tbl>
    <w:p w14:paraId="744B73D1" w14:textId="77777777" w:rsidR="0099767B" w:rsidRDefault="0099767B" w:rsidP="0099767B">
      <w:pPr>
        <w:jc w:val="both"/>
        <w:rPr>
          <w:sz w:val="22"/>
          <w:szCs w:val="22"/>
        </w:rPr>
      </w:pPr>
    </w:p>
    <w:p w14:paraId="0DA71E27" w14:textId="77777777" w:rsidR="0099767B" w:rsidRPr="00157CCC" w:rsidRDefault="0099767B" w:rsidP="0099767B">
      <w:pPr>
        <w:jc w:val="both"/>
        <w:rPr>
          <w:sz w:val="28"/>
          <w:szCs w:val="22"/>
        </w:rPr>
      </w:pPr>
      <w:r>
        <w:rPr>
          <w:b/>
          <w:sz w:val="28"/>
          <w:szCs w:val="22"/>
          <w:u w:val="single"/>
        </w:rPr>
        <w:t>Background</w:t>
      </w:r>
    </w:p>
    <w:p w14:paraId="5F3C7025" w14:textId="25A07D1E" w:rsidR="0099767B" w:rsidRDefault="0099767B" w:rsidP="0099767B">
      <w:pPr>
        <w:jc w:val="both"/>
        <w:rPr>
          <w:sz w:val="22"/>
          <w:szCs w:val="22"/>
        </w:rPr>
      </w:pPr>
    </w:p>
    <w:p w14:paraId="18ECB29B" w14:textId="3AB83859" w:rsidR="0099767B" w:rsidRDefault="0099767B" w:rsidP="0099767B">
      <w:pPr>
        <w:jc w:val="both"/>
        <w:rPr>
          <w:sz w:val="22"/>
          <w:szCs w:val="22"/>
        </w:rPr>
      </w:pPr>
      <w:r>
        <w:rPr>
          <w:sz w:val="22"/>
          <w:szCs w:val="22"/>
        </w:rPr>
        <w:t>Following is CID 20620 from LB</w:t>
      </w:r>
      <w:r w:rsidR="00C85AD6">
        <w:rPr>
          <w:sz w:val="22"/>
          <w:szCs w:val="22"/>
        </w:rPr>
        <w:t>238:</w:t>
      </w:r>
    </w:p>
    <w:tbl>
      <w:tblPr>
        <w:tblStyle w:val="TableGrid"/>
        <w:tblW w:w="10080" w:type="dxa"/>
        <w:tblLook w:val="04A0" w:firstRow="1" w:lastRow="0" w:firstColumn="1" w:lastColumn="0" w:noHBand="0" w:noVBand="1"/>
      </w:tblPr>
      <w:tblGrid>
        <w:gridCol w:w="773"/>
        <w:gridCol w:w="1161"/>
        <w:gridCol w:w="1010"/>
        <w:gridCol w:w="1359"/>
        <w:gridCol w:w="3182"/>
        <w:gridCol w:w="2595"/>
      </w:tblGrid>
      <w:tr w:rsidR="00C85AD6" w:rsidRPr="009522BD" w14:paraId="51CE8359" w14:textId="16EEC50A" w:rsidTr="00C85AD6">
        <w:trPr>
          <w:trHeight w:val="278"/>
        </w:trPr>
        <w:tc>
          <w:tcPr>
            <w:tcW w:w="773" w:type="dxa"/>
            <w:hideMark/>
          </w:tcPr>
          <w:p w14:paraId="107AD051"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29667BA" w14:textId="77777777" w:rsidR="00C85AD6" w:rsidRPr="009522BD" w:rsidRDefault="00C85AD6"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10" w:type="dxa"/>
            <w:hideMark/>
          </w:tcPr>
          <w:p w14:paraId="6F161C2A" w14:textId="77777777" w:rsidR="00C85AD6" w:rsidRPr="009522BD" w:rsidRDefault="00C85AD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359" w:type="dxa"/>
            <w:hideMark/>
          </w:tcPr>
          <w:p w14:paraId="3E43700B"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82" w:type="dxa"/>
            <w:hideMark/>
          </w:tcPr>
          <w:p w14:paraId="3C2E2858"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95" w:type="dxa"/>
          </w:tcPr>
          <w:p w14:paraId="6109CB00" w14:textId="1B585182" w:rsidR="00C85AD6" w:rsidRPr="009522BD" w:rsidRDefault="00C85AD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85AD6" w:rsidRPr="009522BD" w14:paraId="695D97A6" w14:textId="4FBDABF2" w:rsidTr="00C85AD6">
        <w:trPr>
          <w:trHeight w:val="278"/>
        </w:trPr>
        <w:tc>
          <w:tcPr>
            <w:tcW w:w="773" w:type="dxa"/>
          </w:tcPr>
          <w:p w14:paraId="7A91BCD4" w14:textId="45B80617" w:rsidR="00C85AD6" w:rsidRDefault="00C85AD6" w:rsidP="00C85AD6">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61" w:type="dxa"/>
          </w:tcPr>
          <w:p w14:paraId="7332676D" w14:textId="77777777" w:rsidR="00C85AD6" w:rsidRDefault="00C85AD6" w:rsidP="00C85AD6">
            <w:pPr>
              <w:rPr>
                <w:rFonts w:ascii="Arial" w:hAnsi="Arial" w:cs="Arial"/>
                <w:sz w:val="20"/>
              </w:rPr>
            </w:pPr>
            <w:r>
              <w:rPr>
                <w:rFonts w:ascii="Arial" w:hAnsi="Arial" w:cs="Arial"/>
                <w:sz w:val="20"/>
              </w:rPr>
              <w:t>467.53</w:t>
            </w:r>
          </w:p>
          <w:p w14:paraId="44060681" w14:textId="5198100B" w:rsidR="00C85AD6" w:rsidRDefault="00C85AD6" w:rsidP="00C85AD6">
            <w:pPr>
              <w:rPr>
                <w:rFonts w:ascii="Arial" w:hAnsi="Arial" w:cs="Arial"/>
                <w:sz w:val="20"/>
              </w:rPr>
            </w:pPr>
            <w:r>
              <w:rPr>
                <w:rFonts w:ascii="Arial" w:hAnsi="Arial" w:cs="Arial"/>
                <w:sz w:val="20"/>
              </w:rPr>
              <w:t>(D4.0)</w:t>
            </w:r>
          </w:p>
        </w:tc>
        <w:tc>
          <w:tcPr>
            <w:tcW w:w="1010" w:type="dxa"/>
          </w:tcPr>
          <w:p w14:paraId="36345583" w14:textId="42C3D283" w:rsidR="00C85AD6" w:rsidRDefault="00C85AD6" w:rsidP="00C85AD6">
            <w:pPr>
              <w:rPr>
                <w:rFonts w:ascii="Arial" w:eastAsia="Times New Roman" w:hAnsi="Arial" w:cs="Arial"/>
                <w:bCs/>
                <w:sz w:val="20"/>
                <w:lang w:val="en-US" w:eastAsia="ko-KR"/>
              </w:rPr>
            </w:pPr>
            <w:r>
              <w:rPr>
                <w:rFonts w:ascii="Arial" w:eastAsia="Times New Roman" w:hAnsi="Arial" w:cs="Arial"/>
                <w:bCs/>
                <w:sz w:val="20"/>
                <w:lang w:val="en-US" w:eastAsia="ko-KR"/>
              </w:rPr>
              <w:t>27.3.2.2</w:t>
            </w:r>
          </w:p>
        </w:tc>
        <w:tc>
          <w:tcPr>
            <w:tcW w:w="1359" w:type="dxa"/>
          </w:tcPr>
          <w:p w14:paraId="10C1437B" w14:textId="02E16072" w:rsidR="00C85AD6" w:rsidRDefault="00C85AD6" w:rsidP="00C85AD6">
            <w:pPr>
              <w:rPr>
                <w:rFonts w:ascii="Arial" w:hAnsi="Arial" w:cs="Arial"/>
                <w:sz w:val="20"/>
              </w:rPr>
            </w:pPr>
            <w:r>
              <w:rPr>
                <w:rFonts w:ascii="Arial" w:hAnsi="Arial" w:cs="Arial"/>
                <w:sz w:val="20"/>
              </w:rPr>
              <w:t>The location of the central 26-tone RU should be in Tables 28-6 and 28-8, not in running text</w:t>
            </w:r>
          </w:p>
        </w:tc>
        <w:tc>
          <w:tcPr>
            <w:tcW w:w="3182" w:type="dxa"/>
          </w:tcPr>
          <w:p w14:paraId="614684B2" w14:textId="25C498AE" w:rsidR="00C85AD6" w:rsidRDefault="00C85AD6" w:rsidP="00C85AD6">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c>
          <w:tcPr>
            <w:tcW w:w="2595" w:type="dxa"/>
          </w:tcPr>
          <w:p w14:paraId="3A7A40CD" w14:textId="02220BF4" w:rsidR="00C85AD6" w:rsidRDefault="00C85AD6" w:rsidP="00C85AD6">
            <w:pPr>
              <w:rPr>
                <w:rFonts w:ascii="Arial" w:hAnsi="Arial" w:cs="Arial"/>
                <w:sz w:val="20"/>
              </w:rPr>
            </w:pPr>
            <w:r>
              <w:rPr>
                <w:rFonts w:ascii="Arial" w:hAnsi="Arial" w:cs="Arial"/>
                <w:sz w:val="20"/>
              </w:rPr>
              <w:t>REJECTED (EDITOR: 2019-07-19 19:40:42Z) - While RUs using subcarriers [-</w:t>
            </w:r>
            <w:proofErr w:type="gramStart"/>
            <w:r>
              <w:rPr>
                <w:rFonts w:ascii="Arial" w:hAnsi="Arial" w:cs="Arial"/>
                <w:sz w:val="20"/>
              </w:rPr>
              <w:t>16:-</w:t>
            </w:r>
            <w:proofErr w:type="gramEnd"/>
            <w:r>
              <w:rPr>
                <w:rFonts w:ascii="Arial" w:hAnsi="Arial" w:cs="Arial"/>
                <w:sz w:val="20"/>
              </w:rPr>
              <w:t xml:space="preserve">4, 4:16] are included in Tables 27-7 and 27-9, they are referred to as “RU 5” and “RU 19”, respectively.  The text outside of Tables which the commenter is proposing to delete is the definition of the </w:t>
            </w:r>
            <w:proofErr w:type="spellStart"/>
            <w:r>
              <w:rPr>
                <w:rFonts w:ascii="Arial" w:hAnsi="Arial" w:cs="Arial"/>
                <w:sz w:val="20"/>
              </w:rPr>
              <w:t>center</w:t>
            </w:r>
            <w:proofErr w:type="spellEnd"/>
            <w:r>
              <w:rPr>
                <w:rFonts w:ascii="Arial" w:hAnsi="Arial" w:cs="Arial"/>
                <w:sz w:val="20"/>
              </w:rPr>
              <w:t xml:space="preserve"> 26-tones RU, hence must not be deleted.  Also, D4.2 has been updated such that the phrase “that spans subcarriers [-</w:t>
            </w:r>
            <w:proofErr w:type="gramStart"/>
            <w:r>
              <w:rPr>
                <w:rFonts w:ascii="Arial" w:hAnsi="Arial" w:cs="Arial"/>
                <w:sz w:val="20"/>
              </w:rPr>
              <w:t>16:-</w:t>
            </w:r>
            <w:proofErr w:type="gramEnd"/>
            <w:r>
              <w:rPr>
                <w:rFonts w:ascii="Arial" w:hAnsi="Arial" w:cs="Arial"/>
                <w:sz w:val="20"/>
              </w:rPr>
              <w:t>4, 4:16]” is not present in 27.3.2.2.</w:t>
            </w:r>
          </w:p>
        </w:tc>
      </w:tr>
    </w:tbl>
    <w:p w14:paraId="270546D3" w14:textId="61DA7191" w:rsidR="00C85AD6" w:rsidRDefault="00C85AD6" w:rsidP="0099767B">
      <w:pPr>
        <w:jc w:val="both"/>
        <w:rPr>
          <w:sz w:val="22"/>
          <w:szCs w:val="22"/>
        </w:rPr>
      </w:pPr>
    </w:p>
    <w:p w14:paraId="66EF1CA1" w14:textId="77777777" w:rsidR="0099767B" w:rsidRDefault="0099767B" w:rsidP="0099767B">
      <w:pPr>
        <w:jc w:val="both"/>
        <w:rPr>
          <w:sz w:val="22"/>
          <w:szCs w:val="22"/>
        </w:rPr>
      </w:pPr>
    </w:p>
    <w:p w14:paraId="7E2A2E44" w14:textId="7FA908F2" w:rsidR="0099767B" w:rsidRPr="00157CCC" w:rsidRDefault="0099767B" w:rsidP="0099767B">
      <w:pPr>
        <w:jc w:val="both"/>
        <w:rPr>
          <w:sz w:val="28"/>
          <w:szCs w:val="22"/>
        </w:rPr>
      </w:pPr>
      <w:r>
        <w:rPr>
          <w:b/>
          <w:sz w:val="28"/>
          <w:szCs w:val="22"/>
          <w:u w:val="single"/>
        </w:rPr>
        <w:t>Proposed Resolution: CID 22</w:t>
      </w:r>
      <w:r w:rsidR="00713183">
        <w:rPr>
          <w:b/>
          <w:sz w:val="28"/>
          <w:szCs w:val="22"/>
          <w:u w:val="single"/>
        </w:rPr>
        <w:t>367</w:t>
      </w:r>
    </w:p>
    <w:p w14:paraId="333DE87B" w14:textId="77777777" w:rsidR="0099767B" w:rsidRPr="00F0253E" w:rsidRDefault="0099767B" w:rsidP="0099767B">
      <w:pPr>
        <w:jc w:val="both"/>
        <w:rPr>
          <w:b/>
          <w:sz w:val="22"/>
          <w:szCs w:val="22"/>
        </w:rPr>
      </w:pPr>
      <w:r>
        <w:rPr>
          <w:b/>
          <w:sz w:val="22"/>
          <w:szCs w:val="22"/>
        </w:rPr>
        <w:t>Revised</w:t>
      </w:r>
    </w:p>
    <w:p w14:paraId="1FC6D0BC" w14:textId="73D26DD0" w:rsidR="0099767B" w:rsidRDefault="0099767B" w:rsidP="0099767B">
      <w:pPr>
        <w:jc w:val="both"/>
        <w:rPr>
          <w:sz w:val="22"/>
          <w:szCs w:val="22"/>
        </w:rPr>
      </w:pPr>
      <w:r>
        <w:rPr>
          <w:sz w:val="22"/>
          <w:szCs w:val="22"/>
        </w:rPr>
        <w:t>Proposed text update for CID 22</w:t>
      </w:r>
      <w:r w:rsidR="00713183">
        <w:rPr>
          <w:sz w:val="22"/>
          <w:szCs w:val="22"/>
        </w:rPr>
        <w:t>367</w:t>
      </w:r>
      <w:r>
        <w:rPr>
          <w:sz w:val="22"/>
          <w:szCs w:val="22"/>
        </w:rPr>
        <w:t xml:space="preserve"> in 11-19/</w:t>
      </w:r>
      <w:r w:rsidR="00B54565">
        <w:rPr>
          <w:sz w:val="22"/>
          <w:szCs w:val="22"/>
        </w:rPr>
        <w:t>2004</w:t>
      </w:r>
      <w:r>
        <w:rPr>
          <w:sz w:val="22"/>
          <w:szCs w:val="22"/>
        </w:rPr>
        <w:t xml:space="preserve"> </w:t>
      </w:r>
      <w:r w:rsidR="00713183">
        <w:rPr>
          <w:sz w:val="22"/>
          <w:szCs w:val="22"/>
        </w:rPr>
        <w:t>implements the changes proposed by the commenter, with an editorial update</w:t>
      </w:r>
      <w:r w:rsidR="00AC1430">
        <w:rPr>
          <w:sz w:val="22"/>
          <w:szCs w:val="22"/>
        </w:rPr>
        <w:t xml:space="preserve"> (centre -&gt; </w:t>
      </w:r>
      <w:proofErr w:type="spellStart"/>
      <w:r w:rsidR="00AC1430">
        <w:rPr>
          <w:sz w:val="22"/>
          <w:szCs w:val="22"/>
        </w:rPr>
        <w:t>center</w:t>
      </w:r>
      <w:proofErr w:type="spellEnd"/>
      <w:r w:rsidR="00AC1430">
        <w:rPr>
          <w:sz w:val="22"/>
          <w:szCs w:val="22"/>
        </w:rPr>
        <w:t>)</w:t>
      </w:r>
      <w:r w:rsidR="00713183">
        <w:rPr>
          <w:sz w:val="22"/>
          <w:szCs w:val="22"/>
        </w:rPr>
        <w:t>.</w:t>
      </w:r>
    </w:p>
    <w:p w14:paraId="29429264" w14:textId="246A715D" w:rsidR="0099767B" w:rsidRDefault="0099767B" w:rsidP="0099767B">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713183">
        <w:rPr>
          <w:sz w:val="22"/>
          <w:szCs w:val="22"/>
        </w:rPr>
        <w:t>367</w:t>
      </w:r>
      <w:r>
        <w:rPr>
          <w:sz w:val="22"/>
          <w:szCs w:val="22"/>
        </w:rPr>
        <w:t xml:space="preserve"> in 11-19/</w:t>
      </w:r>
      <w:r w:rsidR="003E0FC7">
        <w:rPr>
          <w:sz w:val="22"/>
          <w:szCs w:val="22"/>
        </w:rPr>
        <w:t>2004r1</w:t>
      </w:r>
      <w:r>
        <w:rPr>
          <w:sz w:val="22"/>
          <w:szCs w:val="22"/>
        </w:rPr>
        <w:t>.</w:t>
      </w:r>
    </w:p>
    <w:p w14:paraId="79F6D4DA" w14:textId="77777777" w:rsidR="0099767B" w:rsidRDefault="0099767B" w:rsidP="0099767B">
      <w:pPr>
        <w:jc w:val="both"/>
        <w:rPr>
          <w:sz w:val="22"/>
          <w:szCs w:val="22"/>
        </w:rPr>
      </w:pPr>
    </w:p>
    <w:p w14:paraId="0D5096D3" w14:textId="77777777" w:rsidR="0099767B" w:rsidRDefault="0099767B" w:rsidP="0099767B">
      <w:pPr>
        <w:jc w:val="both"/>
        <w:rPr>
          <w:sz w:val="22"/>
          <w:szCs w:val="22"/>
        </w:rPr>
      </w:pPr>
    </w:p>
    <w:p w14:paraId="67B6D838" w14:textId="1EA2BD28" w:rsidR="0099767B" w:rsidRPr="00157CCC" w:rsidRDefault="0099767B" w:rsidP="0099767B">
      <w:pPr>
        <w:jc w:val="both"/>
        <w:rPr>
          <w:sz w:val="28"/>
          <w:szCs w:val="22"/>
        </w:rPr>
      </w:pPr>
      <w:r>
        <w:rPr>
          <w:b/>
          <w:sz w:val="28"/>
          <w:szCs w:val="22"/>
          <w:u w:val="single"/>
        </w:rPr>
        <w:t>Proposed Text Update: CID 22</w:t>
      </w:r>
      <w:r w:rsidR="00D84AAF">
        <w:rPr>
          <w:b/>
          <w:sz w:val="28"/>
          <w:szCs w:val="22"/>
          <w:u w:val="single"/>
        </w:rPr>
        <w:t>367</w:t>
      </w:r>
    </w:p>
    <w:p w14:paraId="33BD8F22" w14:textId="650805CF" w:rsidR="006317BE" w:rsidRDefault="006317BE" w:rsidP="006317BE">
      <w:pPr>
        <w:pStyle w:val="H4"/>
        <w:rPr>
          <w:w w:val="100"/>
        </w:rPr>
      </w:pPr>
      <w:bookmarkStart w:id="25" w:name="RTF36383932383a2048342c312e"/>
      <w:r>
        <w:rPr>
          <w:w w:val="100"/>
        </w:rPr>
        <w:lastRenderedPageBreak/>
        <w:t>27.3.2.2 Resource unit, guard and DC subcarriers</w:t>
      </w:r>
      <w:bookmarkEnd w:id="25"/>
    </w:p>
    <w:p w14:paraId="2F59FFFA" w14:textId="770F12CF" w:rsidR="0099767B" w:rsidRPr="005910AA" w:rsidRDefault="0099767B" w:rsidP="0099767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A84590">
        <w:rPr>
          <w:i/>
          <w:sz w:val="22"/>
          <w:szCs w:val="22"/>
          <w:highlight w:val="yellow"/>
        </w:rPr>
        <w:t>1</w:t>
      </w:r>
      <w:r w:rsidRPr="005910AA">
        <w:rPr>
          <w:i/>
          <w:sz w:val="22"/>
          <w:szCs w:val="22"/>
          <w:highlight w:val="yellow"/>
        </w:rPr>
        <w:t xml:space="preserve"> P</w:t>
      </w:r>
      <w:r w:rsidR="00713183">
        <w:rPr>
          <w:i/>
          <w:sz w:val="22"/>
          <w:szCs w:val="22"/>
          <w:highlight w:val="yellow"/>
        </w:rPr>
        <w:t>499</w:t>
      </w:r>
      <w:r>
        <w:rPr>
          <w:i/>
          <w:sz w:val="22"/>
          <w:szCs w:val="22"/>
          <w:highlight w:val="yellow"/>
        </w:rPr>
        <w:t>L</w:t>
      </w:r>
      <w:r w:rsidR="00713183">
        <w:rPr>
          <w:i/>
          <w:sz w:val="22"/>
          <w:szCs w:val="22"/>
          <w:highlight w:val="yellow"/>
        </w:rPr>
        <w:t>27</w:t>
      </w:r>
      <w:r>
        <w:rPr>
          <w:i/>
          <w:sz w:val="22"/>
          <w:szCs w:val="22"/>
          <w:highlight w:val="yellow"/>
        </w:rPr>
        <w:t xml:space="preserve"> as shown below</w:t>
      </w:r>
      <w:r w:rsidRPr="005910AA">
        <w:rPr>
          <w:i/>
          <w:sz w:val="22"/>
          <w:szCs w:val="22"/>
          <w:highlight w:val="yellow"/>
        </w:rPr>
        <w:t>.</w:t>
      </w:r>
    </w:p>
    <w:p w14:paraId="2ABDEA38" w14:textId="77777777" w:rsidR="0099767B" w:rsidRPr="00713183" w:rsidRDefault="0099767B" w:rsidP="0099767B">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1460"/>
        <w:gridCol w:w="1460"/>
        <w:gridCol w:w="1460"/>
        <w:gridCol w:w="1460"/>
        <w:gridCol w:w="1520"/>
      </w:tblGrid>
      <w:tr w:rsidR="00713183" w14:paraId="28914CC2" w14:textId="77777777" w:rsidTr="00A9710F">
        <w:trPr>
          <w:jc w:val="center"/>
        </w:trPr>
        <w:tc>
          <w:tcPr>
            <w:tcW w:w="9100" w:type="dxa"/>
            <w:gridSpan w:val="6"/>
            <w:tcBorders>
              <w:top w:val="nil"/>
              <w:left w:val="nil"/>
              <w:bottom w:val="nil"/>
              <w:right w:val="nil"/>
            </w:tcBorders>
            <w:tcMar>
              <w:top w:w="120" w:type="dxa"/>
              <w:left w:w="120" w:type="dxa"/>
              <w:bottom w:w="60" w:type="dxa"/>
              <w:right w:w="120" w:type="dxa"/>
            </w:tcMar>
            <w:vAlign w:val="center"/>
          </w:tcPr>
          <w:p w14:paraId="7726DA4A" w14:textId="77777777" w:rsidR="00713183" w:rsidRDefault="00713183" w:rsidP="00A9710F">
            <w:pPr>
              <w:pStyle w:val="TableTitle"/>
              <w:numPr>
                <w:ilvl w:val="0"/>
                <w:numId w:val="21"/>
              </w:numPr>
            </w:pPr>
            <w:bookmarkStart w:id="26" w:name="RTF32383330373a205461626c65"/>
            <w:r>
              <w:rPr>
                <w:w w:val="100"/>
              </w:rPr>
              <w:t>Data and pilot subcarrier indices for RUs in a 20 MHz HE PPDU and in a non-OFDMA 20</w:t>
            </w:r>
            <w:bookmarkEnd w:id="26"/>
            <w:r>
              <w:rPr>
                <w:w w:val="100"/>
              </w:rPr>
              <w:t xml:space="preserve"> MHz HE PPDU</w:t>
            </w:r>
            <w:r>
              <w:rPr>
                <w:vanish/>
                <w:w w:val="100"/>
              </w:rPr>
              <w:t>(#20665)</w:t>
            </w:r>
          </w:p>
        </w:tc>
      </w:tr>
      <w:tr w:rsidR="00713183" w14:paraId="08DA32F8" w14:textId="77777777" w:rsidTr="00BE56A2">
        <w:trPr>
          <w:trHeight w:val="25"/>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3A7C53" w14:textId="77777777" w:rsidR="00713183" w:rsidRDefault="00713183" w:rsidP="00A9710F">
            <w:pPr>
              <w:pStyle w:val="CellHeading"/>
            </w:pPr>
            <w:r>
              <w:rPr>
                <w:w w:val="100"/>
              </w:rPr>
              <w:t>RU type</w:t>
            </w:r>
          </w:p>
        </w:tc>
        <w:tc>
          <w:tcPr>
            <w:tcW w:w="7360" w:type="dxa"/>
            <w:gridSpan w:val="5"/>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071CB" w14:textId="77777777" w:rsidR="00713183" w:rsidRDefault="00713183" w:rsidP="00A9710F">
            <w:pPr>
              <w:pStyle w:val="CellHeading"/>
            </w:pPr>
            <w:r>
              <w:rPr>
                <w:w w:val="100"/>
              </w:rPr>
              <w:t>RU index and subcarrier range</w:t>
            </w:r>
          </w:p>
        </w:tc>
      </w:tr>
      <w:tr w:rsidR="00713183" w14:paraId="50474EDD" w14:textId="77777777" w:rsidTr="00A9710F">
        <w:trPr>
          <w:trHeight w:val="20"/>
          <w:jc w:val="center"/>
        </w:trPr>
        <w:tc>
          <w:tcPr>
            <w:tcW w:w="17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E20CBE" w14:textId="77777777" w:rsidR="00713183" w:rsidRDefault="00713183" w:rsidP="00A9710F">
            <w:pPr>
              <w:pStyle w:val="CellBody"/>
            </w:pPr>
            <w:r>
              <w:rPr>
                <w:w w:val="100"/>
              </w:rPr>
              <w:t>26-tone RU</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0F94CA" w14:textId="77777777" w:rsidR="00713183" w:rsidRDefault="00713183" w:rsidP="00A9710F">
            <w:pPr>
              <w:pStyle w:val="CellBody"/>
              <w:jc w:val="center"/>
              <w:rPr>
                <w:w w:val="100"/>
              </w:rPr>
            </w:pPr>
            <w:r>
              <w:rPr>
                <w:w w:val="100"/>
              </w:rPr>
              <w:t>RU 1</w:t>
            </w:r>
          </w:p>
          <w:p w14:paraId="3CCBD2F7" w14:textId="77777777" w:rsidR="00713183" w:rsidRDefault="00713183" w:rsidP="00A9710F">
            <w:pPr>
              <w:pStyle w:val="CellBody"/>
              <w:jc w:val="center"/>
            </w:pPr>
            <w:r>
              <w:rPr>
                <w:w w:val="100"/>
              </w:rPr>
              <w:t>[–121: –96]</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690F71" w14:textId="77777777" w:rsidR="00713183" w:rsidRDefault="00713183" w:rsidP="00A9710F">
            <w:pPr>
              <w:pStyle w:val="CellBody"/>
              <w:jc w:val="center"/>
              <w:rPr>
                <w:w w:val="100"/>
              </w:rPr>
            </w:pPr>
            <w:r>
              <w:rPr>
                <w:w w:val="100"/>
              </w:rPr>
              <w:t>RU 2</w:t>
            </w:r>
          </w:p>
          <w:p w14:paraId="4382475B" w14:textId="77777777" w:rsidR="00713183" w:rsidRDefault="00713183" w:rsidP="00A9710F">
            <w:pPr>
              <w:pStyle w:val="CellBody"/>
              <w:jc w:val="center"/>
            </w:pPr>
            <w:r>
              <w:rPr>
                <w:w w:val="100"/>
              </w:rPr>
              <w:t>[–95: –70]</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F837B6" w14:textId="77777777" w:rsidR="00713183" w:rsidRDefault="00713183" w:rsidP="00A9710F">
            <w:pPr>
              <w:pStyle w:val="CellBody"/>
              <w:jc w:val="center"/>
              <w:rPr>
                <w:w w:val="100"/>
              </w:rPr>
            </w:pPr>
            <w:r>
              <w:rPr>
                <w:w w:val="100"/>
              </w:rPr>
              <w:t>RU 3</w:t>
            </w:r>
          </w:p>
          <w:p w14:paraId="087E302A" w14:textId="77777777" w:rsidR="00713183" w:rsidRDefault="00713183" w:rsidP="00A9710F">
            <w:pPr>
              <w:pStyle w:val="CellBody"/>
              <w:jc w:val="center"/>
            </w:pPr>
            <w:r>
              <w:rPr>
                <w:w w:val="100"/>
              </w:rPr>
              <w:t>[–68: –43]</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0A7639" w14:textId="77777777" w:rsidR="00713183" w:rsidRDefault="00713183" w:rsidP="00A9710F">
            <w:pPr>
              <w:pStyle w:val="CellBody"/>
              <w:jc w:val="center"/>
              <w:rPr>
                <w:w w:val="100"/>
              </w:rPr>
            </w:pPr>
            <w:r>
              <w:rPr>
                <w:w w:val="100"/>
              </w:rPr>
              <w:t>RU 4</w:t>
            </w:r>
          </w:p>
          <w:p w14:paraId="68666709" w14:textId="77777777" w:rsidR="00713183" w:rsidRDefault="00713183" w:rsidP="00A9710F">
            <w:pPr>
              <w:pStyle w:val="CellBody"/>
              <w:jc w:val="center"/>
            </w:pPr>
            <w:r>
              <w:rPr>
                <w:w w:val="100"/>
              </w:rPr>
              <w:t>[–42: –17]</w:t>
            </w:r>
          </w:p>
        </w:tc>
        <w:tc>
          <w:tcPr>
            <w:tcW w:w="1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8BA7B3" w14:textId="77777777" w:rsidR="00713183" w:rsidRDefault="00713183" w:rsidP="00A9710F">
            <w:pPr>
              <w:pStyle w:val="CellBody"/>
              <w:jc w:val="center"/>
              <w:rPr>
                <w:w w:val="100"/>
              </w:rPr>
            </w:pPr>
            <w:r>
              <w:rPr>
                <w:w w:val="100"/>
              </w:rPr>
              <w:t>RU 5</w:t>
            </w:r>
          </w:p>
          <w:p w14:paraId="77AD5949" w14:textId="77777777" w:rsidR="00713183" w:rsidRDefault="00713183" w:rsidP="00A9710F">
            <w:pPr>
              <w:pStyle w:val="CellBody"/>
              <w:jc w:val="center"/>
            </w:pPr>
            <w:r>
              <w:rPr>
                <w:w w:val="100"/>
              </w:rPr>
              <w:t>[–16: –4, 4: 16]</w:t>
            </w:r>
          </w:p>
        </w:tc>
      </w:tr>
      <w:tr w:rsidR="00713183" w14:paraId="70A46CF6" w14:textId="77777777" w:rsidTr="00A9710F">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5AA94C2D"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C36A9" w14:textId="77777777" w:rsidR="00713183" w:rsidRDefault="00713183" w:rsidP="00A9710F">
            <w:pPr>
              <w:pStyle w:val="CellBody"/>
              <w:jc w:val="center"/>
              <w:rPr>
                <w:w w:val="100"/>
              </w:rPr>
            </w:pPr>
            <w:r>
              <w:rPr>
                <w:w w:val="100"/>
              </w:rPr>
              <w:t>RU 6</w:t>
            </w:r>
          </w:p>
          <w:p w14:paraId="3A29C2D8" w14:textId="77777777" w:rsidR="00713183" w:rsidRDefault="00713183" w:rsidP="00A9710F">
            <w:pPr>
              <w:pStyle w:val="CellBody"/>
              <w:jc w:val="center"/>
            </w:pPr>
            <w:r>
              <w:rPr>
                <w:w w:val="100"/>
              </w:rPr>
              <w:t>[17: 42]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249CF3" w14:textId="77777777" w:rsidR="00713183" w:rsidRDefault="00713183" w:rsidP="00A9710F">
            <w:pPr>
              <w:pStyle w:val="CellBody"/>
              <w:jc w:val="center"/>
              <w:rPr>
                <w:w w:val="100"/>
              </w:rPr>
            </w:pPr>
            <w:r>
              <w:rPr>
                <w:w w:val="100"/>
              </w:rPr>
              <w:t>RU 7</w:t>
            </w:r>
          </w:p>
          <w:p w14:paraId="6AA6173A" w14:textId="77777777" w:rsidR="00713183" w:rsidRDefault="00713183" w:rsidP="00A9710F">
            <w:pPr>
              <w:pStyle w:val="CellBody"/>
              <w:jc w:val="center"/>
            </w:pPr>
            <w:r>
              <w:rPr>
                <w:w w:val="100"/>
              </w:rPr>
              <w:t>[43: 68]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5FD24" w14:textId="77777777" w:rsidR="00713183" w:rsidRDefault="00713183" w:rsidP="00A9710F">
            <w:pPr>
              <w:pStyle w:val="CellBody"/>
              <w:jc w:val="center"/>
              <w:rPr>
                <w:w w:val="100"/>
              </w:rPr>
            </w:pPr>
            <w:r>
              <w:rPr>
                <w:w w:val="100"/>
              </w:rPr>
              <w:t>RU 8</w:t>
            </w:r>
          </w:p>
          <w:p w14:paraId="2C5D053A" w14:textId="77777777" w:rsidR="00713183" w:rsidRDefault="00713183" w:rsidP="00A9710F">
            <w:pPr>
              <w:pStyle w:val="CellBody"/>
              <w:jc w:val="center"/>
            </w:pPr>
            <w:r>
              <w:rPr>
                <w:w w:val="100"/>
              </w:rPr>
              <w:t>[70: 95]</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E4FED" w14:textId="77777777" w:rsidR="00713183" w:rsidRDefault="00713183" w:rsidP="00A9710F">
            <w:pPr>
              <w:pStyle w:val="CellBody"/>
              <w:jc w:val="center"/>
              <w:rPr>
                <w:w w:val="100"/>
              </w:rPr>
            </w:pPr>
            <w:r>
              <w:rPr>
                <w:w w:val="100"/>
              </w:rPr>
              <w:t>RU 9</w:t>
            </w:r>
          </w:p>
          <w:p w14:paraId="5F6CEB82" w14:textId="77777777" w:rsidR="00713183" w:rsidRDefault="00713183" w:rsidP="00A9710F">
            <w:pPr>
              <w:pStyle w:val="CellBody"/>
              <w:jc w:val="center"/>
            </w:pPr>
            <w:r>
              <w:rPr>
                <w:w w:val="100"/>
              </w:rPr>
              <w:t>[96: 121]</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93C974" w14:textId="77777777" w:rsidR="00713183" w:rsidRDefault="00713183" w:rsidP="00A9710F">
            <w:pPr>
              <w:pStyle w:val="CellBody"/>
              <w:jc w:val="center"/>
            </w:pPr>
          </w:p>
        </w:tc>
      </w:tr>
      <w:tr w:rsidR="00713183" w14:paraId="2798C4CD" w14:textId="77777777" w:rsidTr="00A9710F">
        <w:trPr>
          <w:trHeight w:val="2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F50317" w14:textId="77777777" w:rsidR="00713183" w:rsidRDefault="00713183" w:rsidP="00A9710F">
            <w:pPr>
              <w:pStyle w:val="CellBody"/>
            </w:pPr>
            <w:r>
              <w:rPr>
                <w:w w:val="100"/>
              </w:rPr>
              <w:t>52-tone RU</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46E95" w14:textId="77777777" w:rsidR="00713183" w:rsidRDefault="00713183" w:rsidP="00A9710F">
            <w:pPr>
              <w:pStyle w:val="CellBody"/>
              <w:jc w:val="center"/>
              <w:rPr>
                <w:w w:val="100"/>
              </w:rPr>
            </w:pPr>
            <w:r>
              <w:rPr>
                <w:w w:val="100"/>
              </w:rPr>
              <w:t>RU 1</w:t>
            </w:r>
          </w:p>
          <w:p w14:paraId="1B933341" w14:textId="77777777" w:rsidR="00713183" w:rsidRDefault="00713183" w:rsidP="00A9710F">
            <w:pPr>
              <w:pStyle w:val="CellBody"/>
              <w:jc w:val="center"/>
            </w:pPr>
            <w:r>
              <w:rPr>
                <w:w w:val="100"/>
              </w:rPr>
              <w:t>[–121: –70]</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21861" w14:textId="77777777" w:rsidR="00713183" w:rsidRDefault="00713183" w:rsidP="00A9710F">
            <w:pPr>
              <w:pStyle w:val="CellBody"/>
              <w:jc w:val="center"/>
              <w:rPr>
                <w:w w:val="100"/>
              </w:rPr>
            </w:pPr>
            <w:r>
              <w:rPr>
                <w:w w:val="100"/>
              </w:rPr>
              <w:t>RU 2</w:t>
            </w:r>
          </w:p>
          <w:p w14:paraId="2C0E444A" w14:textId="77777777" w:rsidR="00713183" w:rsidRDefault="00713183" w:rsidP="00A9710F">
            <w:pPr>
              <w:pStyle w:val="CellBody"/>
              <w:jc w:val="center"/>
            </w:pPr>
            <w:r>
              <w:rPr>
                <w:w w:val="100"/>
              </w:rPr>
              <w:t>[–68: –17]</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98E2" w14:textId="77777777" w:rsidR="00713183" w:rsidRDefault="00713183" w:rsidP="00A9710F">
            <w:pPr>
              <w:pStyle w:val="CellBody"/>
              <w:jc w:val="center"/>
              <w:rPr>
                <w:w w:val="100"/>
              </w:rPr>
            </w:pPr>
            <w:r>
              <w:rPr>
                <w:w w:val="100"/>
              </w:rPr>
              <w:t>RU 3</w:t>
            </w:r>
          </w:p>
          <w:p w14:paraId="5A1BF350" w14:textId="77777777" w:rsidR="00713183" w:rsidRDefault="00713183" w:rsidP="00A9710F">
            <w:pPr>
              <w:pStyle w:val="CellBody"/>
              <w:jc w:val="center"/>
            </w:pPr>
            <w:r>
              <w:rPr>
                <w:w w:val="100"/>
              </w:rPr>
              <w:t>[17: 68]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1C66" w14:textId="77777777" w:rsidR="00713183" w:rsidRDefault="00713183" w:rsidP="00A9710F">
            <w:pPr>
              <w:pStyle w:val="CellBody"/>
              <w:jc w:val="center"/>
              <w:rPr>
                <w:w w:val="100"/>
              </w:rPr>
            </w:pPr>
            <w:r>
              <w:rPr>
                <w:w w:val="100"/>
              </w:rPr>
              <w:t>RU 4</w:t>
            </w:r>
          </w:p>
          <w:p w14:paraId="52187B2D" w14:textId="77777777" w:rsidR="00713183" w:rsidRDefault="00713183" w:rsidP="00A9710F">
            <w:pPr>
              <w:pStyle w:val="CellBody"/>
              <w:jc w:val="center"/>
            </w:pPr>
            <w:r>
              <w:rPr>
                <w:w w:val="100"/>
              </w:rPr>
              <w:t>[70: 121]</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A4C96" w14:textId="77777777" w:rsidR="00713183" w:rsidRDefault="00713183" w:rsidP="00A9710F">
            <w:pPr>
              <w:pStyle w:val="CellBody"/>
              <w:jc w:val="center"/>
            </w:pPr>
          </w:p>
        </w:tc>
      </w:tr>
      <w:tr w:rsidR="00713183" w14:paraId="3892AB0E" w14:textId="77777777" w:rsidTr="00A9710F">
        <w:trPr>
          <w:trHeight w:val="2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AC2A9B1" w14:textId="77777777" w:rsidR="00713183" w:rsidRDefault="00713183" w:rsidP="00A9710F">
            <w:pPr>
              <w:pStyle w:val="CellBody"/>
            </w:pPr>
            <w:r>
              <w:rPr>
                <w:w w:val="100"/>
              </w:rPr>
              <w:t>106-tone RU</w:t>
            </w:r>
          </w:p>
        </w:tc>
        <w:tc>
          <w:tcPr>
            <w:tcW w:w="29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F4AE24" w14:textId="77777777" w:rsidR="00713183" w:rsidRDefault="00713183" w:rsidP="00A9710F">
            <w:pPr>
              <w:pStyle w:val="CellBody"/>
              <w:jc w:val="center"/>
              <w:rPr>
                <w:w w:val="100"/>
              </w:rPr>
            </w:pPr>
            <w:r>
              <w:rPr>
                <w:w w:val="100"/>
              </w:rPr>
              <w:t>RU 1</w:t>
            </w:r>
          </w:p>
          <w:p w14:paraId="2DC94F74" w14:textId="77777777" w:rsidR="00713183" w:rsidRDefault="00713183" w:rsidP="00A9710F">
            <w:pPr>
              <w:pStyle w:val="CellBody"/>
              <w:jc w:val="center"/>
            </w:pPr>
            <w:r>
              <w:rPr>
                <w:w w:val="100"/>
              </w:rPr>
              <w:t>[–122: –17]</w:t>
            </w:r>
          </w:p>
        </w:tc>
        <w:tc>
          <w:tcPr>
            <w:tcW w:w="29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9EDB5" w14:textId="77777777" w:rsidR="00713183" w:rsidRDefault="00713183" w:rsidP="00A9710F">
            <w:pPr>
              <w:pStyle w:val="CellBody"/>
              <w:jc w:val="center"/>
              <w:rPr>
                <w:w w:val="100"/>
              </w:rPr>
            </w:pPr>
            <w:r>
              <w:rPr>
                <w:w w:val="100"/>
              </w:rPr>
              <w:t>RU 2</w:t>
            </w:r>
          </w:p>
          <w:p w14:paraId="7521070D" w14:textId="77777777" w:rsidR="00713183" w:rsidRDefault="00713183" w:rsidP="00A9710F">
            <w:pPr>
              <w:pStyle w:val="CellBody"/>
              <w:jc w:val="center"/>
            </w:pPr>
            <w:r>
              <w:rPr>
                <w:w w:val="100"/>
              </w:rPr>
              <w:t>[17: 122]</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1876CF" w14:textId="77777777" w:rsidR="00713183" w:rsidRDefault="00713183" w:rsidP="00A9710F">
            <w:pPr>
              <w:pStyle w:val="CellBody"/>
              <w:jc w:val="center"/>
            </w:pPr>
          </w:p>
        </w:tc>
      </w:tr>
      <w:tr w:rsidR="00713183" w14:paraId="153EDF7B" w14:textId="77777777" w:rsidTr="00A9710F">
        <w:trPr>
          <w:trHeight w:val="25"/>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DB91957" w14:textId="77777777" w:rsidR="00713183" w:rsidRDefault="00713183" w:rsidP="00A9710F">
            <w:pPr>
              <w:pStyle w:val="CellBody"/>
            </w:pPr>
            <w:r>
              <w:rPr>
                <w:w w:val="100"/>
              </w:rPr>
              <w:t>242-tone RU</w:t>
            </w:r>
          </w:p>
        </w:tc>
        <w:tc>
          <w:tcPr>
            <w:tcW w:w="584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0E15F7" w14:textId="77777777" w:rsidR="00713183" w:rsidRDefault="00713183" w:rsidP="00A9710F">
            <w:pPr>
              <w:pStyle w:val="CellBody"/>
              <w:jc w:val="center"/>
              <w:rPr>
                <w:w w:val="100"/>
              </w:rPr>
            </w:pPr>
            <w:r>
              <w:rPr>
                <w:w w:val="100"/>
              </w:rPr>
              <w:t>RU 1</w:t>
            </w:r>
          </w:p>
          <w:p w14:paraId="446D8C35" w14:textId="77777777" w:rsidR="00713183" w:rsidRDefault="00713183" w:rsidP="00A9710F">
            <w:pPr>
              <w:pStyle w:val="CellBody"/>
              <w:jc w:val="center"/>
            </w:pPr>
            <w:r>
              <w:rPr>
                <w:w w:val="100"/>
              </w:rPr>
              <w:t>[–122: –2, 2:122]</w:t>
            </w:r>
          </w:p>
        </w:tc>
        <w:tc>
          <w:tcPr>
            <w:tcW w:w="15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9A8A140" w14:textId="77777777" w:rsidR="00713183" w:rsidRDefault="00713183" w:rsidP="00A9710F">
            <w:pPr>
              <w:pStyle w:val="CellBody"/>
              <w:jc w:val="center"/>
            </w:pPr>
          </w:p>
        </w:tc>
      </w:tr>
      <w:tr w:rsidR="00713183" w14:paraId="345BE386" w14:textId="77777777" w:rsidTr="00A9710F">
        <w:trPr>
          <w:trHeight w:val="760"/>
          <w:jc w:val="center"/>
          <w:hidden/>
        </w:trPr>
        <w:tc>
          <w:tcPr>
            <w:tcW w:w="910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10333F" w14:textId="77777777" w:rsidR="00713183" w:rsidRDefault="00713183" w:rsidP="00A9710F">
            <w:pPr>
              <w:pStyle w:val="CellBody"/>
              <w:rPr>
                <w:ins w:id="27" w:author="Youhan Kim" w:date="2019-11-10T19:26:00Z"/>
                <w:w w:val="100"/>
              </w:rPr>
            </w:pPr>
            <w:r>
              <w:rPr>
                <w:vanish/>
                <w:w w:val="100"/>
              </w:rPr>
              <w:t>(#21386)</w:t>
            </w:r>
            <w:r>
              <w:rPr>
                <w:w w:val="100"/>
              </w:rPr>
              <w:t>The subcarrier</w:t>
            </w:r>
            <w:r>
              <w:rPr>
                <w:vanish/>
                <w:w w:val="100"/>
              </w:rPr>
              <w:t>(#Ed)</w:t>
            </w:r>
            <w:r>
              <w:rPr>
                <w:w w:val="100"/>
              </w:rPr>
              <w:t xml:space="preserve"> index of 0 corresponds to the DC tone. Negative subcarrier indices correspond to </w:t>
            </w:r>
            <w:proofErr w:type="spellStart"/>
            <w:r>
              <w:rPr>
                <w:w w:val="100"/>
              </w:rPr>
              <w:t>subcarries</w:t>
            </w:r>
            <w:proofErr w:type="spellEnd"/>
            <w:r>
              <w:rPr>
                <w:w w:val="100"/>
              </w:rPr>
              <w:t xml:space="preserve"> with frequency lower than the DC tone, and positive subcarrier indices correspond to subcarriers with frequency higher than the DC tone.</w:t>
            </w:r>
          </w:p>
          <w:p w14:paraId="108ACF42" w14:textId="77777777" w:rsidR="00713183" w:rsidRDefault="00713183" w:rsidP="00A9710F">
            <w:pPr>
              <w:pStyle w:val="CellBody"/>
              <w:rPr>
                <w:ins w:id="28" w:author="Youhan Kim" w:date="2019-11-10T19:26:00Z"/>
                <w:w w:val="100"/>
              </w:rPr>
            </w:pPr>
          </w:p>
          <w:p w14:paraId="383DC283" w14:textId="77777777" w:rsidR="00713183" w:rsidRDefault="00713183" w:rsidP="00A9710F">
            <w:pPr>
              <w:pStyle w:val="CellBody"/>
            </w:pPr>
            <w:ins w:id="29" w:author="Youhan Kim" w:date="2019-11-10T19:26:00Z">
              <w:r w:rsidRPr="00713183">
                <w:t>RU 5 is the middle 26-tone RU.</w:t>
              </w:r>
            </w:ins>
          </w:p>
        </w:tc>
      </w:tr>
    </w:tbl>
    <w:p w14:paraId="63E416F2" w14:textId="77777777" w:rsidR="00BE56A2" w:rsidRDefault="00BE56A2" w:rsidP="00BE56A2">
      <w:pPr>
        <w:jc w:val="both"/>
        <w:rPr>
          <w:sz w:val="24"/>
          <w:szCs w:val="24"/>
        </w:rPr>
      </w:pPr>
    </w:p>
    <w:p w14:paraId="258F9A60" w14:textId="6ABFA36D" w:rsidR="00713183" w:rsidRPr="00BE56A2" w:rsidRDefault="00713183" w:rsidP="00713183">
      <w:pPr>
        <w:jc w:val="both"/>
        <w:rPr>
          <w:i/>
          <w:sz w:val="22"/>
          <w:szCs w:val="22"/>
        </w:rPr>
      </w:pPr>
      <w:r>
        <w:rPr>
          <w:sz w:val="24"/>
          <w:szCs w:val="24"/>
        </w:rPr>
        <w:t> </w:t>
      </w:r>
      <w:r w:rsidR="00BE56A2" w:rsidRPr="005910AA">
        <w:rPr>
          <w:i/>
          <w:sz w:val="22"/>
          <w:szCs w:val="22"/>
          <w:highlight w:val="yellow"/>
        </w:rPr>
        <w:t xml:space="preserve">Instruction to </w:t>
      </w:r>
      <w:proofErr w:type="spellStart"/>
      <w:r w:rsidR="00BE56A2" w:rsidRPr="005910AA">
        <w:rPr>
          <w:i/>
          <w:sz w:val="22"/>
          <w:szCs w:val="22"/>
          <w:highlight w:val="yellow"/>
        </w:rPr>
        <w:t>TGax</w:t>
      </w:r>
      <w:proofErr w:type="spellEnd"/>
      <w:r w:rsidR="00BE56A2" w:rsidRPr="005910AA">
        <w:rPr>
          <w:i/>
          <w:sz w:val="22"/>
          <w:szCs w:val="22"/>
          <w:highlight w:val="yellow"/>
        </w:rPr>
        <w:t xml:space="preserve"> Editor: </w:t>
      </w:r>
      <w:r w:rsidR="00BE56A2">
        <w:rPr>
          <w:i/>
          <w:sz w:val="22"/>
          <w:szCs w:val="22"/>
          <w:highlight w:val="yellow"/>
        </w:rPr>
        <w:t xml:space="preserve">Update </w:t>
      </w:r>
      <w:r w:rsidR="00BE56A2" w:rsidRPr="005910AA">
        <w:rPr>
          <w:i/>
          <w:sz w:val="22"/>
          <w:szCs w:val="22"/>
          <w:highlight w:val="yellow"/>
        </w:rPr>
        <w:t>D5.</w:t>
      </w:r>
      <w:r w:rsidR="00835FE2">
        <w:rPr>
          <w:i/>
          <w:sz w:val="22"/>
          <w:szCs w:val="22"/>
          <w:highlight w:val="yellow"/>
        </w:rPr>
        <w:t>1</w:t>
      </w:r>
      <w:r w:rsidR="00BE56A2" w:rsidRPr="005910AA">
        <w:rPr>
          <w:i/>
          <w:sz w:val="22"/>
          <w:szCs w:val="22"/>
          <w:highlight w:val="yellow"/>
        </w:rPr>
        <w:t xml:space="preserve"> P</w:t>
      </w:r>
      <w:r w:rsidR="00BE56A2">
        <w:rPr>
          <w:i/>
          <w:sz w:val="22"/>
          <w:szCs w:val="22"/>
          <w:highlight w:val="yellow"/>
        </w:rPr>
        <w:t>500L56 as shown below</w:t>
      </w:r>
      <w:r w:rsidR="00BE56A2" w:rsidRPr="005910AA">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1460"/>
        <w:gridCol w:w="1460"/>
        <w:gridCol w:w="1460"/>
        <w:gridCol w:w="1460"/>
        <w:gridCol w:w="1460"/>
      </w:tblGrid>
      <w:tr w:rsidR="00713183" w14:paraId="63BDDE50" w14:textId="77777777" w:rsidTr="00A9710F">
        <w:trPr>
          <w:jc w:val="center"/>
        </w:trPr>
        <w:tc>
          <w:tcPr>
            <w:tcW w:w="9040" w:type="dxa"/>
            <w:gridSpan w:val="6"/>
            <w:tcBorders>
              <w:top w:val="nil"/>
              <w:left w:val="nil"/>
              <w:bottom w:val="nil"/>
              <w:right w:val="nil"/>
            </w:tcBorders>
            <w:tcMar>
              <w:top w:w="120" w:type="dxa"/>
              <w:left w:w="120" w:type="dxa"/>
              <w:bottom w:w="60" w:type="dxa"/>
              <w:right w:w="120" w:type="dxa"/>
            </w:tcMar>
            <w:vAlign w:val="center"/>
          </w:tcPr>
          <w:p w14:paraId="1122164A" w14:textId="77777777" w:rsidR="00713183" w:rsidRDefault="00713183" w:rsidP="00A9710F">
            <w:pPr>
              <w:pStyle w:val="TableTitle"/>
              <w:numPr>
                <w:ilvl w:val="0"/>
                <w:numId w:val="23"/>
              </w:numPr>
            </w:pPr>
            <w:bookmarkStart w:id="30" w:name="RTF39313130383a205461626c65"/>
            <w:r>
              <w:rPr>
                <w:w w:val="100"/>
              </w:rPr>
              <w:t>Data and pilot subcarrier indices for RUs in an 80 MHz HE PPDU and in a non-OF</w:t>
            </w:r>
            <w:bookmarkEnd w:id="30"/>
            <w:r>
              <w:rPr>
                <w:w w:val="100"/>
              </w:rPr>
              <w:t>DMA 80 MHz HE PPDU</w:t>
            </w:r>
            <w:r>
              <w:rPr>
                <w:vanish/>
                <w:w w:val="100"/>
              </w:rPr>
              <w:t>(#20665)</w:t>
            </w:r>
          </w:p>
        </w:tc>
      </w:tr>
      <w:tr w:rsidR="00713183" w14:paraId="4795D0CF" w14:textId="77777777" w:rsidTr="00BE56A2">
        <w:trPr>
          <w:trHeight w:val="25"/>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67D35" w14:textId="77777777" w:rsidR="00713183" w:rsidRDefault="00713183" w:rsidP="00A9710F">
            <w:pPr>
              <w:pStyle w:val="CellHeading"/>
            </w:pPr>
            <w:r>
              <w:rPr>
                <w:w w:val="100"/>
              </w:rPr>
              <w:t>RU type</w:t>
            </w:r>
          </w:p>
        </w:tc>
        <w:tc>
          <w:tcPr>
            <w:tcW w:w="7300" w:type="dxa"/>
            <w:gridSpan w:val="5"/>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1FDFB13" w14:textId="77777777" w:rsidR="00713183" w:rsidRDefault="00713183" w:rsidP="00A9710F">
            <w:pPr>
              <w:pStyle w:val="CellHeading"/>
            </w:pPr>
            <w:r>
              <w:rPr>
                <w:w w:val="100"/>
              </w:rPr>
              <w:t>RU index and subcarrier range</w:t>
            </w:r>
          </w:p>
        </w:tc>
      </w:tr>
      <w:tr w:rsidR="00713183" w14:paraId="7E95EAC6" w14:textId="77777777" w:rsidTr="00BE56A2">
        <w:trPr>
          <w:trHeight w:val="20"/>
          <w:jc w:val="center"/>
        </w:trPr>
        <w:tc>
          <w:tcPr>
            <w:tcW w:w="17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97864EC" w14:textId="77777777" w:rsidR="00713183" w:rsidRDefault="00713183" w:rsidP="00A9710F">
            <w:pPr>
              <w:pStyle w:val="CellBody"/>
            </w:pPr>
            <w:r>
              <w:rPr>
                <w:w w:val="100"/>
              </w:rPr>
              <w:t>26-tone RU</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C495C3" w14:textId="77777777" w:rsidR="00713183" w:rsidRDefault="00713183" w:rsidP="00A9710F">
            <w:pPr>
              <w:pStyle w:val="CellBody"/>
              <w:jc w:val="center"/>
              <w:rPr>
                <w:w w:val="100"/>
              </w:rPr>
            </w:pPr>
            <w:r>
              <w:rPr>
                <w:w w:val="100"/>
              </w:rPr>
              <w:t>RU 1</w:t>
            </w:r>
          </w:p>
          <w:p w14:paraId="62B2467C" w14:textId="77777777" w:rsidR="00713183" w:rsidRDefault="00713183" w:rsidP="00A9710F">
            <w:pPr>
              <w:pStyle w:val="CellBody"/>
              <w:jc w:val="center"/>
            </w:pPr>
            <w:r>
              <w:rPr>
                <w:w w:val="100"/>
              </w:rPr>
              <w:t>[–499: –474]</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46EB92" w14:textId="77777777" w:rsidR="00713183" w:rsidRDefault="00713183" w:rsidP="00A9710F">
            <w:pPr>
              <w:pStyle w:val="CellBody"/>
              <w:jc w:val="center"/>
              <w:rPr>
                <w:w w:val="100"/>
              </w:rPr>
            </w:pPr>
            <w:r>
              <w:rPr>
                <w:w w:val="100"/>
              </w:rPr>
              <w:t>RU 2</w:t>
            </w:r>
          </w:p>
          <w:p w14:paraId="77C828C9" w14:textId="77777777" w:rsidR="00713183" w:rsidRDefault="00713183" w:rsidP="00A9710F">
            <w:pPr>
              <w:pStyle w:val="CellBody"/>
              <w:jc w:val="center"/>
            </w:pPr>
            <w:r>
              <w:rPr>
                <w:w w:val="100"/>
              </w:rPr>
              <w:t>[–473: –448]</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D1A4D3" w14:textId="77777777" w:rsidR="00713183" w:rsidRDefault="00713183" w:rsidP="00A9710F">
            <w:pPr>
              <w:pStyle w:val="CellBody"/>
              <w:jc w:val="center"/>
              <w:rPr>
                <w:w w:val="100"/>
              </w:rPr>
            </w:pPr>
            <w:r>
              <w:rPr>
                <w:w w:val="100"/>
              </w:rPr>
              <w:t>RU 3</w:t>
            </w:r>
          </w:p>
          <w:p w14:paraId="09AD0B99" w14:textId="77777777" w:rsidR="00713183" w:rsidRDefault="00713183" w:rsidP="00A9710F">
            <w:pPr>
              <w:pStyle w:val="CellBody"/>
              <w:jc w:val="center"/>
            </w:pPr>
            <w:r>
              <w:rPr>
                <w:w w:val="100"/>
              </w:rPr>
              <w:t>[–445: –420]</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A290FF" w14:textId="77777777" w:rsidR="00713183" w:rsidRDefault="00713183" w:rsidP="00A9710F">
            <w:pPr>
              <w:pStyle w:val="CellBody"/>
              <w:jc w:val="center"/>
              <w:rPr>
                <w:w w:val="100"/>
              </w:rPr>
            </w:pPr>
            <w:r>
              <w:rPr>
                <w:w w:val="100"/>
              </w:rPr>
              <w:t>RU 4</w:t>
            </w:r>
          </w:p>
          <w:p w14:paraId="4DA16B1D" w14:textId="77777777" w:rsidR="00713183" w:rsidRDefault="00713183" w:rsidP="00A9710F">
            <w:pPr>
              <w:pStyle w:val="CellBody"/>
              <w:jc w:val="center"/>
            </w:pPr>
            <w:r>
              <w:rPr>
                <w:w w:val="100"/>
              </w:rPr>
              <w:t>[–419: –394]</w:t>
            </w:r>
          </w:p>
        </w:tc>
        <w:tc>
          <w:tcPr>
            <w:tcW w:w="14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9727A1" w14:textId="77777777" w:rsidR="00713183" w:rsidRDefault="00713183" w:rsidP="00A9710F">
            <w:pPr>
              <w:pStyle w:val="CellBody"/>
              <w:jc w:val="center"/>
              <w:rPr>
                <w:w w:val="100"/>
              </w:rPr>
            </w:pPr>
            <w:r>
              <w:rPr>
                <w:w w:val="100"/>
              </w:rPr>
              <w:t>RU 5</w:t>
            </w:r>
          </w:p>
          <w:p w14:paraId="75D81B22" w14:textId="77777777" w:rsidR="00713183" w:rsidRDefault="00713183" w:rsidP="00A9710F">
            <w:pPr>
              <w:pStyle w:val="CellBody"/>
              <w:jc w:val="center"/>
            </w:pPr>
            <w:r>
              <w:rPr>
                <w:w w:val="100"/>
              </w:rPr>
              <w:t>[–392: –367]</w:t>
            </w:r>
          </w:p>
        </w:tc>
      </w:tr>
      <w:tr w:rsidR="00713183" w14:paraId="4336F598"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585C9ED8"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6BA7A" w14:textId="77777777" w:rsidR="00713183" w:rsidRDefault="00713183" w:rsidP="00A9710F">
            <w:pPr>
              <w:pStyle w:val="CellBody"/>
              <w:jc w:val="center"/>
              <w:rPr>
                <w:w w:val="100"/>
              </w:rPr>
            </w:pPr>
            <w:r>
              <w:rPr>
                <w:w w:val="100"/>
              </w:rPr>
              <w:t>RU 6</w:t>
            </w:r>
          </w:p>
          <w:p w14:paraId="586CDDBE" w14:textId="77777777" w:rsidR="00713183" w:rsidRDefault="00713183" w:rsidP="00A9710F">
            <w:pPr>
              <w:pStyle w:val="CellBody"/>
              <w:jc w:val="center"/>
            </w:pPr>
            <w:r>
              <w:rPr>
                <w:w w:val="100"/>
              </w:rPr>
              <w:t>[–365: –340]</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83B2F0" w14:textId="77777777" w:rsidR="00713183" w:rsidRDefault="00713183" w:rsidP="00A9710F">
            <w:pPr>
              <w:pStyle w:val="CellBody"/>
              <w:jc w:val="center"/>
              <w:rPr>
                <w:w w:val="100"/>
              </w:rPr>
            </w:pPr>
            <w:r>
              <w:rPr>
                <w:w w:val="100"/>
              </w:rPr>
              <w:t>RU 7</w:t>
            </w:r>
          </w:p>
          <w:p w14:paraId="4E749720" w14:textId="77777777" w:rsidR="00713183" w:rsidRDefault="00713183" w:rsidP="00A9710F">
            <w:pPr>
              <w:pStyle w:val="CellBody"/>
              <w:jc w:val="center"/>
            </w:pPr>
            <w:r>
              <w:rPr>
                <w:w w:val="100"/>
              </w:rPr>
              <w:t>[–339: –314]</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7CB7" w14:textId="77777777" w:rsidR="00713183" w:rsidRDefault="00713183" w:rsidP="00A9710F">
            <w:pPr>
              <w:pStyle w:val="CellBody"/>
              <w:jc w:val="center"/>
              <w:rPr>
                <w:w w:val="100"/>
              </w:rPr>
            </w:pPr>
            <w:r>
              <w:rPr>
                <w:w w:val="100"/>
              </w:rPr>
              <w:t>RU 8</w:t>
            </w:r>
          </w:p>
          <w:p w14:paraId="647B6D5E" w14:textId="77777777" w:rsidR="00713183" w:rsidRDefault="00713183" w:rsidP="00A9710F">
            <w:pPr>
              <w:pStyle w:val="CellBody"/>
              <w:jc w:val="center"/>
            </w:pPr>
            <w:r>
              <w:rPr>
                <w:w w:val="100"/>
              </w:rPr>
              <w:t>[–311: –286]</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1F96C6" w14:textId="77777777" w:rsidR="00713183" w:rsidRDefault="00713183" w:rsidP="00A9710F">
            <w:pPr>
              <w:pStyle w:val="CellBody"/>
              <w:jc w:val="center"/>
              <w:rPr>
                <w:w w:val="100"/>
              </w:rPr>
            </w:pPr>
            <w:r>
              <w:rPr>
                <w:w w:val="100"/>
              </w:rPr>
              <w:t>RU 9</w:t>
            </w:r>
          </w:p>
          <w:p w14:paraId="4CE80BC9" w14:textId="77777777" w:rsidR="00713183" w:rsidRDefault="00713183" w:rsidP="00A9710F">
            <w:pPr>
              <w:pStyle w:val="CellBody"/>
              <w:jc w:val="center"/>
            </w:pPr>
            <w:r>
              <w:rPr>
                <w:w w:val="100"/>
              </w:rPr>
              <w:t>[–285: –260]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19008C" w14:textId="77777777" w:rsidR="00713183" w:rsidRDefault="00713183" w:rsidP="00A9710F">
            <w:pPr>
              <w:pStyle w:val="CellBody"/>
              <w:jc w:val="center"/>
            </w:pPr>
          </w:p>
        </w:tc>
      </w:tr>
      <w:tr w:rsidR="00713183" w14:paraId="27CC9A44"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2E789014"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C0A28" w14:textId="77777777" w:rsidR="00713183" w:rsidRDefault="00713183" w:rsidP="00A9710F">
            <w:pPr>
              <w:pStyle w:val="CellBody"/>
              <w:jc w:val="center"/>
              <w:rPr>
                <w:w w:val="100"/>
              </w:rPr>
            </w:pPr>
            <w:r>
              <w:rPr>
                <w:w w:val="100"/>
              </w:rPr>
              <w:t>RU 10</w:t>
            </w:r>
          </w:p>
          <w:p w14:paraId="345E97E5" w14:textId="77777777" w:rsidR="00713183" w:rsidRDefault="00713183" w:rsidP="00A9710F">
            <w:pPr>
              <w:pStyle w:val="CellBody"/>
              <w:jc w:val="center"/>
            </w:pPr>
            <w:r>
              <w:rPr>
                <w:w w:val="100"/>
              </w:rPr>
              <w:t>[–257: –232]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5ED3B" w14:textId="77777777" w:rsidR="00713183" w:rsidRDefault="00713183" w:rsidP="00A9710F">
            <w:pPr>
              <w:pStyle w:val="CellBody"/>
              <w:jc w:val="center"/>
              <w:rPr>
                <w:w w:val="100"/>
              </w:rPr>
            </w:pPr>
            <w:r>
              <w:rPr>
                <w:w w:val="100"/>
              </w:rPr>
              <w:t>RU 11</w:t>
            </w:r>
          </w:p>
          <w:p w14:paraId="149ABD63" w14:textId="77777777" w:rsidR="00713183" w:rsidRDefault="00713183" w:rsidP="00A9710F">
            <w:pPr>
              <w:pStyle w:val="CellBody"/>
              <w:jc w:val="center"/>
            </w:pPr>
            <w:r>
              <w:rPr>
                <w:w w:val="100"/>
              </w:rPr>
              <w:t>[–231: –206]</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04759" w14:textId="77777777" w:rsidR="00713183" w:rsidRDefault="00713183" w:rsidP="00A9710F">
            <w:pPr>
              <w:pStyle w:val="CellBody"/>
              <w:jc w:val="center"/>
              <w:rPr>
                <w:w w:val="100"/>
              </w:rPr>
            </w:pPr>
            <w:r>
              <w:rPr>
                <w:w w:val="100"/>
              </w:rPr>
              <w:t>RU 12</w:t>
            </w:r>
          </w:p>
          <w:p w14:paraId="7B9DE6A3" w14:textId="77777777" w:rsidR="00713183" w:rsidRDefault="00713183" w:rsidP="00A9710F">
            <w:pPr>
              <w:pStyle w:val="CellBody"/>
              <w:jc w:val="center"/>
            </w:pPr>
            <w:r>
              <w:rPr>
                <w:w w:val="100"/>
              </w:rPr>
              <w:t>[–203: –178]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5FC17" w14:textId="77777777" w:rsidR="00713183" w:rsidRDefault="00713183" w:rsidP="00A9710F">
            <w:pPr>
              <w:pStyle w:val="CellBody"/>
              <w:jc w:val="center"/>
              <w:rPr>
                <w:w w:val="100"/>
              </w:rPr>
            </w:pPr>
            <w:r>
              <w:rPr>
                <w:w w:val="100"/>
              </w:rPr>
              <w:t>RU 13</w:t>
            </w:r>
          </w:p>
          <w:p w14:paraId="41C4E861" w14:textId="77777777" w:rsidR="00713183" w:rsidRDefault="00713183" w:rsidP="00A9710F">
            <w:pPr>
              <w:pStyle w:val="CellBody"/>
              <w:jc w:val="center"/>
            </w:pPr>
            <w:r>
              <w:rPr>
                <w:w w:val="100"/>
              </w:rPr>
              <w:t>[–177: –152]</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3ABFA" w14:textId="77777777" w:rsidR="00713183" w:rsidRDefault="00713183" w:rsidP="00A9710F">
            <w:pPr>
              <w:pStyle w:val="CellBody"/>
              <w:jc w:val="center"/>
              <w:rPr>
                <w:w w:val="100"/>
              </w:rPr>
            </w:pPr>
            <w:r>
              <w:rPr>
                <w:w w:val="100"/>
              </w:rPr>
              <w:t>RU 14</w:t>
            </w:r>
          </w:p>
          <w:p w14:paraId="1FB96E63" w14:textId="77777777" w:rsidR="00713183" w:rsidRDefault="00713183" w:rsidP="00A9710F">
            <w:pPr>
              <w:pStyle w:val="CellBody"/>
              <w:jc w:val="center"/>
            </w:pPr>
            <w:r>
              <w:rPr>
                <w:w w:val="100"/>
              </w:rPr>
              <w:t>[–150: –125]</w:t>
            </w:r>
          </w:p>
        </w:tc>
      </w:tr>
      <w:tr w:rsidR="00713183" w14:paraId="11FBD3C7"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6F46F56C"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21E75" w14:textId="77777777" w:rsidR="00713183" w:rsidRDefault="00713183" w:rsidP="00A9710F">
            <w:pPr>
              <w:pStyle w:val="CellBody"/>
              <w:jc w:val="center"/>
              <w:rPr>
                <w:w w:val="100"/>
              </w:rPr>
            </w:pPr>
            <w:r>
              <w:rPr>
                <w:w w:val="100"/>
              </w:rPr>
              <w:t>RU 15</w:t>
            </w:r>
          </w:p>
          <w:p w14:paraId="53972979" w14:textId="77777777" w:rsidR="00713183" w:rsidRDefault="00713183" w:rsidP="00A9710F">
            <w:pPr>
              <w:pStyle w:val="CellBody"/>
              <w:jc w:val="center"/>
            </w:pPr>
            <w:r>
              <w:rPr>
                <w:w w:val="100"/>
              </w:rPr>
              <w:t>[–123: –98]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1EDEEC" w14:textId="77777777" w:rsidR="00713183" w:rsidRDefault="00713183" w:rsidP="00A9710F">
            <w:pPr>
              <w:pStyle w:val="CellBody"/>
              <w:jc w:val="center"/>
              <w:rPr>
                <w:w w:val="100"/>
              </w:rPr>
            </w:pPr>
            <w:r>
              <w:rPr>
                <w:w w:val="100"/>
              </w:rPr>
              <w:t>RU 16</w:t>
            </w:r>
          </w:p>
          <w:p w14:paraId="605AE703" w14:textId="77777777" w:rsidR="00713183" w:rsidRDefault="00713183" w:rsidP="00A9710F">
            <w:pPr>
              <w:pStyle w:val="CellBody"/>
              <w:jc w:val="center"/>
            </w:pPr>
            <w:r>
              <w:rPr>
                <w:w w:val="100"/>
              </w:rPr>
              <w:t>[–97: –72]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5D51C8" w14:textId="77777777" w:rsidR="00713183" w:rsidRDefault="00713183" w:rsidP="00A9710F">
            <w:pPr>
              <w:pStyle w:val="CellBody"/>
              <w:jc w:val="center"/>
              <w:rPr>
                <w:w w:val="100"/>
              </w:rPr>
            </w:pPr>
            <w:r>
              <w:rPr>
                <w:w w:val="100"/>
              </w:rPr>
              <w:t>RU 17</w:t>
            </w:r>
          </w:p>
          <w:p w14:paraId="09172A85" w14:textId="77777777" w:rsidR="00713183" w:rsidRDefault="00713183" w:rsidP="00A9710F">
            <w:pPr>
              <w:pStyle w:val="CellBody"/>
              <w:jc w:val="center"/>
            </w:pPr>
            <w:r>
              <w:rPr>
                <w:w w:val="100"/>
              </w:rPr>
              <w:t>[–69: –44]</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6E105" w14:textId="77777777" w:rsidR="00713183" w:rsidRDefault="00713183" w:rsidP="00A9710F">
            <w:pPr>
              <w:pStyle w:val="CellBody"/>
              <w:jc w:val="center"/>
              <w:rPr>
                <w:w w:val="100"/>
              </w:rPr>
            </w:pPr>
            <w:r>
              <w:rPr>
                <w:w w:val="100"/>
              </w:rPr>
              <w:t>RU 18</w:t>
            </w:r>
          </w:p>
          <w:p w14:paraId="60B35934" w14:textId="77777777" w:rsidR="00713183" w:rsidRDefault="00713183" w:rsidP="00A9710F">
            <w:pPr>
              <w:pStyle w:val="CellBody"/>
              <w:jc w:val="center"/>
            </w:pPr>
            <w:r>
              <w:rPr>
                <w:w w:val="100"/>
              </w:rPr>
              <w:t>[–43: –18]</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1F84E" w14:textId="77777777" w:rsidR="00713183" w:rsidRDefault="00713183" w:rsidP="00A9710F">
            <w:pPr>
              <w:pStyle w:val="CellBody"/>
              <w:jc w:val="center"/>
              <w:rPr>
                <w:w w:val="100"/>
              </w:rPr>
            </w:pPr>
            <w:r>
              <w:rPr>
                <w:w w:val="100"/>
              </w:rPr>
              <w:t>RU 19</w:t>
            </w:r>
          </w:p>
          <w:p w14:paraId="3E4FAF10" w14:textId="77777777" w:rsidR="00713183" w:rsidRDefault="00713183" w:rsidP="00A9710F">
            <w:pPr>
              <w:pStyle w:val="CellBody"/>
              <w:jc w:val="center"/>
            </w:pPr>
            <w:r>
              <w:rPr>
                <w:w w:val="100"/>
              </w:rPr>
              <w:t>[–16: –4, 4: 16]</w:t>
            </w:r>
          </w:p>
        </w:tc>
      </w:tr>
      <w:tr w:rsidR="00713183" w14:paraId="080D5063"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04F84067"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715B" w14:textId="77777777" w:rsidR="00713183" w:rsidRDefault="00713183" w:rsidP="00A9710F">
            <w:pPr>
              <w:pStyle w:val="CellBody"/>
              <w:jc w:val="center"/>
              <w:rPr>
                <w:w w:val="100"/>
              </w:rPr>
            </w:pPr>
            <w:r>
              <w:rPr>
                <w:w w:val="100"/>
              </w:rPr>
              <w:t>RU 20</w:t>
            </w:r>
          </w:p>
          <w:p w14:paraId="11C883E8" w14:textId="77777777" w:rsidR="00713183" w:rsidRDefault="00713183" w:rsidP="00A9710F">
            <w:pPr>
              <w:pStyle w:val="CellBody"/>
              <w:jc w:val="center"/>
            </w:pPr>
            <w:r>
              <w:rPr>
                <w:w w:val="100"/>
              </w:rPr>
              <w:t>[18: 43]</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91892" w14:textId="77777777" w:rsidR="00713183" w:rsidRDefault="00713183" w:rsidP="00A9710F">
            <w:pPr>
              <w:pStyle w:val="CellBody"/>
              <w:jc w:val="center"/>
              <w:rPr>
                <w:w w:val="100"/>
              </w:rPr>
            </w:pPr>
            <w:r>
              <w:rPr>
                <w:w w:val="100"/>
              </w:rPr>
              <w:t>RU 21</w:t>
            </w:r>
          </w:p>
          <w:p w14:paraId="44B08935" w14:textId="77777777" w:rsidR="00713183" w:rsidRDefault="00713183" w:rsidP="00A9710F">
            <w:pPr>
              <w:pStyle w:val="CellBody"/>
              <w:jc w:val="center"/>
            </w:pPr>
            <w:r>
              <w:rPr>
                <w:w w:val="100"/>
              </w:rPr>
              <w:t>[44: 69]</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8C8CDF" w14:textId="77777777" w:rsidR="00713183" w:rsidRDefault="00713183" w:rsidP="00A9710F">
            <w:pPr>
              <w:pStyle w:val="CellBody"/>
              <w:jc w:val="center"/>
              <w:rPr>
                <w:w w:val="100"/>
              </w:rPr>
            </w:pPr>
            <w:r>
              <w:rPr>
                <w:w w:val="100"/>
              </w:rPr>
              <w:t>RU 22</w:t>
            </w:r>
          </w:p>
          <w:p w14:paraId="02051FF5" w14:textId="77777777" w:rsidR="00713183" w:rsidRDefault="00713183" w:rsidP="00A9710F">
            <w:pPr>
              <w:pStyle w:val="CellBody"/>
              <w:jc w:val="center"/>
            </w:pPr>
            <w:r>
              <w:rPr>
                <w:w w:val="100"/>
              </w:rPr>
              <w:t>[72: 97]</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A79E6C" w14:textId="77777777" w:rsidR="00713183" w:rsidRDefault="00713183" w:rsidP="00A9710F">
            <w:pPr>
              <w:pStyle w:val="CellBody"/>
              <w:jc w:val="center"/>
              <w:rPr>
                <w:w w:val="100"/>
              </w:rPr>
            </w:pPr>
            <w:r>
              <w:rPr>
                <w:w w:val="100"/>
              </w:rPr>
              <w:t>RU 23</w:t>
            </w:r>
          </w:p>
          <w:p w14:paraId="4E75535A" w14:textId="77777777" w:rsidR="00713183" w:rsidRDefault="00713183" w:rsidP="00A9710F">
            <w:pPr>
              <w:pStyle w:val="CellBody"/>
              <w:jc w:val="center"/>
            </w:pPr>
            <w:r>
              <w:rPr>
                <w:w w:val="100"/>
              </w:rPr>
              <w:t>[98: 123]</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0B846E" w14:textId="77777777" w:rsidR="00713183" w:rsidRDefault="00713183" w:rsidP="00A9710F">
            <w:pPr>
              <w:pStyle w:val="CellBody"/>
              <w:jc w:val="center"/>
              <w:rPr>
                <w:w w:val="100"/>
              </w:rPr>
            </w:pPr>
            <w:r>
              <w:rPr>
                <w:w w:val="100"/>
              </w:rPr>
              <w:t>RU 24</w:t>
            </w:r>
          </w:p>
          <w:p w14:paraId="02E4368C" w14:textId="77777777" w:rsidR="00713183" w:rsidRDefault="00713183" w:rsidP="00A9710F">
            <w:pPr>
              <w:pStyle w:val="CellBody"/>
              <w:jc w:val="center"/>
            </w:pPr>
            <w:r>
              <w:rPr>
                <w:w w:val="100"/>
              </w:rPr>
              <w:t>[125: 150]</w:t>
            </w:r>
          </w:p>
        </w:tc>
      </w:tr>
      <w:tr w:rsidR="00BE56A2" w14:paraId="766F1538"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6C25669F" w14:textId="77777777" w:rsidR="00BE56A2" w:rsidRDefault="00BE56A2" w:rsidP="00A9710F">
            <w:pPr>
              <w:pStyle w:val="A1FigTitle"/>
              <w:spacing w:before="0" w:line="240" w:lineRule="auto"/>
              <w:jc w:val="left"/>
              <w:rPr>
                <w:rFonts w:ascii="Symbol" w:hAnsi="Symbol" w:cstheme="minorBidi"/>
                <w:b w:val="0"/>
                <w:bCs w:val="0"/>
                <w:color w:val="auto"/>
                <w:w w:val="100"/>
                <w:sz w:val="24"/>
                <w:szCs w:val="24"/>
              </w:rPr>
            </w:pPr>
          </w:p>
        </w:tc>
        <w:tc>
          <w:tcPr>
            <w:tcW w:w="7300" w:type="dxa"/>
            <w:gridSpan w:val="5"/>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6E57F" w14:textId="45025BD7" w:rsidR="00BE56A2" w:rsidRDefault="00BE56A2" w:rsidP="00A9710F">
            <w:pPr>
              <w:pStyle w:val="CellBody"/>
              <w:jc w:val="center"/>
            </w:pPr>
            <w:r>
              <w:t>…</w:t>
            </w:r>
          </w:p>
        </w:tc>
      </w:tr>
      <w:tr w:rsidR="00BE56A2" w14:paraId="7ED06911" w14:textId="77777777" w:rsidTr="00BE56A2">
        <w:trPr>
          <w:trHeight w:val="25"/>
          <w:jc w:val="center"/>
        </w:trPr>
        <w:tc>
          <w:tcPr>
            <w:tcW w:w="9040" w:type="dxa"/>
            <w:gridSpan w:val="6"/>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293F5C9B" w14:textId="62E06438" w:rsidR="00BE56A2" w:rsidRDefault="00BE56A2" w:rsidP="00A9710F">
            <w:pPr>
              <w:pStyle w:val="CellBody"/>
              <w:jc w:val="center"/>
            </w:pPr>
            <w:r>
              <w:t>…</w:t>
            </w:r>
          </w:p>
        </w:tc>
      </w:tr>
      <w:tr w:rsidR="00713183" w14:paraId="0DE2A169" w14:textId="77777777" w:rsidTr="00BE56A2">
        <w:trPr>
          <w:trHeight w:val="25"/>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C5BAB50" w14:textId="77777777" w:rsidR="00713183" w:rsidRDefault="00713183" w:rsidP="00A9710F">
            <w:pPr>
              <w:pStyle w:val="CellBody"/>
            </w:pPr>
            <w:r>
              <w:rPr>
                <w:w w:val="100"/>
              </w:rPr>
              <w:t>996-tone RU</w:t>
            </w:r>
          </w:p>
        </w:tc>
        <w:tc>
          <w:tcPr>
            <w:tcW w:w="584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C7D28A" w14:textId="77777777" w:rsidR="00713183" w:rsidRDefault="00713183" w:rsidP="00A9710F">
            <w:pPr>
              <w:pStyle w:val="CellBody"/>
              <w:jc w:val="center"/>
              <w:rPr>
                <w:w w:val="100"/>
              </w:rPr>
            </w:pPr>
            <w:r>
              <w:rPr>
                <w:w w:val="100"/>
              </w:rPr>
              <w:t>RU 1</w:t>
            </w:r>
          </w:p>
          <w:p w14:paraId="23E4ADA2" w14:textId="77777777" w:rsidR="00713183" w:rsidRDefault="00713183" w:rsidP="00A9710F">
            <w:pPr>
              <w:pStyle w:val="CellBody"/>
              <w:jc w:val="center"/>
            </w:pPr>
            <w:r>
              <w:rPr>
                <w:w w:val="100"/>
              </w:rPr>
              <w:t>[–500: –3, 3: 500]</w:t>
            </w:r>
          </w:p>
        </w:tc>
        <w:tc>
          <w:tcPr>
            <w:tcW w:w="1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E5EDDB" w14:textId="77777777" w:rsidR="00713183" w:rsidRDefault="00713183" w:rsidP="00A9710F">
            <w:pPr>
              <w:pStyle w:val="CellBody"/>
              <w:jc w:val="center"/>
            </w:pPr>
          </w:p>
        </w:tc>
      </w:tr>
      <w:tr w:rsidR="00713183" w14:paraId="6BD2CEA6" w14:textId="77777777" w:rsidTr="00A9710F">
        <w:trPr>
          <w:trHeight w:val="760"/>
          <w:jc w:val="center"/>
          <w:hidden/>
        </w:trPr>
        <w:tc>
          <w:tcPr>
            <w:tcW w:w="90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6EB1F" w14:textId="77777777" w:rsidR="00713183" w:rsidRDefault="00713183" w:rsidP="00A9710F">
            <w:pPr>
              <w:pStyle w:val="CellBody"/>
              <w:rPr>
                <w:ins w:id="31" w:author="Youhan Kim" w:date="2019-11-10T19:28:00Z"/>
                <w:w w:val="100"/>
              </w:rPr>
            </w:pPr>
            <w:r>
              <w:rPr>
                <w:vanish/>
                <w:w w:val="100"/>
              </w:rPr>
              <w:t>(#21386)</w:t>
            </w:r>
            <w:r>
              <w:rPr>
                <w:w w:val="100"/>
              </w:rPr>
              <w:t>The subcarrier</w:t>
            </w:r>
            <w:r>
              <w:rPr>
                <w:vanish/>
                <w:w w:val="100"/>
              </w:rPr>
              <w:t>(#Ed)</w:t>
            </w:r>
            <w:r>
              <w:rPr>
                <w:w w:val="100"/>
              </w:rPr>
              <w:t xml:space="preserve"> index of 0 corresponds to the DC tone. Negative subcarrier indices correspond to </w:t>
            </w:r>
            <w:proofErr w:type="spellStart"/>
            <w:r>
              <w:rPr>
                <w:w w:val="100"/>
              </w:rPr>
              <w:t>subcarries</w:t>
            </w:r>
            <w:proofErr w:type="spellEnd"/>
            <w:r>
              <w:rPr>
                <w:w w:val="100"/>
              </w:rPr>
              <w:t xml:space="preserve"> with frequency lower than the DC tone, and positive subcarrier indices correspond to subcarriers with frequency higher than the DC tone.</w:t>
            </w:r>
          </w:p>
          <w:p w14:paraId="35BCE8E3" w14:textId="77777777" w:rsidR="00713183" w:rsidRDefault="00713183" w:rsidP="00A9710F">
            <w:pPr>
              <w:pStyle w:val="CellBody"/>
              <w:rPr>
                <w:ins w:id="32" w:author="Youhan Kim" w:date="2019-11-10T19:33:00Z"/>
              </w:rPr>
            </w:pPr>
          </w:p>
          <w:p w14:paraId="68E672E6" w14:textId="64E362B9" w:rsidR="00BE56A2" w:rsidRDefault="00BE56A2" w:rsidP="00A9710F">
            <w:pPr>
              <w:pStyle w:val="CellBody"/>
            </w:pPr>
            <w:ins w:id="33" w:author="Youhan Kim" w:date="2019-11-10T19:33:00Z">
              <w:r w:rsidRPr="00BE56A2">
                <w:t>RU 19 is the cent</w:t>
              </w:r>
              <w:r>
                <w:t>er</w:t>
              </w:r>
              <w:r w:rsidRPr="00BE56A2">
                <w:t xml:space="preserve"> 26-tone RU.</w:t>
              </w:r>
            </w:ins>
          </w:p>
        </w:tc>
      </w:tr>
    </w:tbl>
    <w:p w14:paraId="2E88B1B0" w14:textId="77777777" w:rsidR="006A3697" w:rsidRDefault="006A3697" w:rsidP="006A3697">
      <w:pPr>
        <w:jc w:val="both"/>
        <w:rPr>
          <w:i/>
          <w:sz w:val="22"/>
          <w:szCs w:val="22"/>
          <w:highlight w:val="yellow"/>
        </w:rPr>
      </w:pPr>
    </w:p>
    <w:p w14:paraId="27B0A4C5" w14:textId="532EF771" w:rsidR="006A3697" w:rsidRPr="005910AA" w:rsidRDefault="006A3697" w:rsidP="006A3697">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05304D">
        <w:rPr>
          <w:i/>
          <w:sz w:val="22"/>
          <w:szCs w:val="22"/>
          <w:highlight w:val="yellow"/>
        </w:rPr>
        <w:t>Delete the sentence starting at</w:t>
      </w:r>
      <w:r>
        <w:rPr>
          <w:i/>
          <w:sz w:val="22"/>
          <w:szCs w:val="22"/>
          <w:highlight w:val="yellow"/>
        </w:rPr>
        <w:t xml:space="preserve"> </w:t>
      </w:r>
      <w:r w:rsidRPr="005910AA">
        <w:rPr>
          <w:i/>
          <w:sz w:val="22"/>
          <w:szCs w:val="22"/>
          <w:highlight w:val="yellow"/>
        </w:rPr>
        <w:t>D5.</w:t>
      </w:r>
      <w:r w:rsidR="00B614FF">
        <w:rPr>
          <w:i/>
          <w:sz w:val="22"/>
          <w:szCs w:val="22"/>
          <w:highlight w:val="yellow"/>
        </w:rPr>
        <w:t>1</w:t>
      </w:r>
      <w:r w:rsidRPr="005910AA">
        <w:rPr>
          <w:i/>
          <w:sz w:val="22"/>
          <w:szCs w:val="22"/>
          <w:highlight w:val="yellow"/>
        </w:rPr>
        <w:t xml:space="preserve"> P</w:t>
      </w:r>
      <w:r w:rsidR="000B43F8">
        <w:rPr>
          <w:i/>
          <w:sz w:val="22"/>
          <w:szCs w:val="22"/>
          <w:highlight w:val="yellow"/>
        </w:rPr>
        <w:t>501</w:t>
      </w:r>
      <w:r>
        <w:rPr>
          <w:i/>
          <w:sz w:val="22"/>
          <w:szCs w:val="22"/>
          <w:highlight w:val="yellow"/>
        </w:rPr>
        <w:t>L</w:t>
      </w:r>
      <w:r w:rsidR="000B43F8">
        <w:rPr>
          <w:i/>
          <w:sz w:val="22"/>
          <w:szCs w:val="22"/>
          <w:highlight w:val="yellow"/>
        </w:rPr>
        <w:t>6</w:t>
      </w:r>
      <w:r>
        <w:rPr>
          <w:i/>
          <w:sz w:val="22"/>
          <w:szCs w:val="22"/>
          <w:highlight w:val="yellow"/>
        </w:rPr>
        <w:t xml:space="preserve"> as shown below</w:t>
      </w:r>
      <w:r w:rsidRPr="005910AA">
        <w:rPr>
          <w:i/>
          <w:sz w:val="22"/>
          <w:szCs w:val="22"/>
          <w:highlight w:val="yellow"/>
        </w:rPr>
        <w:t>.</w:t>
      </w:r>
    </w:p>
    <w:p w14:paraId="570AD015" w14:textId="6BD1981F" w:rsidR="006317BE" w:rsidRPr="006317BE" w:rsidRDefault="006317BE" w:rsidP="006317BE">
      <w:pPr>
        <w:pStyle w:val="T"/>
        <w:rPr>
          <w:w w:val="100"/>
          <w:sz w:val="22"/>
        </w:rPr>
      </w:pPr>
      <w:r w:rsidRPr="006317BE">
        <w:rPr>
          <w:w w:val="100"/>
          <w:sz w:val="22"/>
        </w:rPr>
        <w:t xml:space="preserve">The location of the 26-tone RUs </w:t>
      </w:r>
      <w:proofErr w:type="gramStart"/>
      <w:r w:rsidRPr="006317BE">
        <w:rPr>
          <w:w w:val="100"/>
          <w:sz w:val="22"/>
        </w:rPr>
        <w:t>are</w:t>
      </w:r>
      <w:proofErr w:type="gramEnd"/>
      <w:r w:rsidRPr="006317BE">
        <w:rPr>
          <w:w w:val="100"/>
          <w:sz w:val="22"/>
        </w:rPr>
        <w:t xml:space="preserve"> shown in </w:t>
      </w:r>
      <w:r w:rsidR="00661EEB">
        <w:rPr>
          <w:w w:val="100"/>
          <w:sz w:val="22"/>
        </w:rPr>
        <w:t>Figure 27-5</w:t>
      </w:r>
      <w:r w:rsidRPr="006317BE">
        <w:rPr>
          <w:w w:val="100"/>
          <w:sz w:val="22"/>
        </w:rPr>
        <w:t xml:space="preserve">, </w:t>
      </w:r>
      <w:r w:rsidR="00661EEB">
        <w:rPr>
          <w:w w:val="100"/>
          <w:sz w:val="22"/>
        </w:rPr>
        <w:t>Figure 27-6</w:t>
      </w:r>
      <w:r w:rsidRPr="006317BE">
        <w:rPr>
          <w:w w:val="100"/>
          <w:sz w:val="22"/>
        </w:rPr>
        <w:t xml:space="preserve"> and </w:t>
      </w:r>
      <w:r w:rsidR="00661EEB">
        <w:rPr>
          <w:w w:val="100"/>
          <w:sz w:val="22"/>
        </w:rPr>
        <w:t>Figure 27-7</w:t>
      </w:r>
      <w:r w:rsidRPr="006317BE">
        <w:rPr>
          <w:w w:val="100"/>
          <w:sz w:val="22"/>
        </w:rPr>
        <w:t xml:space="preserve"> for the 20 MHz, 40 MHz and 80 MHz HE MU PPDU formats or HE TB PPDU formats using OFDMA transmission, respectively. The same structure as used for the 80 MHz HE MU PPDU formats or HE TB PPDU formats using OFDMA transmission is used for both the Primary 80 MHz and Secondary 80 MHz channels in</w:t>
      </w:r>
      <w:r w:rsidRPr="006317BE">
        <w:rPr>
          <w:vanish/>
          <w:w w:val="100"/>
          <w:sz w:val="22"/>
        </w:rPr>
        <w:t>(#20552)</w:t>
      </w:r>
      <w:r w:rsidRPr="006317BE">
        <w:rPr>
          <w:w w:val="100"/>
          <w:sz w:val="22"/>
        </w:rPr>
        <w:t xml:space="preserve"> the 160 MHz and 80+80 MHz HE MU PPDU or HE TB PPDU formats using OFDMA transmission. </w:t>
      </w:r>
      <w:del w:id="34" w:author="Youhan Kim" w:date="2019-11-10T19:40:00Z">
        <w:r w:rsidRPr="006317BE" w:rsidDel="000B43F8">
          <w:rPr>
            <w:w w:val="100"/>
            <w:sz w:val="22"/>
          </w:rPr>
          <w:delText>The middle 26-tone RU in the 20 MHz HE MU PPDU or HE TB PPDU and</w:delText>
        </w:r>
        <w:r w:rsidRPr="006317BE" w:rsidDel="000B43F8">
          <w:rPr>
            <w:vanish/>
            <w:w w:val="100"/>
            <w:sz w:val="22"/>
          </w:rPr>
          <w:delText>(#20870)</w:delText>
        </w:r>
        <w:r w:rsidRPr="006317BE" w:rsidDel="000B43F8">
          <w:rPr>
            <w:w w:val="100"/>
            <w:sz w:val="22"/>
          </w:rPr>
          <w:delText xml:space="preserve"> the center 26-tone RU in the 80 MHz HE MU PPDU or HE TB PPDU formats using OFDMA transmission (</w:delText>
        </w:r>
        <w:r w:rsidR="00661EEB" w:rsidDel="000B43F8">
          <w:rPr>
            <w:w w:val="100"/>
            <w:sz w:val="22"/>
          </w:rPr>
          <w:delText>Figure 27-5</w:delText>
        </w:r>
        <w:r w:rsidRPr="006317BE" w:rsidDel="000B43F8">
          <w:rPr>
            <w:w w:val="100"/>
            <w:sz w:val="22"/>
          </w:rPr>
          <w:delText xml:space="preserve"> and </w:delText>
        </w:r>
        <w:r w:rsidR="00661EEB" w:rsidDel="000B43F8">
          <w:rPr>
            <w:w w:val="100"/>
            <w:sz w:val="22"/>
          </w:rPr>
          <w:delText>Figure 27-7</w:delText>
        </w:r>
        <w:r w:rsidRPr="006317BE" w:rsidDel="000B43F8">
          <w:rPr>
            <w:w w:val="100"/>
            <w:sz w:val="22"/>
          </w:rPr>
          <w:delText>) is located on subcarriers [</w:delText>
        </w:r>
        <w:r w:rsidRPr="006317BE" w:rsidDel="000B43F8">
          <w:rPr>
            <w:w w:val="100"/>
            <w:szCs w:val="18"/>
          </w:rPr>
          <w:delText>–</w:delText>
        </w:r>
        <w:r w:rsidRPr="006317BE" w:rsidDel="000B43F8">
          <w:rPr>
            <w:w w:val="100"/>
            <w:sz w:val="22"/>
          </w:rPr>
          <w:delText xml:space="preserve">16: </w:delText>
        </w:r>
        <w:r w:rsidRPr="006317BE" w:rsidDel="000B43F8">
          <w:rPr>
            <w:w w:val="100"/>
            <w:szCs w:val="18"/>
          </w:rPr>
          <w:delText>–</w:delText>
        </w:r>
        <w:r w:rsidRPr="006317BE" w:rsidDel="000B43F8">
          <w:rPr>
            <w:w w:val="100"/>
            <w:sz w:val="22"/>
          </w:rPr>
          <w:delText>4, 4: 16].</w:delText>
        </w:r>
      </w:del>
    </w:p>
    <w:p w14:paraId="52CF3C5C" w14:textId="2CE3FD6F" w:rsidR="0099767B" w:rsidRDefault="00713183" w:rsidP="00EA3304">
      <w:pPr>
        <w:pStyle w:val="VariableList"/>
        <w:ind w:left="0" w:firstLine="0"/>
        <w:rPr>
          <w:w w:val="100"/>
          <w:sz w:val="22"/>
        </w:rPr>
      </w:pPr>
      <w:r w:rsidRPr="00242E9E">
        <w:rPr>
          <w:vanish/>
          <w:w w:val="100"/>
          <w:sz w:val="22"/>
        </w:rPr>
        <w:t xml:space="preserve"> </w:t>
      </w:r>
      <w:r w:rsidR="0099767B" w:rsidRPr="00242E9E">
        <w:rPr>
          <w:vanish/>
          <w:w w:val="100"/>
          <w:sz w:val="22"/>
        </w:rPr>
        <w:t>(#20560)</w:t>
      </w:r>
    </w:p>
    <w:p w14:paraId="257AF648" w14:textId="24B63E03" w:rsidR="00CD63C6" w:rsidRDefault="00CD63C6" w:rsidP="00CD63C6">
      <w:pPr>
        <w:pStyle w:val="H5"/>
        <w:rPr>
          <w:w w:val="100"/>
        </w:rPr>
      </w:pPr>
      <w:bookmarkStart w:id="35" w:name="RTF39353134373a2048352c312e"/>
      <w:r>
        <w:rPr>
          <w:w w:val="100"/>
        </w:rPr>
        <w:t>27.3.10.8.4 User Specific field</w:t>
      </w:r>
      <w:bookmarkEnd w:id="35"/>
      <w:r>
        <w:rPr>
          <w:vanish/>
          <w:w w:val="100"/>
        </w:rPr>
        <w:t>(#21248, #Ed)</w:t>
      </w:r>
    </w:p>
    <w:p w14:paraId="048280E7" w14:textId="138932FD" w:rsidR="00CD63C6" w:rsidRPr="00BE56A2" w:rsidRDefault="00CD63C6" w:rsidP="00CD63C6">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726CC9">
        <w:rPr>
          <w:i/>
          <w:sz w:val="22"/>
          <w:szCs w:val="22"/>
          <w:highlight w:val="yellow"/>
        </w:rPr>
        <w:t>1</w:t>
      </w:r>
      <w:r w:rsidRPr="005910AA">
        <w:rPr>
          <w:i/>
          <w:sz w:val="22"/>
          <w:szCs w:val="22"/>
          <w:highlight w:val="yellow"/>
        </w:rPr>
        <w:t xml:space="preserve"> P</w:t>
      </w:r>
      <w:r>
        <w:rPr>
          <w:i/>
          <w:sz w:val="22"/>
          <w:szCs w:val="22"/>
          <w:highlight w:val="yellow"/>
        </w:rPr>
        <w:t>573L</w:t>
      </w:r>
      <w:r w:rsidR="00D10984">
        <w:rPr>
          <w:i/>
          <w:sz w:val="22"/>
          <w:szCs w:val="22"/>
          <w:highlight w:val="yellow"/>
        </w:rPr>
        <w:t>16</w:t>
      </w:r>
      <w:r>
        <w:rPr>
          <w:i/>
          <w:sz w:val="22"/>
          <w:szCs w:val="22"/>
          <w:highlight w:val="yellow"/>
        </w:rPr>
        <w:t xml:space="preserve"> as shown below</w:t>
      </w:r>
      <w:r w:rsidRPr="005910AA">
        <w:rPr>
          <w:i/>
          <w:sz w:val="22"/>
          <w:szCs w:val="22"/>
          <w:highlight w:val="yellow"/>
        </w:rPr>
        <w:t>.</w:t>
      </w:r>
    </w:p>
    <w:p w14:paraId="34E2C9AB" w14:textId="77777777" w:rsidR="00D10984" w:rsidRPr="00D10984" w:rsidRDefault="00D10984" w:rsidP="00D10984">
      <w:pPr>
        <w:pStyle w:val="T"/>
        <w:rPr>
          <w:w w:val="100"/>
          <w:sz w:val="22"/>
        </w:rPr>
      </w:pPr>
      <w:r w:rsidRPr="00D10984">
        <w:rPr>
          <w:w w:val="100"/>
          <w:sz w:val="22"/>
        </w:rPr>
        <w:t>The ordering of User fields in the User Specific field in an HE-SIG-B content channel is determined using the following three step procedure:</w:t>
      </w:r>
    </w:p>
    <w:p w14:paraId="7B5F6B1A" w14:textId="58441D08" w:rsidR="00D10984" w:rsidRPr="00D10984" w:rsidRDefault="00D10984" w:rsidP="00D10984">
      <w:pPr>
        <w:pStyle w:val="L11"/>
        <w:numPr>
          <w:ilvl w:val="0"/>
          <w:numId w:val="34"/>
        </w:numPr>
        <w:ind w:hanging="440"/>
        <w:rPr>
          <w:w w:val="100"/>
          <w:sz w:val="22"/>
        </w:rPr>
      </w:pPr>
      <w:r w:rsidRPr="00D10984">
        <w:rPr>
          <w:w w:val="100"/>
          <w:sz w:val="22"/>
        </w:rPr>
        <w:t>If the HE-SIG-B Compression field in the HE-SIG-A field of an HE MU PPDU is 1, this first step is bypassed. Otherwise,</w:t>
      </w:r>
      <w:r>
        <w:rPr>
          <w:w w:val="100"/>
          <w:sz w:val="22"/>
        </w:rPr>
        <w:t xml:space="preserve"> </w:t>
      </w:r>
      <w:r w:rsidRPr="00D10984">
        <w:rPr>
          <w:w w:val="100"/>
          <w:sz w:val="22"/>
        </w:rPr>
        <w:t>the User fields in the User Specific field of an HE-SIG-B content channel are grouped into sets of User fields, where each set comprises the User fields indicated by one RU Allocation subfield or the Center 26-tone RU. These sets shall be ordered as follows:</w:t>
      </w:r>
    </w:p>
    <w:p w14:paraId="169CC2D1" w14:textId="77777777" w:rsidR="00D10984" w:rsidRPr="00D10984" w:rsidRDefault="00D10984" w:rsidP="00D10984">
      <w:pPr>
        <w:pStyle w:val="Ll1"/>
        <w:numPr>
          <w:ilvl w:val="0"/>
          <w:numId w:val="32"/>
        </w:numPr>
        <w:ind w:left="1040" w:hanging="400"/>
        <w:rPr>
          <w:w w:val="100"/>
          <w:sz w:val="22"/>
        </w:rPr>
      </w:pPr>
      <w:r w:rsidRPr="00D10984">
        <w:rPr>
          <w:w w:val="100"/>
          <w:sz w:val="22"/>
        </w:rPr>
        <w:t>If the Bandwidth field in HE-SIG-A is 0 or 1, then there is only one set, so the need for ordering in this first step does not arise</w:t>
      </w:r>
    </w:p>
    <w:p w14:paraId="16EA7943" w14:textId="481A9CA3" w:rsidR="00D10984" w:rsidRPr="00D10984" w:rsidRDefault="00D10984" w:rsidP="00D10984">
      <w:pPr>
        <w:pStyle w:val="Ll1"/>
        <w:numPr>
          <w:ilvl w:val="0"/>
          <w:numId w:val="33"/>
        </w:numPr>
        <w:ind w:left="1040" w:hanging="400"/>
        <w:rPr>
          <w:w w:val="100"/>
          <w:sz w:val="22"/>
        </w:rPr>
      </w:pPr>
      <w:r w:rsidRPr="00D10984">
        <w:rPr>
          <w:w w:val="100"/>
          <w:sz w:val="22"/>
        </w:rPr>
        <w:t xml:space="preserve">If the Bandwidth field in HE-SIG-A is 2, 4 or 5, then the set of User fields indicated by the first RU Allocation subfield are followed by the set of the User fields indicated by the second RU Allocation subfield; in turn, if the center 26-tone RU </w:t>
      </w:r>
      <w:del w:id="36" w:author="Youhan Kim" w:date="2019-11-11T14:46:00Z">
        <w:r w:rsidRPr="00D10984" w:rsidDel="00D10984">
          <w:rPr>
            <w:w w:val="100"/>
            <w:sz w:val="22"/>
          </w:rPr>
          <w:delText xml:space="preserve">that spans subcarriers [–16:–4, 4:16] </w:delText>
        </w:r>
      </w:del>
      <w:r w:rsidRPr="00D10984">
        <w:rPr>
          <w:w w:val="100"/>
          <w:sz w:val="22"/>
        </w:rPr>
        <w:t>is assigned, then its User field is appended as the last User field to HE-SIG-B content channel 1 only.</w:t>
      </w:r>
    </w:p>
    <w:p w14:paraId="2095847F" w14:textId="77777777" w:rsidR="0099767B" w:rsidRDefault="0099767B" w:rsidP="00F6253D">
      <w:pPr>
        <w:rPr>
          <w:sz w:val="20"/>
          <w:lang w:val="en-US"/>
        </w:rPr>
      </w:pPr>
    </w:p>
    <w:p w14:paraId="217BE391" w14:textId="41FDAFBE" w:rsidR="0039471C" w:rsidRDefault="0039471C" w:rsidP="0039471C">
      <w:pPr>
        <w:pStyle w:val="Heading1"/>
        <w:rPr>
          <w:sz w:val="22"/>
          <w:szCs w:val="22"/>
        </w:rPr>
      </w:pPr>
      <w:r>
        <w:rPr>
          <w:lang w:val="en-US"/>
        </w:rPr>
        <w:t>CID 22396</w:t>
      </w:r>
    </w:p>
    <w:p w14:paraId="28D5E348" w14:textId="77777777" w:rsidR="0039471C" w:rsidRDefault="0039471C" w:rsidP="0039471C">
      <w:pPr>
        <w:jc w:val="both"/>
        <w:rPr>
          <w:sz w:val="22"/>
          <w:szCs w:val="22"/>
        </w:rPr>
      </w:pPr>
    </w:p>
    <w:tbl>
      <w:tblPr>
        <w:tblStyle w:val="TableGrid"/>
        <w:tblW w:w="9918" w:type="dxa"/>
        <w:tblLook w:val="04A0" w:firstRow="1" w:lastRow="0" w:firstColumn="1" w:lastColumn="0" w:noHBand="0" w:noVBand="1"/>
      </w:tblPr>
      <w:tblGrid>
        <w:gridCol w:w="773"/>
        <w:gridCol w:w="1161"/>
        <w:gridCol w:w="1126"/>
        <w:gridCol w:w="3348"/>
        <w:gridCol w:w="3510"/>
      </w:tblGrid>
      <w:tr w:rsidR="0039471C" w:rsidRPr="009522BD" w14:paraId="0F225532" w14:textId="77777777" w:rsidTr="0039471C">
        <w:trPr>
          <w:trHeight w:val="278"/>
        </w:trPr>
        <w:tc>
          <w:tcPr>
            <w:tcW w:w="773" w:type="dxa"/>
            <w:hideMark/>
          </w:tcPr>
          <w:p w14:paraId="307CFE13"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62BEC3A" w14:textId="77777777" w:rsidR="0039471C" w:rsidRPr="009522BD" w:rsidRDefault="0039471C"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26" w:type="dxa"/>
            <w:hideMark/>
          </w:tcPr>
          <w:p w14:paraId="1E12584C"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348" w:type="dxa"/>
            <w:hideMark/>
          </w:tcPr>
          <w:p w14:paraId="40D20C50"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52F3573"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471C" w:rsidRPr="009522BD" w14:paraId="1DCE710B" w14:textId="77777777" w:rsidTr="0039471C">
        <w:trPr>
          <w:trHeight w:val="278"/>
        </w:trPr>
        <w:tc>
          <w:tcPr>
            <w:tcW w:w="773" w:type="dxa"/>
          </w:tcPr>
          <w:p w14:paraId="332B1F87" w14:textId="4E1370C8"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t>223</w:t>
            </w:r>
            <w:r w:rsidR="00CA6ABD">
              <w:rPr>
                <w:rFonts w:ascii="Arial" w:eastAsia="Times New Roman" w:hAnsi="Arial" w:cs="Arial"/>
                <w:bCs/>
                <w:sz w:val="20"/>
                <w:lang w:val="en-US" w:eastAsia="ko-KR"/>
              </w:rPr>
              <w:t>96</w:t>
            </w:r>
          </w:p>
        </w:tc>
        <w:tc>
          <w:tcPr>
            <w:tcW w:w="1161" w:type="dxa"/>
          </w:tcPr>
          <w:p w14:paraId="18655902" w14:textId="77777777" w:rsidR="0039471C" w:rsidRDefault="0039471C" w:rsidP="0039471C">
            <w:pPr>
              <w:rPr>
                <w:rFonts w:ascii="Arial" w:hAnsi="Arial" w:cs="Arial"/>
                <w:sz w:val="20"/>
              </w:rPr>
            </w:pPr>
          </w:p>
        </w:tc>
        <w:tc>
          <w:tcPr>
            <w:tcW w:w="1126" w:type="dxa"/>
          </w:tcPr>
          <w:p w14:paraId="031468D6" w14:textId="77777777" w:rsidR="0039471C" w:rsidRDefault="0039471C" w:rsidP="0039471C">
            <w:pPr>
              <w:rPr>
                <w:rFonts w:ascii="Arial" w:eastAsia="Times New Roman" w:hAnsi="Arial" w:cs="Arial"/>
                <w:bCs/>
                <w:sz w:val="20"/>
                <w:lang w:val="en-US" w:eastAsia="ko-KR"/>
              </w:rPr>
            </w:pPr>
          </w:p>
        </w:tc>
        <w:tc>
          <w:tcPr>
            <w:tcW w:w="3348" w:type="dxa"/>
          </w:tcPr>
          <w:p w14:paraId="41069BAE" w14:textId="33D8C377" w:rsidR="0039471C" w:rsidRDefault="0039471C" w:rsidP="0039471C">
            <w:pPr>
              <w:rPr>
                <w:rFonts w:ascii="Arial" w:hAnsi="Arial" w:cs="Arial"/>
                <w:sz w:val="20"/>
              </w:rPr>
            </w:pPr>
            <w:r>
              <w:rPr>
                <w:rFonts w:ascii="Arial" w:hAnsi="Arial" w:cs="Arial"/>
                <w:sz w:val="20"/>
              </w:rPr>
              <w:t xml:space="preserve">CID 20784.  Resolution </w:t>
            </w:r>
            <w:proofErr w:type="gramStart"/>
            <w:r>
              <w:rPr>
                <w:rFonts w:ascii="Arial" w:hAnsi="Arial" w:cs="Arial"/>
                <w:sz w:val="20"/>
              </w:rPr>
              <w:t>says</w:t>
            </w:r>
            <w:proofErr w:type="gramEnd"/>
            <w:r>
              <w:rPr>
                <w:rFonts w:ascii="Arial" w:hAnsi="Arial" w:cs="Arial"/>
                <w:sz w:val="20"/>
              </w:rPr>
              <w:t xml:space="preserve"> "The main purpose of Table 27-29 is to describe the mandatory/optionality of various LTF/GI modes." but it doesn't do so if it doesn't make it clear whether this is on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Yes, "27.1.1 does not require an AP to transmit HE TB PPDU, or require a non-AP STA to receive HE TB PPDU" but the problem is with the less obvious ones (e.g. MU by a non-AP STA)</w:t>
            </w:r>
          </w:p>
        </w:tc>
        <w:tc>
          <w:tcPr>
            <w:tcW w:w="3510" w:type="dxa"/>
          </w:tcPr>
          <w:p w14:paraId="1A181562" w14:textId="77777777" w:rsidR="0039471C" w:rsidRDefault="0039471C" w:rsidP="0039471C">
            <w:pPr>
              <w:rPr>
                <w:rFonts w:ascii="Arial" w:hAnsi="Arial" w:cs="Arial"/>
                <w:sz w:val="20"/>
              </w:rPr>
            </w:pPr>
            <w:r>
              <w:rPr>
                <w:rFonts w:ascii="Arial" w:hAnsi="Arial" w:cs="Arial"/>
                <w:sz w:val="20"/>
              </w:rPr>
              <w:t xml:space="preserve">In Table 27-31--HE-LTF type and GI duration combinations for various HE PPDU formats: in the HE SU PPDU, HE MU PPDU, HE ER SU PPDU and HE </w:t>
            </w:r>
            <w:proofErr w:type="gramStart"/>
            <w:r>
              <w:rPr>
                <w:rFonts w:ascii="Arial" w:hAnsi="Arial" w:cs="Arial"/>
                <w:sz w:val="20"/>
              </w:rPr>
              <w:t>sounding</w:t>
            </w:r>
            <w:proofErr w:type="gramEnd"/>
            <w:r>
              <w:rPr>
                <w:rFonts w:ascii="Arial" w:hAnsi="Arial" w:cs="Arial"/>
                <w:sz w:val="20"/>
              </w:rPr>
              <w:t xml:space="preserve"> NDP headings add "(</w:t>
            </w:r>
            <w:proofErr w:type="spellStart"/>
            <w:r>
              <w:rPr>
                <w:rFonts w:ascii="Arial" w:hAnsi="Arial" w:cs="Arial"/>
                <w:sz w:val="20"/>
              </w:rPr>
              <w:t>tx</w:t>
            </w:r>
            <w:proofErr w:type="spellEnd"/>
            <w:r>
              <w:rPr>
                <w:rFonts w:ascii="Arial" w:hAnsi="Arial" w:cs="Arial"/>
                <w:sz w:val="20"/>
              </w:rPr>
              <w:t xml:space="preserve"> and </w:t>
            </w:r>
            <w:proofErr w:type="spellStart"/>
            <w:r>
              <w:rPr>
                <w:rFonts w:ascii="Arial" w:hAnsi="Arial" w:cs="Arial"/>
                <w:sz w:val="20"/>
              </w:rPr>
              <w:t>rx</w:t>
            </w:r>
            <w:proofErr w:type="spellEnd"/>
            <w:r>
              <w:rPr>
                <w:rFonts w:ascii="Arial" w:hAnsi="Arial" w:cs="Arial"/>
                <w:sz w:val="20"/>
              </w:rPr>
              <w:t xml:space="preserve">)"; </w:t>
            </w:r>
          </w:p>
          <w:p w14:paraId="1A327C12" w14:textId="54BE0D7B" w:rsidR="0039471C" w:rsidRDefault="0039471C" w:rsidP="0039471C">
            <w:pPr>
              <w:rPr>
                <w:rFonts w:ascii="Arial" w:hAnsi="Arial" w:cs="Arial"/>
                <w:sz w:val="20"/>
              </w:rPr>
            </w:pPr>
            <w:r>
              <w:rPr>
                <w:rFonts w:ascii="Arial" w:hAnsi="Arial" w:cs="Arial"/>
                <w:sz w:val="20"/>
              </w:rPr>
              <w:t>at the end of table add ""Mandatory" only applies if the underlying feature is supported by the STA (e.g. NDP feedback report, HE MU PPDU transmission by a non-AP STA)."</w:t>
            </w:r>
          </w:p>
        </w:tc>
      </w:tr>
    </w:tbl>
    <w:p w14:paraId="13D376CF" w14:textId="77777777" w:rsidR="0039471C" w:rsidRDefault="0039471C" w:rsidP="0039471C">
      <w:pPr>
        <w:jc w:val="both"/>
        <w:rPr>
          <w:sz w:val="22"/>
          <w:szCs w:val="22"/>
        </w:rPr>
      </w:pPr>
    </w:p>
    <w:p w14:paraId="3281A570" w14:textId="77777777" w:rsidR="0039471C" w:rsidRPr="00157CCC" w:rsidRDefault="0039471C" w:rsidP="0039471C">
      <w:pPr>
        <w:jc w:val="both"/>
        <w:rPr>
          <w:sz w:val="28"/>
          <w:szCs w:val="22"/>
        </w:rPr>
      </w:pPr>
      <w:r>
        <w:rPr>
          <w:b/>
          <w:sz w:val="28"/>
          <w:szCs w:val="22"/>
          <w:u w:val="single"/>
        </w:rPr>
        <w:t>Background</w:t>
      </w:r>
    </w:p>
    <w:p w14:paraId="32B4830B" w14:textId="77777777" w:rsidR="0039471C" w:rsidRDefault="0039471C" w:rsidP="0039471C">
      <w:pPr>
        <w:jc w:val="both"/>
        <w:rPr>
          <w:sz w:val="22"/>
          <w:szCs w:val="22"/>
        </w:rPr>
      </w:pPr>
    </w:p>
    <w:p w14:paraId="5214102A" w14:textId="76C967F4" w:rsidR="0039471C" w:rsidRDefault="0039471C" w:rsidP="0039471C">
      <w:pPr>
        <w:jc w:val="both"/>
        <w:rPr>
          <w:sz w:val="22"/>
          <w:szCs w:val="22"/>
        </w:rPr>
      </w:pPr>
      <w:r>
        <w:rPr>
          <w:sz w:val="22"/>
          <w:szCs w:val="22"/>
        </w:rPr>
        <w:t>Following is CID 20784 from LB238:</w:t>
      </w:r>
    </w:p>
    <w:tbl>
      <w:tblPr>
        <w:tblStyle w:val="TableGrid"/>
        <w:tblW w:w="10080" w:type="dxa"/>
        <w:tblLook w:val="04A0" w:firstRow="1" w:lastRow="0" w:firstColumn="1" w:lastColumn="0" w:noHBand="0" w:noVBand="1"/>
      </w:tblPr>
      <w:tblGrid>
        <w:gridCol w:w="773"/>
        <w:gridCol w:w="1161"/>
        <w:gridCol w:w="1162"/>
        <w:gridCol w:w="2985"/>
        <w:gridCol w:w="1735"/>
        <w:gridCol w:w="2264"/>
      </w:tblGrid>
      <w:tr w:rsidR="0039471C" w:rsidRPr="009522BD" w14:paraId="647B4901" w14:textId="77777777" w:rsidTr="0039471C">
        <w:trPr>
          <w:trHeight w:val="278"/>
        </w:trPr>
        <w:tc>
          <w:tcPr>
            <w:tcW w:w="773" w:type="dxa"/>
            <w:hideMark/>
          </w:tcPr>
          <w:p w14:paraId="66BD0CEC"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DA5A8A0" w14:textId="77777777" w:rsidR="0039471C" w:rsidRPr="009522BD" w:rsidRDefault="0039471C"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5742FBBC"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782" w:type="dxa"/>
            <w:hideMark/>
          </w:tcPr>
          <w:p w14:paraId="3FC02DA5"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4AA3DE52"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02" w:type="dxa"/>
          </w:tcPr>
          <w:p w14:paraId="0B94BF4B"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9471C" w:rsidRPr="009522BD" w14:paraId="14AB26AF" w14:textId="77777777" w:rsidTr="0039471C">
        <w:trPr>
          <w:trHeight w:val="278"/>
        </w:trPr>
        <w:tc>
          <w:tcPr>
            <w:tcW w:w="773" w:type="dxa"/>
          </w:tcPr>
          <w:p w14:paraId="68ACA45F" w14:textId="77777777"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61" w:type="dxa"/>
          </w:tcPr>
          <w:p w14:paraId="422AB7C3" w14:textId="7447C754" w:rsidR="0039471C" w:rsidRDefault="0039471C" w:rsidP="0039471C">
            <w:pPr>
              <w:rPr>
                <w:rFonts w:ascii="Arial" w:hAnsi="Arial" w:cs="Arial"/>
                <w:sz w:val="20"/>
              </w:rPr>
            </w:pPr>
            <w:r>
              <w:rPr>
                <w:rFonts w:ascii="Arial" w:hAnsi="Arial" w:cs="Arial"/>
                <w:sz w:val="20"/>
              </w:rPr>
              <w:t>562.36</w:t>
            </w:r>
          </w:p>
          <w:p w14:paraId="7BD89937" w14:textId="77777777" w:rsidR="0039471C" w:rsidRDefault="0039471C" w:rsidP="0039471C">
            <w:pPr>
              <w:rPr>
                <w:rFonts w:ascii="Arial" w:hAnsi="Arial" w:cs="Arial"/>
                <w:sz w:val="20"/>
              </w:rPr>
            </w:pPr>
            <w:r>
              <w:rPr>
                <w:rFonts w:ascii="Arial" w:hAnsi="Arial" w:cs="Arial"/>
                <w:sz w:val="20"/>
              </w:rPr>
              <w:lastRenderedPageBreak/>
              <w:t>(D4.0)</w:t>
            </w:r>
          </w:p>
        </w:tc>
        <w:tc>
          <w:tcPr>
            <w:tcW w:w="1162" w:type="dxa"/>
          </w:tcPr>
          <w:p w14:paraId="3F7AC9F8" w14:textId="2A41AC4F"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27.3.10.10</w:t>
            </w:r>
          </w:p>
        </w:tc>
        <w:tc>
          <w:tcPr>
            <w:tcW w:w="1782" w:type="dxa"/>
          </w:tcPr>
          <w:p w14:paraId="64A2F3A7" w14:textId="7C05D22A" w:rsidR="0039471C" w:rsidRDefault="0039471C" w:rsidP="0039471C">
            <w:pPr>
              <w:rPr>
                <w:rFonts w:ascii="Arial" w:hAnsi="Arial" w:cs="Arial"/>
                <w:sz w:val="20"/>
              </w:rPr>
            </w:pPr>
            <w:r>
              <w:rPr>
                <w:rFonts w:ascii="Arial" w:hAnsi="Arial" w:cs="Arial"/>
                <w:sz w:val="20"/>
              </w:rPr>
              <w:t xml:space="preserve">Re CID 16343: the whole point </w:t>
            </w:r>
            <w:r>
              <w:rPr>
                <w:rFonts w:ascii="Arial" w:hAnsi="Arial" w:cs="Arial"/>
                <w:sz w:val="20"/>
              </w:rPr>
              <w:lastRenderedPageBreak/>
              <w:t>was to make the information digestible, because when we didn't have the table it was extremely difficult to find the mandatory/optional/unavailable distinctions</w:t>
            </w:r>
          </w:p>
        </w:tc>
        <w:tc>
          <w:tcPr>
            <w:tcW w:w="2700" w:type="dxa"/>
          </w:tcPr>
          <w:p w14:paraId="5A6A2F39" w14:textId="27ED2C7B" w:rsidR="0039471C" w:rsidRDefault="0039471C" w:rsidP="0039471C">
            <w:pPr>
              <w:rPr>
                <w:rFonts w:ascii="Arial" w:hAnsi="Arial" w:cs="Arial"/>
                <w:sz w:val="20"/>
              </w:rPr>
            </w:pPr>
            <w:r>
              <w:rPr>
                <w:rFonts w:ascii="Arial" w:hAnsi="Arial" w:cs="Arial"/>
                <w:sz w:val="20"/>
              </w:rPr>
              <w:lastRenderedPageBreak/>
              <w:t xml:space="preserve">Indicate in each </w:t>
            </w:r>
            <w:r>
              <w:rPr>
                <w:rFonts w:ascii="Arial" w:hAnsi="Arial" w:cs="Arial"/>
                <w:sz w:val="20"/>
              </w:rPr>
              <w:lastRenderedPageBreak/>
              <w:t xml:space="preserve">cell whether it is about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xml:space="preserve"> and whether it is about an AP or a non-AP STA</w:t>
            </w:r>
          </w:p>
        </w:tc>
        <w:tc>
          <w:tcPr>
            <w:tcW w:w="2502" w:type="dxa"/>
          </w:tcPr>
          <w:p w14:paraId="36A28A94" w14:textId="5C3E6FC3" w:rsidR="0039471C" w:rsidRDefault="0039471C" w:rsidP="0039471C">
            <w:pPr>
              <w:rPr>
                <w:rFonts w:ascii="Arial" w:hAnsi="Arial" w:cs="Arial"/>
                <w:sz w:val="20"/>
              </w:rPr>
            </w:pPr>
            <w:r>
              <w:rPr>
                <w:rFonts w:ascii="Arial" w:hAnsi="Arial" w:cs="Arial"/>
                <w:sz w:val="20"/>
              </w:rPr>
              <w:lastRenderedPageBreak/>
              <w:t xml:space="preserve">REJECTED (EDITOR: </w:t>
            </w:r>
            <w:r>
              <w:rPr>
                <w:rFonts w:ascii="Arial" w:hAnsi="Arial" w:cs="Arial"/>
                <w:sz w:val="20"/>
              </w:rPr>
              <w:lastRenderedPageBreak/>
              <w:t xml:space="preserve">2019-05-14 20:44:27Z) - The main purpose of Table 27-29 is to describe the mandatory/optionality of various LTF/GI modes.  Whether the transmission and/or reception of a PPDU type is mandatory or optional for AP and/or non-AP STA is described in other parts of the standard (e.g. 27.1.1).  Table 27-29 does not ‘override’ that.  For example, 27.1.1 does not require an AP to transmit HE </w:t>
            </w:r>
            <w:proofErr w:type="gramStart"/>
            <w:r>
              <w:rPr>
                <w:rFonts w:ascii="Arial" w:hAnsi="Arial" w:cs="Arial"/>
                <w:sz w:val="20"/>
              </w:rPr>
              <w:t>TB PPDU, or</w:t>
            </w:r>
            <w:proofErr w:type="gramEnd"/>
            <w:r>
              <w:rPr>
                <w:rFonts w:ascii="Arial" w:hAnsi="Arial" w:cs="Arial"/>
                <w:sz w:val="20"/>
              </w:rPr>
              <w:t xml:space="preserve"> require a non-AP STA to receive HE TB PPDU.  Hence, even if a </w:t>
            </w:r>
            <w:proofErr w:type="gramStart"/>
            <w:r>
              <w:rPr>
                <w:rFonts w:ascii="Arial" w:hAnsi="Arial" w:cs="Arial"/>
                <w:sz w:val="20"/>
              </w:rPr>
              <w:t>particular LTF/GI</w:t>
            </w:r>
            <w:proofErr w:type="gramEnd"/>
            <w:r>
              <w:rPr>
                <w:rFonts w:ascii="Arial" w:hAnsi="Arial" w:cs="Arial"/>
                <w:sz w:val="20"/>
              </w:rPr>
              <w:t xml:space="preserve"> combination is indicated as mandatory in Table 27-29, it is clear that transmitting that LTF/GI combination is not required by an AP, and receiving that LTF/GI combination is not required by a non-AP STA.  There is no need to further complicate Table 27-29 with such information.</w:t>
            </w:r>
          </w:p>
        </w:tc>
      </w:tr>
    </w:tbl>
    <w:p w14:paraId="04F7D607" w14:textId="77777777" w:rsidR="0039471C" w:rsidRDefault="0039471C" w:rsidP="0039471C">
      <w:pPr>
        <w:jc w:val="both"/>
        <w:rPr>
          <w:sz w:val="22"/>
          <w:szCs w:val="22"/>
        </w:rPr>
      </w:pPr>
    </w:p>
    <w:p w14:paraId="32DA84D7" w14:textId="28FAFDA5" w:rsidR="0039471C" w:rsidRDefault="0039471C" w:rsidP="0039471C">
      <w:pPr>
        <w:jc w:val="both"/>
        <w:rPr>
          <w:sz w:val="22"/>
          <w:szCs w:val="22"/>
        </w:rPr>
      </w:pPr>
    </w:p>
    <w:p w14:paraId="3FE162A1" w14:textId="247565D0" w:rsidR="00FB5C9E" w:rsidRDefault="00FB5C9E" w:rsidP="0039471C">
      <w:pPr>
        <w:jc w:val="both"/>
        <w:rPr>
          <w:sz w:val="22"/>
          <w:szCs w:val="22"/>
        </w:rPr>
      </w:pPr>
      <w:r>
        <w:rPr>
          <w:sz w:val="22"/>
          <w:szCs w:val="22"/>
        </w:rPr>
        <w:t>Following is the text update proposed by the commenter.</w:t>
      </w:r>
    </w:p>
    <w:p w14:paraId="17433F1D" w14:textId="09D905F1" w:rsidR="00BB7BAB" w:rsidRDefault="00BB7BAB" w:rsidP="0039471C">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BB7BAB" w14:paraId="16D51CB5" w14:textId="77777777" w:rsidTr="00A9710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6C04FFC5" w14:textId="77777777" w:rsidR="00BB7BAB" w:rsidRDefault="00BB7BAB" w:rsidP="00A9710F">
            <w:pPr>
              <w:pStyle w:val="TableTitle"/>
              <w:numPr>
                <w:ilvl w:val="0"/>
                <w:numId w:val="17"/>
              </w:numPr>
            </w:pPr>
            <w:r>
              <w:rPr>
                <w:w w:val="100"/>
              </w:rPr>
              <w:t>HE-LTF type and GI duration combinations for various HE PPDU formats</w:t>
            </w:r>
            <w:r>
              <w:rPr>
                <w:rFonts w:ascii="Times New Roman" w:hAnsi="Times New Roman" w:cs="Times New Roman"/>
                <w:b w:val="0"/>
                <w:bCs w:val="0"/>
                <w:vanish/>
                <w:w w:val="100"/>
              </w:rPr>
              <w:t>(#20864)</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B7BAB" w14:paraId="057D3016" w14:textId="77777777" w:rsidTr="00A9710F">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BB1437" w14:textId="77777777" w:rsidR="00BB7BAB" w:rsidRDefault="00BB7BAB" w:rsidP="00A9710F">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83766" w14:textId="77777777" w:rsidR="0056343B" w:rsidRDefault="00BB7BAB" w:rsidP="0056343B">
            <w:pPr>
              <w:pStyle w:val="CellHeading"/>
              <w:rPr>
                <w:ins w:id="37" w:author="Youhan Kim" w:date="2019-11-10T20:00:00Z"/>
                <w:w w:val="100"/>
              </w:rPr>
            </w:pPr>
            <w:r>
              <w:rPr>
                <w:w w:val="100"/>
              </w:rPr>
              <w:t>HE SU PPDU</w:t>
            </w:r>
          </w:p>
          <w:p w14:paraId="701E5295" w14:textId="23F23174" w:rsidR="00BB7BAB" w:rsidRPr="0056343B" w:rsidRDefault="0056343B" w:rsidP="0056343B">
            <w:pPr>
              <w:pStyle w:val="CellHeading"/>
              <w:rPr>
                <w:w w:val="100"/>
              </w:rPr>
            </w:pPr>
            <w:ins w:id="38"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5FEA1D" w14:textId="77777777" w:rsidR="0056343B" w:rsidRDefault="00BB7BAB" w:rsidP="0056343B">
            <w:pPr>
              <w:pStyle w:val="CellHeading"/>
              <w:rPr>
                <w:ins w:id="39" w:author="Youhan Kim" w:date="2019-11-10T20:00:00Z"/>
                <w:w w:val="100"/>
              </w:rPr>
            </w:pPr>
            <w:r>
              <w:rPr>
                <w:w w:val="100"/>
              </w:rPr>
              <w:t>HE MU PPDU</w:t>
            </w:r>
          </w:p>
          <w:p w14:paraId="4A7AFA2F" w14:textId="03A50C24" w:rsidR="00BB7BAB" w:rsidRDefault="0056343B" w:rsidP="0056343B">
            <w:pPr>
              <w:pStyle w:val="CellHeading"/>
            </w:pPr>
            <w:ins w:id="40"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CF7DFE" w14:textId="77777777" w:rsidR="0056343B" w:rsidRDefault="00BB7BAB" w:rsidP="0056343B">
            <w:pPr>
              <w:pStyle w:val="CellHeading"/>
              <w:rPr>
                <w:ins w:id="41" w:author="Youhan Kim" w:date="2019-11-10T20:00:00Z"/>
                <w:w w:val="100"/>
              </w:rPr>
            </w:pPr>
            <w:r>
              <w:rPr>
                <w:w w:val="100"/>
              </w:rPr>
              <w:t>HE ER SU PPDU</w:t>
            </w:r>
          </w:p>
          <w:p w14:paraId="31CF1042" w14:textId="4C216CF6" w:rsidR="00BB7BAB" w:rsidRDefault="0056343B" w:rsidP="0056343B">
            <w:pPr>
              <w:pStyle w:val="CellHeading"/>
            </w:pPr>
            <w:ins w:id="42"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AF74C9" w14:textId="77777777" w:rsidR="00BB7BAB" w:rsidRDefault="00BB7BAB" w:rsidP="00A9710F">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5E0497" w14:textId="77777777" w:rsidR="0056343B" w:rsidRDefault="00BB7BAB" w:rsidP="0056343B">
            <w:pPr>
              <w:pStyle w:val="CellHeading"/>
              <w:rPr>
                <w:ins w:id="43" w:author="Youhan Kim" w:date="2019-11-10T20:00:00Z"/>
                <w:w w:val="100"/>
              </w:rPr>
            </w:pPr>
            <w:r>
              <w:rPr>
                <w:w w:val="100"/>
              </w:rPr>
              <w:t xml:space="preserve">HE </w:t>
            </w:r>
            <w:proofErr w:type="gramStart"/>
            <w:r>
              <w:rPr>
                <w:w w:val="100"/>
              </w:rPr>
              <w:t>sounding</w:t>
            </w:r>
            <w:proofErr w:type="gramEnd"/>
            <w:r>
              <w:rPr>
                <w:w w:val="100"/>
              </w:rPr>
              <w:t xml:space="preserve"> NDP</w:t>
            </w:r>
          </w:p>
          <w:p w14:paraId="266F0B7E" w14:textId="66E2EBEC" w:rsidR="00BB7BAB" w:rsidRDefault="0056343B" w:rsidP="0056343B">
            <w:pPr>
              <w:pStyle w:val="CellHeading"/>
            </w:pPr>
            <w:ins w:id="44"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18A4F6" w14:textId="77777777" w:rsidR="00BB7BAB" w:rsidRDefault="00BB7BAB" w:rsidP="00A9710F">
            <w:pPr>
              <w:pStyle w:val="CellHeading"/>
            </w:pPr>
            <w:r>
              <w:rPr>
                <w:w w:val="100"/>
              </w:rPr>
              <w:t>HE TB feedback NDP</w:t>
            </w:r>
          </w:p>
        </w:tc>
      </w:tr>
      <w:tr w:rsidR="00BB7BAB" w14:paraId="7C2B6174" w14:textId="77777777" w:rsidTr="00A9710F">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AA70BE" w14:textId="77777777" w:rsidR="00BB7BAB" w:rsidRDefault="00BB7BAB" w:rsidP="00A9710F">
            <w:pPr>
              <w:pStyle w:val="CellBody"/>
              <w:jc w:val="center"/>
              <w:rPr>
                <w:w w:val="100"/>
              </w:rPr>
            </w:pPr>
            <w:r>
              <w:rPr>
                <w:w w:val="100"/>
              </w:rPr>
              <w:t>1x HE-LTF</w:t>
            </w:r>
          </w:p>
          <w:p w14:paraId="5BB3FE11" w14:textId="77777777" w:rsidR="00BB7BAB" w:rsidRDefault="00BB7BAB" w:rsidP="00A9710F">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B23C" w14:textId="77777777" w:rsidR="00BB7BAB" w:rsidRDefault="00BB7BAB"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907C65"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E4F1" w14:textId="77777777" w:rsidR="00BB7BAB" w:rsidRDefault="00BB7BAB"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BB882"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2D96"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BD5F1" w14:textId="77777777" w:rsidR="00BB7BAB" w:rsidRDefault="00BB7BAB" w:rsidP="00A9710F">
            <w:pPr>
              <w:pStyle w:val="CellBody"/>
            </w:pPr>
            <w:r>
              <w:rPr>
                <w:w w:val="100"/>
              </w:rPr>
              <w:t>N/A</w:t>
            </w:r>
          </w:p>
        </w:tc>
      </w:tr>
      <w:tr w:rsidR="00BB7BAB" w14:paraId="25032FF4"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46965A" w14:textId="77777777" w:rsidR="00BB7BAB" w:rsidRDefault="00BB7BAB" w:rsidP="00A9710F">
            <w:pPr>
              <w:pStyle w:val="CellBody"/>
              <w:jc w:val="center"/>
              <w:rPr>
                <w:w w:val="100"/>
              </w:rPr>
            </w:pPr>
            <w:r>
              <w:rPr>
                <w:w w:val="100"/>
              </w:rPr>
              <w:t>1x HE-LTF</w:t>
            </w:r>
          </w:p>
          <w:p w14:paraId="5A02D43C" w14:textId="77777777" w:rsidR="00BB7BAB" w:rsidRDefault="00BB7BAB"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4DDF6"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13E9E1"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02977"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39412" w14:textId="77777777" w:rsidR="00BB7BAB" w:rsidRDefault="00BB7BAB" w:rsidP="00A9710F">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944836"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A31901" w14:textId="77777777" w:rsidR="00BB7BAB" w:rsidRDefault="00BB7BAB" w:rsidP="00A9710F">
            <w:pPr>
              <w:pStyle w:val="CellBody"/>
            </w:pPr>
            <w:r>
              <w:rPr>
                <w:w w:val="100"/>
              </w:rPr>
              <w:t>N/A</w:t>
            </w:r>
          </w:p>
        </w:tc>
      </w:tr>
      <w:tr w:rsidR="00BB7BAB" w14:paraId="6C896F07"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536F66" w14:textId="77777777" w:rsidR="00BB7BAB" w:rsidRDefault="00BB7BAB" w:rsidP="00A9710F">
            <w:pPr>
              <w:pStyle w:val="CellBody"/>
              <w:jc w:val="center"/>
              <w:rPr>
                <w:w w:val="100"/>
              </w:rPr>
            </w:pPr>
            <w:r>
              <w:rPr>
                <w:w w:val="100"/>
              </w:rPr>
              <w:lastRenderedPageBreak/>
              <w:t>2x HE-LTF</w:t>
            </w:r>
          </w:p>
          <w:p w14:paraId="49E541AB" w14:textId="77777777" w:rsidR="00BB7BAB" w:rsidRDefault="00BB7BAB"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151E00"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CE0E1"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C13BE"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4E518A"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AFC2A"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C8B9B6" w14:textId="77777777" w:rsidR="00BB7BAB" w:rsidRDefault="00BB7BAB" w:rsidP="00A9710F">
            <w:pPr>
              <w:pStyle w:val="CellBody"/>
            </w:pPr>
            <w:r>
              <w:rPr>
                <w:w w:val="100"/>
              </w:rPr>
              <w:t>N/A</w:t>
            </w:r>
          </w:p>
        </w:tc>
      </w:tr>
      <w:tr w:rsidR="00BB7BAB" w14:paraId="762FA806"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755FAB" w14:textId="77777777" w:rsidR="00BB7BAB" w:rsidRDefault="00BB7BAB" w:rsidP="00A9710F">
            <w:pPr>
              <w:pStyle w:val="CellBody"/>
              <w:jc w:val="center"/>
              <w:rPr>
                <w:w w:val="100"/>
              </w:rPr>
            </w:pPr>
            <w:r>
              <w:rPr>
                <w:w w:val="100"/>
              </w:rPr>
              <w:t>2x HE-LTF</w:t>
            </w:r>
          </w:p>
          <w:p w14:paraId="04E41457" w14:textId="77777777" w:rsidR="00BB7BAB" w:rsidRDefault="00BB7BAB"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ED12C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5B5C7"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B8590"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4F98F1"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0ECB"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637943" w14:textId="77777777" w:rsidR="00BB7BAB" w:rsidRDefault="00BB7BAB" w:rsidP="00A9710F">
            <w:pPr>
              <w:pStyle w:val="CellBody"/>
            </w:pPr>
            <w:r>
              <w:rPr>
                <w:w w:val="100"/>
              </w:rPr>
              <w:t>N/A</w:t>
            </w:r>
          </w:p>
        </w:tc>
      </w:tr>
      <w:tr w:rsidR="00BB7BAB" w14:paraId="74CC1230"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DE039" w14:textId="77777777" w:rsidR="00BB7BAB" w:rsidRDefault="00BB7BAB" w:rsidP="00A9710F">
            <w:pPr>
              <w:pStyle w:val="CellBody"/>
              <w:jc w:val="center"/>
              <w:rPr>
                <w:w w:val="100"/>
              </w:rPr>
            </w:pPr>
            <w:r>
              <w:rPr>
                <w:w w:val="100"/>
              </w:rPr>
              <w:t>4x HE-LTF</w:t>
            </w:r>
          </w:p>
          <w:p w14:paraId="4F9FAFDD" w14:textId="77777777" w:rsidR="00BB7BAB" w:rsidRDefault="00BB7BAB"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2AA43A" w14:textId="77777777" w:rsidR="00BB7BAB" w:rsidRDefault="00BB7BAB" w:rsidP="00A9710F">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B10F9" w14:textId="77777777" w:rsidR="00BB7BAB" w:rsidRDefault="00BB7BAB" w:rsidP="00A9710F">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6FA5F" w14:textId="77777777" w:rsidR="00BB7BAB" w:rsidRDefault="00BB7BAB"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EFE727"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3986F"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BCF4A" w14:textId="77777777" w:rsidR="00BB7BAB" w:rsidRDefault="00BB7BAB" w:rsidP="00A9710F">
            <w:pPr>
              <w:pStyle w:val="CellBody"/>
            </w:pPr>
            <w:r>
              <w:rPr>
                <w:w w:val="100"/>
              </w:rPr>
              <w:t>N/A</w:t>
            </w:r>
          </w:p>
        </w:tc>
      </w:tr>
      <w:tr w:rsidR="00BB7BAB" w14:paraId="17150087"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E2A024" w14:textId="77777777" w:rsidR="00BB7BAB" w:rsidRDefault="00BB7BAB" w:rsidP="00A9710F">
            <w:pPr>
              <w:pStyle w:val="CellBody"/>
              <w:jc w:val="center"/>
              <w:rPr>
                <w:w w:val="100"/>
              </w:rPr>
            </w:pPr>
            <w:r>
              <w:rPr>
                <w:w w:val="100"/>
              </w:rPr>
              <w:t>4x HE-LTF</w:t>
            </w:r>
          </w:p>
          <w:p w14:paraId="382663B7" w14:textId="77777777" w:rsidR="00BB7BAB" w:rsidRDefault="00BB7BAB" w:rsidP="00A9710F">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C26C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F80B6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D9BB2A"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E312B"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122A6" w14:textId="77777777" w:rsidR="00BB7BAB" w:rsidRDefault="00BB7BAB"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FB2707" w14:textId="77777777" w:rsidR="00BB7BAB" w:rsidRDefault="00BB7BAB" w:rsidP="00A9710F">
            <w:pPr>
              <w:pStyle w:val="CellBody"/>
            </w:pPr>
            <w:r>
              <w:rPr>
                <w:w w:val="100"/>
              </w:rPr>
              <w:t>M</w:t>
            </w:r>
          </w:p>
        </w:tc>
      </w:tr>
      <w:tr w:rsidR="00BB7BAB" w14:paraId="2C8D2CF3" w14:textId="77777777" w:rsidTr="00A9710F">
        <w:trPr>
          <w:trHeight w:val="19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C1EB60" w14:textId="2A81991F" w:rsidR="00BB7BAB" w:rsidRDefault="00BB7BAB" w:rsidP="00A9710F">
            <w:pPr>
              <w:pStyle w:val="CellBody"/>
              <w:rPr>
                <w:w w:val="100"/>
              </w:rPr>
            </w:pPr>
            <w:r>
              <w:rPr>
                <w:w w:val="100"/>
              </w:rPr>
              <w:t>M = mandatory</w:t>
            </w:r>
          </w:p>
          <w:p w14:paraId="796F7B6B" w14:textId="77777777" w:rsidR="00BB7BAB" w:rsidRDefault="00BB7BAB" w:rsidP="00A9710F">
            <w:pPr>
              <w:pStyle w:val="CellBody"/>
              <w:rPr>
                <w:w w:val="100"/>
              </w:rPr>
            </w:pPr>
            <w:r>
              <w:rPr>
                <w:w w:val="100"/>
              </w:rPr>
              <w:t>CM1 = Mandatory if the STA supports 4x HE-LTF 0.8 µs GI for HE ER SU PPDU. Otherwise, optional.</w:t>
            </w:r>
          </w:p>
          <w:p w14:paraId="44DEA4E4" w14:textId="77777777" w:rsidR="00BB7BAB" w:rsidRDefault="00BB7BAB" w:rsidP="00A9710F">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2C68A3C2" w14:textId="77777777" w:rsidR="00BB7BAB" w:rsidRDefault="00BB7BAB" w:rsidP="00A9710F">
            <w:pPr>
              <w:pStyle w:val="CellBody"/>
              <w:rPr>
                <w:w w:val="100"/>
              </w:rPr>
            </w:pPr>
            <w:r>
              <w:rPr>
                <w:w w:val="100"/>
              </w:rPr>
              <w:t>CM3 = Mandatory for full bandwidth UL MU-MIMO if the STA supports UL MU-MIMO. Otherwise, not supported. N/A for partial bandwidth UL MU-MIMO or UL OFDMA.</w:t>
            </w:r>
            <w:r>
              <w:rPr>
                <w:vanish/>
                <w:w w:val="100"/>
              </w:rPr>
              <w:t>(#20785, #20783)</w:t>
            </w:r>
          </w:p>
          <w:p w14:paraId="455F16A7" w14:textId="77777777" w:rsidR="00BB7BAB" w:rsidRDefault="00BB7BAB" w:rsidP="00A9710F">
            <w:pPr>
              <w:pStyle w:val="CellBody"/>
              <w:rPr>
                <w:w w:val="100"/>
              </w:rPr>
            </w:pPr>
            <w:r>
              <w:rPr>
                <w:w w:val="100"/>
              </w:rPr>
              <w:t>O = optional</w:t>
            </w:r>
          </w:p>
          <w:p w14:paraId="3DC55D93" w14:textId="77777777" w:rsidR="00BB7BAB" w:rsidRDefault="00BB7BAB" w:rsidP="00A9710F">
            <w:pPr>
              <w:pStyle w:val="CellBody"/>
              <w:rPr>
                <w:w w:val="100"/>
              </w:rPr>
            </w:pPr>
            <w:r>
              <w:rPr>
                <w:w w:val="100"/>
              </w:rPr>
              <w:t>N/A = not supported by the PPDU format</w:t>
            </w:r>
          </w:p>
          <w:p w14:paraId="3CF1FC42" w14:textId="77777777" w:rsidR="0056343B" w:rsidRDefault="0056343B" w:rsidP="00A9710F">
            <w:pPr>
              <w:pStyle w:val="CellBody"/>
              <w:rPr>
                <w:w w:val="100"/>
              </w:rPr>
            </w:pPr>
          </w:p>
          <w:p w14:paraId="6BF4E1F4" w14:textId="13880E45" w:rsidR="0056343B" w:rsidRDefault="0056343B" w:rsidP="00A9710F">
            <w:pPr>
              <w:pStyle w:val="CellBody"/>
            </w:pPr>
            <w:ins w:id="45" w:author="Youhan Kim" w:date="2019-11-10T20:01:00Z">
              <w:r w:rsidRPr="0056343B">
                <w:t>"Mandatory" only applies if the underlying feature is supported by the STA (e.g. NDP feedback report, HE MU PPDU transmission by a non-AP STA).</w:t>
              </w:r>
            </w:ins>
          </w:p>
        </w:tc>
      </w:tr>
    </w:tbl>
    <w:p w14:paraId="65C5B030" w14:textId="7ACAEA0B" w:rsidR="00BB7BAB" w:rsidRDefault="00BB7BAB" w:rsidP="0039471C">
      <w:pPr>
        <w:jc w:val="both"/>
        <w:rPr>
          <w:sz w:val="22"/>
          <w:szCs w:val="22"/>
        </w:rPr>
      </w:pPr>
    </w:p>
    <w:p w14:paraId="55819E88" w14:textId="77777777" w:rsidR="00BB7BAB" w:rsidRDefault="00BB7BAB" w:rsidP="0039471C">
      <w:pPr>
        <w:jc w:val="both"/>
        <w:rPr>
          <w:sz w:val="22"/>
          <w:szCs w:val="22"/>
        </w:rPr>
      </w:pPr>
    </w:p>
    <w:p w14:paraId="0426EBB9" w14:textId="77777777" w:rsidR="0039471C" w:rsidRPr="00157CCC" w:rsidRDefault="0039471C" w:rsidP="0039471C">
      <w:pPr>
        <w:jc w:val="both"/>
        <w:rPr>
          <w:sz w:val="28"/>
          <w:szCs w:val="22"/>
        </w:rPr>
      </w:pPr>
      <w:r>
        <w:rPr>
          <w:b/>
          <w:sz w:val="28"/>
          <w:szCs w:val="22"/>
          <w:u w:val="single"/>
        </w:rPr>
        <w:t>Proposed Resolution: CID 22396</w:t>
      </w:r>
    </w:p>
    <w:p w14:paraId="642DD3D9" w14:textId="77777777" w:rsidR="0039471C" w:rsidRPr="00F0253E" w:rsidRDefault="0039471C" w:rsidP="0039471C">
      <w:pPr>
        <w:jc w:val="both"/>
        <w:rPr>
          <w:b/>
          <w:sz w:val="22"/>
          <w:szCs w:val="22"/>
        </w:rPr>
      </w:pPr>
      <w:r>
        <w:rPr>
          <w:b/>
          <w:sz w:val="22"/>
          <w:szCs w:val="22"/>
        </w:rPr>
        <w:t>Revised</w:t>
      </w:r>
    </w:p>
    <w:p w14:paraId="10DE14F9" w14:textId="4036E3D6" w:rsidR="0056343B" w:rsidRDefault="0056343B" w:rsidP="0039471C">
      <w:pPr>
        <w:jc w:val="both"/>
        <w:rPr>
          <w:sz w:val="22"/>
          <w:szCs w:val="22"/>
        </w:rPr>
      </w:pPr>
      <w:r>
        <w:rPr>
          <w:sz w:val="22"/>
          <w:szCs w:val="22"/>
        </w:rPr>
        <w:t>The text update proposed by the commenter puts “(</w:t>
      </w:r>
      <w:proofErr w:type="spellStart"/>
      <w:r>
        <w:rPr>
          <w:sz w:val="22"/>
          <w:szCs w:val="22"/>
        </w:rPr>
        <w:t>tx</w:t>
      </w:r>
      <w:proofErr w:type="spellEnd"/>
      <w:r>
        <w:rPr>
          <w:sz w:val="22"/>
          <w:szCs w:val="22"/>
        </w:rPr>
        <w:t xml:space="preserve"> ‘and’ </w:t>
      </w:r>
      <w:proofErr w:type="spellStart"/>
      <w:r>
        <w:rPr>
          <w:sz w:val="22"/>
          <w:szCs w:val="22"/>
        </w:rPr>
        <w:t>rx</w:t>
      </w:r>
      <w:proofErr w:type="spellEnd"/>
      <w:r>
        <w:rPr>
          <w:sz w:val="22"/>
          <w:szCs w:val="22"/>
        </w:rPr>
        <w:t xml:space="preserve">)” for HE MU PPDU, which could be confused to mean that AP </w:t>
      </w:r>
      <w:proofErr w:type="gramStart"/>
      <w:r>
        <w:rPr>
          <w:sz w:val="22"/>
          <w:szCs w:val="22"/>
        </w:rPr>
        <w:t>has to</w:t>
      </w:r>
      <w:proofErr w:type="gramEnd"/>
      <w:r>
        <w:rPr>
          <w:sz w:val="22"/>
          <w:szCs w:val="22"/>
        </w:rPr>
        <w:t xml:space="preserve"> support transmitting and receiving HE MU PPDU, which is not correct.</w:t>
      </w:r>
    </w:p>
    <w:p w14:paraId="14CF6163" w14:textId="3E475047" w:rsidR="0056343B" w:rsidRDefault="0056343B" w:rsidP="0039471C">
      <w:pPr>
        <w:jc w:val="both"/>
        <w:rPr>
          <w:sz w:val="22"/>
          <w:szCs w:val="22"/>
        </w:rPr>
      </w:pPr>
      <w:r>
        <w:rPr>
          <w:sz w:val="22"/>
          <w:szCs w:val="22"/>
        </w:rPr>
        <w:t>Also, the commenter only clarifies that “Mandatory” is applicable only if the underlying feature is supported, but does not clarify for CM or O.</w:t>
      </w:r>
    </w:p>
    <w:p w14:paraId="288ED0F4" w14:textId="77777777" w:rsidR="0056343B" w:rsidRDefault="0056343B" w:rsidP="0039471C">
      <w:pPr>
        <w:jc w:val="both"/>
        <w:rPr>
          <w:sz w:val="22"/>
          <w:szCs w:val="22"/>
        </w:rPr>
      </w:pPr>
    </w:p>
    <w:p w14:paraId="4D251C26" w14:textId="718F8D69" w:rsidR="0039471C" w:rsidRDefault="0039471C" w:rsidP="0039471C">
      <w:pPr>
        <w:jc w:val="both"/>
        <w:rPr>
          <w:sz w:val="22"/>
          <w:szCs w:val="22"/>
        </w:rPr>
      </w:pPr>
      <w:r>
        <w:rPr>
          <w:sz w:val="22"/>
          <w:szCs w:val="22"/>
        </w:rPr>
        <w:t>Proposed text update for CID 223</w:t>
      </w:r>
      <w:r w:rsidR="0056343B">
        <w:rPr>
          <w:sz w:val="22"/>
          <w:szCs w:val="22"/>
        </w:rPr>
        <w:t>96</w:t>
      </w:r>
      <w:r>
        <w:rPr>
          <w:sz w:val="22"/>
          <w:szCs w:val="22"/>
        </w:rPr>
        <w:t xml:space="preserve"> in 11-19/</w:t>
      </w:r>
      <w:r w:rsidR="00B54565">
        <w:rPr>
          <w:sz w:val="22"/>
          <w:szCs w:val="22"/>
        </w:rPr>
        <w:t>2004</w:t>
      </w:r>
      <w:r>
        <w:rPr>
          <w:sz w:val="22"/>
          <w:szCs w:val="22"/>
        </w:rPr>
        <w:t xml:space="preserve"> </w:t>
      </w:r>
      <w:r w:rsidR="0056343B">
        <w:rPr>
          <w:sz w:val="22"/>
          <w:szCs w:val="22"/>
        </w:rPr>
        <w:t>adds language to Table 27-31 clarifying that M/CM/O designation is not applicable for transmission or reception of a PPDU format not supported by the STA.</w:t>
      </w:r>
    </w:p>
    <w:p w14:paraId="44476E7E" w14:textId="77777777" w:rsidR="0056343B" w:rsidRDefault="0056343B" w:rsidP="0039471C">
      <w:pPr>
        <w:jc w:val="both"/>
        <w:rPr>
          <w:sz w:val="22"/>
          <w:szCs w:val="22"/>
        </w:rPr>
      </w:pPr>
    </w:p>
    <w:p w14:paraId="23B5C25C" w14:textId="68F4F276" w:rsidR="0039471C" w:rsidRDefault="0039471C" w:rsidP="0039471C">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223</w:t>
      </w:r>
      <w:r w:rsidR="0056343B">
        <w:rPr>
          <w:sz w:val="22"/>
          <w:szCs w:val="22"/>
        </w:rPr>
        <w:t>96</w:t>
      </w:r>
      <w:r>
        <w:rPr>
          <w:sz w:val="22"/>
          <w:szCs w:val="22"/>
        </w:rPr>
        <w:t xml:space="preserve"> in 11-19/</w:t>
      </w:r>
      <w:r w:rsidR="003E0FC7">
        <w:rPr>
          <w:sz w:val="22"/>
          <w:szCs w:val="22"/>
        </w:rPr>
        <w:t>2004r1</w:t>
      </w:r>
      <w:r>
        <w:rPr>
          <w:sz w:val="22"/>
          <w:szCs w:val="22"/>
        </w:rPr>
        <w:t>.</w:t>
      </w:r>
    </w:p>
    <w:p w14:paraId="0EEE141F" w14:textId="77777777" w:rsidR="0039471C" w:rsidRDefault="0039471C" w:rsidP="0039471C">
      <w:pPr>
        <w:jc w:val="both"/>
        <w:rPr>
          <w:sz w:val="22"/>
          <w:szCs w:val="22"/>
        </w:rPr>
      </w:pPr>
    </w:p>
    <w:p w14:paraId="5E86B4CA" w14:textId="77777777" w:rsidR="0039471C" w:rsidRDefault="0039471C" w:rsidP="0039471C">
      <w:pPr>
        <w:jc w:val="both"/>
        <w:rPr>
          <w:sz w:val="22"/>
          <w:szCs w:val="22"/>
        </w:rPr>
      </w:pPr>
    </w:p>
    <w:p w14:paraId="70D286D1" w14:textId="0985F1AC" w:rsidR="0039471C" w:rsidRPr="00157CCC" w:rsidRDefault="0039471C" w:rsidP="0039471C">
      <w:pPr>
        <w:jc w:val="both"/>
        <w:rPr>
          <w:sz w:val="28"/>
          <w:szCs w:val="22"/>
        </w:rPr>
      </w:pPr>
      <w:r>
        <w:rPr>
          <w:b/>
          <w:sz w:val="28"/>
          <w:szCs w:val="22"/>
          <w:u w:val="single"/>
        </w:rPr>
        <w:t>Proposed Text Update: CID 223</w:t>
      </w:r>
      <w:r w:rsidR="00E17CA6">
        <w:rPr>
          <w:b/>
          <w:sz w:val="28"/>
          <w:szCs w:val="22"/>
          <w:u w:val="single"/>
        </w:rPr>
        <w:t>96</w:t>
      </w:r>
    </w:p>
    <w:p w14:paraId="62F8BD2B" w14:textId="77777777" w:rsidR="004E06F5" w:rsidRDefault="004E06F5" w:rsidP="0039471C">
      <w:pPr>
        <w:jc w:val="both"/>
        <w:rPr>
          <w:i/>
          <w:sz w:val="22"/>
          <w:szCs w:val="22"/>
          <w:highlight w:val="yellow"/>
        </w:rPr>
      </w:pPr>
    </w:p>
    <w:p w14:paraId="07B98488" w14:textId="32F8853B" w:rsidR="0039471C" w:rsidRDefault="0039471C" w:rsidP="0039471C">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0063400B">
        <w:rPr>
          <w:i/>
          <w:sz w:val="22"/>
          <w:szCs w:val="22"/>
          <w:highlight w:val="yellow"/>
        </w:rPr>
        <w:t xml:space="preserve">Table 27-31 at </w:t>
      </w:r>
      <w:r w:rsidRPr="005910AA">
        <w:rPr>
          <w:i/>
          <w:sz w:val="22"/>
          <w:szCs w:val="22"/>
          <w:highlight w:val="yellow"/>
        </w:rPr>
        <w:t>D5.</w:t>
      </w:r>
      <w:r w:rsidR="0063400B">
        <w:rPr>
          <w:i/>
          <w:sz w:val="22"/>
          <w:szCs w:val="22"/>
          <w:highlight w:val="yellow"/>
        </w:rPr>
        <w:t>1</w:t>
      </w:r>
      <w:r w:rsidRPr="005910AA">
        <w:rPr>
          <w:i/>
          <w:sz w:val="22"/>
          <w:szCs w:val="22"/>
          <w:highlight w:val="yellow"/>
        </w:rPr>
        <w:t xml:space="preserve"> P</w:t>
      </w:r>
      <w:r w:rsidR="0063400B">
        <w:rPr>
          <w:i/>
          <w:sz w:val="22"/>
          <w:szCs w:val="22"/>
          <w:highlight w:val="yellow"/>
        </w:rPr>
        <w:t>585</w:t>
      </w:r>
      <w:r>
        <w:rPr>
          <w:i/>
          <w:sz w:val="22"/>
          <w:szCs w:val="22"/>
          <w:highlight w:val="yellow"/>
        </w:rPr>
        <w:t>L</w:t>
      </w:r>
      <w:r w:rsidR="00230BB7">
        <w:rPr>
          <w:i/>
          <w:sz w:val="22"/>
          <w:szCs w:val="22"/>
          <w:highlight w:val="yellow"/>
        </w:rPr>
        <w:t>60</w:t>
      </w:r>
      <w:r>
        <w:rPr>
          <w:i/>
          <w:sz w:val="22"/>
          <w:szCs w:val="22"/>
          <w:highlight w:val="yellow"/>
        </w:rPr>
        <w:t xml:space="preserve"> as shown below</w:t>
      </w:r>
      <w:r w:rsidRPr="005910AA">
        <w:rPr>
          <w:i/>
          <w:sz w:val="22"/>
          <w:szCs w:val="22"/>
          <w:highlight w:val="yellow"/>
        </w:rPr>
        <w:t>.</w:t>
      </w:r>
    </w:p>
    <w:p w14:paraId="6E4E908A" w14:textId="570BF438" w:rsidR="002A43E7" w:rsidRDefault="002A43E7" w:rsidP="0039471C">
      <w:pPr>
        <w:jc w:val="both"/>
        <w:rPr>
          <w:i/>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2A43E7" w14:paraId="53C017E8" w14:textId="77777777" w:rsidTr="00A9710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520CE528" w14:textId="0DD9FD47" w:rsidR="002A43E7" w:rsidRDefault="002A43E7" w:rsidP="002A43E7">
            <w:pPr>
              <w:pStyle w:val="TableTitle"/>
              <w:numPr>
                <w:ilvl w:val="0"/>
                <w:numId w:val="17"/>
              </w:numPr>
            </w:pPr>
            <w:bookmarkStart w:id="46" w:name="RTF33373335393a205461626c65"/>
            <w:r>
              <w:rPr>
                <w:w w:val="100"/>
              </w:rPr>
              <w:t>HE-LTF type and GI duration combinations for various HE PPDU fo</w:t>
            </w:r>
            <w:bookmarkEnd w:id="46"/>
            <w:r>
              <w:rPr>
                <w:w w:val="100"/>
              </w:rPr>
              <w:t>rmat</w:t>
            </w:r>
            <w:r w:rsidR="00BB7BAB">
              <w:rPr>
                <w:w w:val="100"/>
              </w:rPr>
              <w:t>s</w:t>
            </w:r>
            <w:r>
              <w:rPr>
                <w:rFonts w:ascii="Times New Roman" w:hAnsi="Times New Roman" w:cs="Times New Roman"/>
                <w:b w:val="0"/>
                <w:bCs w:val="0"/>
                <w:vanish/>
                <w:w w:val="100"/>
              </w:rPr>
              <w:t>(#20864)</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A43E7" w14:paraId="37844F42" w14:textId="77777777" w:rsidTr="00A9710F">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620590" w14:textId="77777777" w:rsidR="002A43E7" w:rsidRDefault="002A43E7" w:rsidP="00A9710F">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C1677" w14:textId="04F65B61" w:rsidR="00BB7BAB" w:rsidRPr="00196475" w:rsidRDefault="002A43E7" w:rsidP="00196475">
            <w:pPr>
              <w:pStyle w:val="CellHeading"/>
              <w:rPr>
                <w:w w:val="100"/>
              </w:rPr>
            </w:pPr>
            <w:r>
              <w:rPr>
                <w:w w:val="100"/>
              </w:rPr>
              <w:t>HE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76B311" w14:textId="589F4F8A" w:rsidR="00BB7BAB" w:rsidRPr="00196475" w:rsidRDefault="002A43E7" w:rsidP="00196475">
            <w:pPr>
              <w:pStyle w:val="CellHeading"/>
              <w:rPr>
                <w:w w:val="100"/>
              </w:rPr>
            </w:pPr>
            <w:r>
              <w:rPr>
                <w:w w:val="100"/>
              </w:rPr>
              <w:t>HE MU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052DE" w14:textId="7E95A790" w:rsidR="00BB7BAB" w:rsidRPr="00196475" w:rsidRDefault="002A43E7" w:rsidP="00196475">
            <w:pPr>
              <w:pStyle w:val="CellHeading"/>
              <w:rPr>
                <w:w w:val="100"/>
              </w:rPr>
            </w:pPr>
            <w:r>
              <w:rPr>
                <w:w w:val="100"/>
              </w:rPr>
              <w:t>HE ER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37D143" w14:textId="77777777" w:rsidR="002A43E7" w:rsidRDefault="002A43E7" w:rsidP="00A9710F">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63BD2B" w14:textId="0701B596" w:rsidR="00BB7BAB" w:rsidRPr="00196475" w:rsidRDefault="002A43E7" w:rsidP="00196475">
            <w:pPr>
              <w:pStyle w:val="CellHeading"/>
              <w:rPr>
                <w:w w:val="100"/>
              </w:rPr>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D25E9" w14:textId="77777777" w:rsidR="002A43E7" w:rsidRDefault="002A43E7" w:rsidP="00A9710F">
            <w:pPr>
              <w:pStyle w:val="CellHeading"/>
            </w:pPr>
            <w:r>
              <w:rPr>
                <w:w w:val="100"/>
              </w:rPr>
              <w:t>HE TB feedback NDP</w:t>
            </w:r>
          </w:p>
        </w:tc>
      </w:tr>
      <w:tr w:rsidR="002A43E7" w14:paraId="6C634B27" w14:textId="77777777" w:rsidTr="00A9710F">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E17B3A" w14:textId="77777777" w:rsidR="002A43E7" w:rsidRDefault="002A43E7" w:rsidP="00A9710F">
            <w:pPr>
              <w:pStyle w:val="CellBody"/>
              <w:jc w:val="center"/>
              <w:rPr>
                <w:w w:val="100"/>
              </w:rPr>
            </w:pPr>
            <w:r>
              <w:rPr>
                <w:w w:val="100"/>
              </w:rPr>
              <w:t>1x HE-LTF</w:t>
            </w:r>
          </w:p>
          <w:p w14:paraId="0A4161A0" w14:textId="77777777" w:rsidR="002A43E7" w:rsidRDefault="002A43E7" w:rsidP="00A9710F">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4AECC7" w14:textId="77777777" w:rsidR="002A43E7" w:rsidRDefault="002A43E7"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A43DF"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BA709D" w14:textId="77777777" w:rsidR="002A43E7" w:rsidRDefault="002A43E7"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F367E"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A3234"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44B1BC" w14:textId="77777777" w:rsidR="002A43E7" w:rsidRDefault="002A43E7" w:rsidP="00A9710F">
            <w:pPr>
              <w:pStyle w:val="CellBody"/>
            </w:pPr>
            <w:r>
              <w:rPr>
                <w:w w:val="100"/>
              </w:rPr>
              <w:t>N/A</w:t>
            </w:r>
          </w:p>
        </w:tc>
      </w:tr>
      <w:tr w:rsidR="002A43E7" w14:paraId="315F5AC5"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471533" w14:textId="77777777" w:rsidR="002A43E7" w:rsidRDefault="002A43E7" w:rsidP="00A9710F">
            <w:pPr>
              <w:pStyle w:val="CellBody"/>
              <w:jc w:val="center"/>
              <w:rPr>
                <w:w w:val="100"/>
              </w:rPr>
            </w:pPr>
            <w:r>
              <w:rPr>
                <w:w w:val="100"/>
              </w:rPr>
              <w:lastRenderedPageBreak/>
              <w:t>1x HE-LTF</w:t>
            </w:r>
          </w:p>
          <w:p w14:paraId="1A050D16" w14:textId="77777777" w:rsidR="002A43E7" w:rsidRDefault="002A43E7"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3CA60"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7A65C"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5D6F5"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47669" w14:textId="77777777" w:rsidR="002A43E7" w:rsidRDefault="002A43E7" w:rsidP="00A9710F">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F41EE"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E1329C" w14:textId="77777777" w:rsidR="002A43E7" w:rsidRDefault="002A43E7" w:rsidP="00A9710F">
            <w:pPr>
              <w:pStyle w:val="CellBody"/>
            </w:pPr>
            <w:r>
              <w:rPr>
                <w:w w:val="100"/>
              </w:rPr>
              <w:t>N/A</w:t>
            </w:r>
          </w:p>
        </w:tc>
      </w:tr>
      <w:tr w:rsidR="002A43E7" w14:paraId="04E9C4E2"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A1813" w14:textId="77777777" w:rsidR="002A43E7" w:rsidRDefault="002A43E7" w:rsidP="00A9710F">
            <w:pPr>
              <w:pStyle w:val="CellBody"/>
              <w:jc w:val="center"/>
              <w:rPr>
                <w:w w:val="100"/>
              </w:rPr>
            </w:pPr>
            <w:r>
              <w:rPr>
                <w:w w:val="100"/>
              </w:rPr>
              <w:t>2x HE-LTF</w:t>
            </w:r>
          </w:p>
          <w:p w14:paraId="13EA68F2" w14:textId="77777777" w:rsidR="002A43E7" w:rsidRDefault="002A43E7"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8CFCD"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D8B4A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83C71"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3B4F6"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520938"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8B0F6" w14:textId="77777777" w:rsidR="002A43E7" w:rsidRDefault="002A43E7" w:rsidP="00A9710F">
            <w:pPr>
              <w:pStyle w:val="CellBody"/>
            </w:pPr>
            <w:r>
              <w:rPr>
                <w:w w:val="100"/>
              </w:rPr>
              <w:t>N/A</w:t>
            </w:r>
          </w:p>
        </w:tc>
      </w:tr>
      <w:tr w:rsidR="002A43E7" w14:paraId="2B83BDD2"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32BAB7" w14:textId="77777777" w:rsidR="002A43E7" w:rsidRDefault="002A43E7" w:rsidP="00A9710F">
            <w:pPr>
              <w:pStyle w:val="CellBody"/>
              <w:jc w:val="center"/>
              <w:rPr>
                <w:w w:val="100"/>
              </w:rPr>
            </w:pPr>
            <w:r>
              <w:rPr>
                <w:w w:val="100"/>
              </w:rPr>
              <w:t>2x HE-LTF</w:t>
            </w:r>
          </w:p>
          <w:p w14:paraId="1031C331" w14:textId="77777777" w:rsidR="002A43E7" w:rsidRDefault="002A43E7"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9F7E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94A17"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AC2C06"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1A995"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3BD4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321CB2" w14:textId="77777777" w:rsidR="002A43E7" w:rsidRDefault="002A43E7" w:rsidP="00A9710F">
            <w:pPr>
              <w:pStyle w:val="CellBody"/>
            </w:pPr>
            <w:r>
              <w:rPr>
                <w:w w:val="100"/>
              </w:rPr>
              <w:t>N/A</w:t>
            </w:r>
          </w:p>
        </w:tc>
      </w:tr>
      <w:tr w:rsidR="002A43E7" w14:paraId="53BFF45B"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15DD01" w14:textId="77777777" w:rsidR="002A43E7" w:rsidRDefault="002A43E7" w:rsidP="00A9710F">
            <w:pPr>
              <w:pStyle w:val="CellBody"/>
              <w:jc w:val="center"/>
              <w:rPr>
                <w:w w:val="100"/>
              </w:rPr>
            </w:pPr>
            <w:r>
              <w:rPr>
                <w:w w:val="100"/>
              </w:rPr>
              <w:t>4x HE-LTF</w:t>
            </w:r>
          </w:p>
          <w:p w14:paraId="79CC66A5" w14:textId="77777777" w:rsidR="002A43E7" w:rsidRDefault="002A43E7"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ACEBD" w14:textId="77777777" w:rsidR="002A43E7" w:rsidRDefault="002A43E7" w:rsidP="00A9710F">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F9CF" w14:textId="77777777" w:rsidR="002A43E7" w:rsidRDefault="002A43E7" w:rsidP="00A9710F">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61492D" w14:textId="77777777" w:rsidR="002A43E7" w:rsidRDefault="002A43E7"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41080E"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EF094"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C04264" w14:textId="77777777" w:rsidR="002A43E7" w:rsidRDefault="002A43E7" w:rsidP="00A9710F">
            <w:pPr>
              <w:pStyle w:val="CellBody"/>
            </w:pPr>
            <w:r>
              <w:rPr>
                <w:w w:val="100"/>
              </w:rPr>
              <w:t>N/A</w:t>
            </w:r>
          </w:p>
        </w:tc>
      </w:tr>
      <w:tr w:rsidR="002A43E7" w14:paraId="6C8205FD"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0E34FB" w14:textId="77777777" w:rsidR="002A43E7" w:rsidRDefault="002A43E7" w:rsidP="00A9710F">
            <w:pPr>
              <w:pStyle w:val="CellBody"/>
              <w:jc w:val="center"/>
              <w:rPr>
                <w:w w:val="100"/>
              </w:rPr>
            </w:pPr>
            <w:r>
              <w:rPr>
                <w:w w:val="100"/>
              </w:rPr>
              <w:t>4x HE-LTF</w:t>
            </w:r>
          </w:p>
          <w:p w14:paraId="6A134691" w14:textId="77777777" w:rsidR="002A43E7" w:rsidRDefault="002A43E7" w:rsidP="00A9710F">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70A29"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9D866F"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B2B5D"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B6853"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E1450" w14:textId="77777777" w:rsidR="002A43E7" w:rsidRDefault="002A43E7"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BE2AEF" w14:textId="77777777" w:rsidR="002A43E7" w:rsidRDefault="002A43E7" w:rsidP="00A9710F">
            <w:pPr>
              <w:pStyle w:val="CellBody"/>
            </w:pPr>
            <w:r>
              <w:rPr>
                <w:w w:val="100"/>
              </w:rPr>
              <w:t>M</w:t>
            </w:r>
          </w:p>
        </w:tc>
      </w:tr>
      <w:tr w:rsidR="002A43E7" w14:paraId="45CE606C" w14:textId="77777777" w:rsidTr="00A9710F">
        <w:trPr>
          <w:trHeight w:val="19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2C9BCB" w14:textId="48423E63" w:rsidR="002A43E7" w:rsidRDefault="002A43E7" w:rsidP="00A9710F">
            <w:pPr>
              <w:pStyle w:val="CellBody"/>
              <w:rPr>
                <w:w w:val="100"/>
              </w:rPr>
            </w:pPr>
            <w:r>
              <w:rPr>
                <w:w w:val="100"/>
              </w:rPr>
              <w:t>M = mandatory</w:t>
            </w:r>
          </w:p>
          <w:p w14:paraId="71618F56" w14:textId="77777777" w:rsidR="002A43E7" w:rsidRDefault="002A43E7" w:rsidP="00A9710F">
            <w:pPr>
              <w:pStyle w:val="CellBody"/>
              <w:rPr>
                <w:w w:val="100"/>
              </w:rPr>
            </w:pPr>
            <w:r>
              <w:rPr>
                <w:w w:val="100"/>
              </w:rPr>
              <w:t>CM1 = Mandatory if the STA supports 4x HE-LTF 0.8 µs GI for HE ER SU PPDU. Otherwise, optional.</w:t>
            </w:r>
          </w:p>
          <w:p w14:paraId="46C4D937" w14:textId="77777777" w:rsidR="002A43E7" w:rsidRDefault="002A43E7" w:rsidP="00A9710F">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08CE004E" w14:textId="77777777" w:rsidR="002A43E7" w:rsidRDefault="002A43E7" w:rsidP="00A9710F">
            <w:pPr>
              <w:pStyle w:val="CellBody"/>
              <w:rPr>
                <w:w w:val="100"/>
              </w:rPr>
            </w:pPr>
            <w:r>
              <w:rPr>
                <w:w w:val="100"/>
              </w:rPr>
              <w:t>CM3 = Mandatory for full bandwidth UL MU-MIMO if the STA supports UL MU-MIMO. Otherwise, not supported. N/A for partial bandwidth UL MU-MIMO or UL OFDMA.</w:t>
            </w:r>
            <w:r>
              <w:rPr>
                <w:vanish/>
                <w:w w:val="100"/>
              </w:rPr>
              <w:t>(#20785, #20783)</w:t>
            </w:r>
          </w:p>
          <w:p w14:paraId="61EE6456" w14:textId="77777777" w:rsidR="002A43E7" w:rsidRDefault="002A43E7" w:rsidP="00A9710F">
            <w:pPr>
              <w:pStyle w:val="CellBody"/>
              <w:rPr>
                <w:w w:val="100"/>
              </w:rPr>
            </w:pPr>
            <w:r>
              <w:rPr>
                <w:w w:val="100"/>
              </w:rPr>
              <w:t>O = optional</w:t>
            </w:r>
          </w:p>
          <w:p w14:paraId="42ECBBC1" w14:textId="77777777" w:rsidR="002A43E7" w:rsidRDefault="002A43E7" w:rsidP="00A9710F">
            <w:pPr>
              <w:pStyle w:val="CellBody"/>
              <w:rPr>
                <w:ins w:id="47" w:author="Youhan Kim" w:date="2019-11-10T19:56:00Z"/>
                <w:w w:val="100"/>
              </w:rPr>
            </w:pPr>
            <w:r>
              <w:rPr>
                <w:w w:val="100"/>
              </w:rPr>
              <w:t>N/A = not supported by the PPDU format</w:t>
            </w:r>
          </w:p>
          <w:p w14:paraId="01873D77" w14:textId="77777777" w:rsidR="0056343B" w:rsidRDefault="0056343B" w:rsidP="00A9710F">
            <w:pPr>
              <w:pStyle w:val="CellBody"/>
              <w:rPr>
                <w:ins w:id="48" w:author="Youhan Kim" w:date="2019-11-10T19:56:00Z"/>
                <w:w w:val="100"/>
              </w:rPr>
            </w:pPr>
          </w:p>
          <w:p w14:paraId="0662FA8D" w14:textId="398A0805" w:rsidR="0056343B" w:rsidRDefault="0056343B" w:rsidP="00A9710F">
            <w:pPr>
              <w:pStyle w:val="CellBody"/>
              <w:rPr>
                <w:ins w:id="49" w:author="Youhan Kim" w:date="2019-11-10T19:57:00Z"/>
              </w:rPr>
            </w:pPr>
            <w:ins w:id="50" w:author="Youhan Kim" w:date="2019-11-10T19:57:00Z">
              <w:r>
                <w:t xml:space="preserve">If </w:t>
              </w:r>
            </w:ins>
            <w:ins w:id="51" w:author="Youhan Kim" w:date="2019-11-10T19:59:00Z">
              <w:r>
                <w:t>a</w:t>
              </w:r>
            </w:ins>
            <w:ins w:id="52" w:author="Youhan Kim" w:date="2019-11-10T19:57:00Z">
              <w:r>
                <w:t xml:space="preserve"> STA does not support transmission or reception of a </w:t>
              </w:r>
              <w:proofErr w:type="gramStart"/>
              <w:r>
                <w:t>particular PPDU</w:t>
              </w:r>
              <w:proofErr w:type="gramEnd"/>
              <w:r>
                <w:t xml:space="preserve"> format, then </w:t>
              </w:r>
            </w:ins>
            <w:ins w:id="53" w:author="Youhan Kim" w:date="2019-11-10T19:58:00Z">
              <w:r>
                <w:t>the M/CM</w:t>
              </w:r>
            </w:ins>
            <w:ins w:id="54" w:author="Youhan Kim" w:date="2019-11-10T19:59:00Z">
              <w:r>
                <w:t>/</w:t>
              </w:r>
            </w:ins>
            <w:ins w:id="55" w:author="Youhan Kim" w:date="2019-11-10T20:00:00Z">
              <w:r>
                <w:t>O</w:t>
              </w:r>
            </w:ins>
            <w:ins w:id="56" w:author="Youhan Kim" w:date="2019-11-10T19:58:00Z">
              <w:r>
                <w:t xml:space="preserve"> designation is not </w:t>
              </w:r>
            </w:ins>
            <w:ins w:id="57" w:author="Youhan Kim" w:date="2019-11-10T19:59:00Z">
              <w:r>
                <w:t xml:space="preserve">applicable </w:t>
              </w:r>
            </w:ins>
            <w:ins w:id="58" w:author="Youhan Kim" w:date="2019-11-10T19:58:00Z">
              <w:r>
                <w:t>for the transmission or reception</w:t>
              </w:r>
            </w:ins>
            <w:ins w:id="59" w:author="Youhan Kim" w:date="2019-11-10T19:59:00Z">
              <w:r>
                <w:t>, respectively,</w:t>
              </w:r>
            </w:ins>
            <w:ins w:id="60" w:author="Youhan Kim" w:date="2019-11-10T19:58:00Z">
              <w:r>
                <w:t xml:space="preserve"> of that PPDU format</w:t>
              </w:r>
            </w:ins>
            <w:ins w:id="61" w:author="Youhan Kim" w:date="2019-11-10T19:59:00Z">
              <w:r>
                <w:t>.</w:t>
              </w:r>
            </w:ins>
          </w:p>
          <w:p w14:paraId="118C1355" w14:textId="57417CF0" w:rsidR="0056343B" w:rsidRDefault="0056343B" w:rsidP="00A9710F">
            <w:pPr>
              <w:pStyle w:val="CellBody"/>
            </w:pPr>
          </w:p>
        </w:tc>
      </w:tr>
    </w:tbl>
    <w:p w14:paraId="65D508A3" w14:textId="77777777" w:rsidR="002A43E7" w:rsidRDefault="002A43E7" w:rsidP="00AC4B40">
      <w:pPr>
        <w:rPr>
          <w:rFonts w:ascii="Arial" w:hAnsi="Arial" w:cs="Arial"/>
          <w:b/>
          <w:bCs/>
          <w:color w:val="000000"/>
          <w:sz w:val="20"/>
          <w:lang w:val="en-US"/>
        </w:rPr>
      </w:pPr>
    </w:p>
    <w:p w14:paraId="370952D3" w14:textId="7F460162" w:rsidR="002A43E7" w:rsidRDefault="002A43E7" w:rsidP="00AC4B40">
      <w:pPr>
        <w:rPr>
          <w:rFonts w:ascii="Arial" w:hAnsi="Arial" w:cs="Arial"/>
          <w:b/>
          <w:bCs/>
          <w:color w:val="000000"/>
          <w:sz w:val="20"/>
          <w:lang w:val="en-US"/>
        </w:rPr>
      </w:pPr>
    </w:p>
    <w:p w14:paraId="6B04F6B9" w14:textId="38924486" w:rsidR="006E1D0D" w:rsidRDefault="006E1D0D" w:rsidP="006E1D0D">
      <w:pPr>
        <w:pStyle w:val="Heading1"/>
        <w:rPr>
          <w:sz w:val="22"/>
          <w:szCs w:val="22"/>
        </w:rPr>
      </w:pPr>
      <w:r>
        <w:rPr>
          <w:lang w:val="en-US"/>
        </w:rPr>
        <w:t>CID 22</w:t>
      </w:r>
      <w:r w:rsidR="001C2AD5">
        <w:rPr>
          <w:lang w:val="en-US"/>
        </w:rPr>
        <w:t>505</w:t>
      </w:r>
    </w:p>
    <w:p w14:paraId="387A0341" w14:textId="77777777" w:rsidR="006E1D0D" w:rsidRDefault="006E1D0D" w:rsidP="006E1D0D">
      <w:pPr>
        <w:jc w:val="both"/>
        <w:rPr>
          <w:sz w:val="22"/>
          <w:szCs w:val="22"/>
        </w:rPr>
      </w:pPr>
    </w:p>
    <w:tbl>
      <w:tblPr>
        <w:tblStyle w:val="TableGrid"/>
        <w:tblW w:w="9918" w:type="dxa"/>
        <w:tblLook w:val="04A0" w:firstRow="1" w:lastRow="0" w:firstColumn="1" w:lastColumn="0" w:noHBand="0" w:noVBand="1"/>
      </w:tblPr>
      <w:tblGrid>
        <w:gridCol w:w="773"/>
        <w:gridCol w:w="1161"/>
        <w:gridCol w:w="1110"/>
        <w:gridCol w:w="4714"/>
        <w:gridCol w:w="2160"/>
      </w:tblGrid>
      <w:tr w:rsidR="006E1D0D" w:rsidRPr="009522BD" w14:paraId="62998786" w14:textId="77777777" w:rsidTr="00CD2189">
        <w:trPr>
          <w:trHeight w:val="278"/>
        </w:trPr>
        <w:tc>
          <w:tcPr>
            <w:tcW w:w="773" w:type="dxa"/>
            <w:hideMark/>
          </w:tcPr>
          <w:p w14:paraId="3BDBABC1"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558EE77" w14:textId="77777777" w:rsidR="006E1D0D" w:rsidRPr="009522BD" w:rsidRDefault="006E1D0D"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10" w:type="dxa"/>
            <w:hideMark/>
          </w:tcPr>
          <w:p w14:paraId="6FC145E3" w14:textId="77777777" w:rsidR="006E1D0D" w:rsidRPr="009522BD" w:rsidRDefault="006E1D0D"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714" w:type="dxa"/>
            <w:hideMark/>
          </w:tcPr>
          <w:p w14:paraId="64A2FCA4"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60" w:type="dxa"/>
            <w:hideMark/>
          </w:tcPr>
          <w:p w14:paraId="5BC2FE10"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D2189" w:rsidRPr="009522BD" w14:paraId="3B41087B" w14:textId="77777777" w:rsidTr="00CD2189">
        <w:trPr>
          <w:trHeight w:val="278"/>
        </w:trPr>
        <w:tc>
          <w:tcPr>
            <w:tcW w:w="773" w:type="dxa"/>
          </w:tcPr>
          <w:p w14:paraId="36F1061C" w14:textId="571BCFD0" w:rsidR="00CD2189" w:rsidRDefault="00CD2189" w:rsidP="00CD2189">
            <w:pPr>
              <w:rPr>
                <w:rFonts w:ascii="Arial" w:eastAsia="Times New Roman" w:hAnsi="Arial" w:cs="Arial"/>
                <w:bCs/>
                <w:sz w:val="20"/>
                <w:lang w:val="en-US" w:eastAsia="ko-KR"/>
              </w:rPr>
            </w:pPr>
            <w:r>
              <w:rPr>
                <w:rFonts w:ascii="Arial" w:eastAsia="Times New Roman" w:hAnsi="Arial" w:cs="Arial"/>
                <w:bCs/>
                <w:sz w:val="20"/>
                <w:lang w:val="en-US" w:eastAsia="ko-KR"/>
              </w:rPr>
              <w:t>22505</w:t>
            </w:r>
          </w:p>
        </w:tc>
        <w:tc>
          <w:tcPr>
            <w:tcW w:w="1161" w:type="dxa"/>
          </w:tcPr>
          <w:p w14:paraId="57841F43" w14:textId="176976E8" w:rsidR="00CD2189" w:rsidRDefault="00CD2189" w:rsidP="00CD2189">
            <w:pPr>
              <w:rPr>
                <w:rFonts w:ascii="Arial" w:hAnsi="Arial" w:cs="Arial"/>
                <w:sz w:val="20"/>
              </w:rPr>
            </w:pPr>
            <w:r>
              <w:rPr>
                <w:rFonts w:ascii="Arial" w:hAnsi="Arial" w:cs="Arial"/>
                <w:sz w:val="20"/>
              </w:rPr>
              <w:t>337.18</w:t>
            </w:r>
          </w:p>
        </w:tc>
        <w:tc>
          <w:tcPr>
            <w:tcW w:w="1110" w:type="dxa"/>
          </w:tcPr>
          <w:p w14:paraId="02B024EF" w14:textId="18E42C31" w:rsidR="00CD2189" w:rsidRDefault="00CD2189" w:rsidP="00CD2189">
            <w:pPr>
              <w:rPr>
                <w:rFonts w:ascii="Arial" w:eastAsia="Times New Roman" w:hAnsi="Arial" w:cs="Arial"/>
                <w:bCs/>
                <w:sz w:val="20"/>
                <w:lang w:val="en-US" w:eastAsia="ko-KR"/>
              </w:rPr>
            </w:pPr>
            <w:r>
              <w:rPr>
                <w:rFonts w:ascii="Arial" w:eastAsia="Times New Roman" w:hAnsi="Arial" w:cs="Arial"/>
                <w:bCs/>
                <w:sz w:val="20"/>
                <w:lang w:val="en-US" w:eastAsia="ko-KR"/>
              </w:rPr>
              <w:t>26.5.2.1</w:t>
            </w:r>
          </w:p>
        </w:tc>
        <w:tc>
          <w:tcPr>
            <w:tcW w:w="4714" w:type="dxa"/>
          </w:tcPr>
          <w:p w14:paraId="3A85A543" w14:textId="5D98654B" w:rsidR="00CD2189" w:rsidRDefault="00CD2189" w:rsidP="00CD2189">
            <w:pPr>
              <w:rPr>
                <w:rFonts w:ascii="Arial" w:hAnsi="Arial" w:cs="Arial"/>
                <w:sz w:val="20"/>
              </w:rPr>
            </w:pPr>
            <w:r>
              <w:rPr>
                <w:rFonts w:ascii="Arial" w:hAnsi="Arial" w:cs="Arial"/>
                <w:sz w:val="20"/>
              </w:rPr>
              <w:t>In P732L8, dot11ULMUMIMOOptionImplemented when true, indicates that the station implementation is</w:t>
            </w:r>
            <w:r>
              <w:rPr>
                <w:rFonts w:ascii="Arial" w:hAnsi="Arial" w:cs="Arial"/>
                <w:sz w:val="20"/>
              </w:rPr>
              <w:br/>
              <w:t>capable of a full bandwidth UL MU-MIMO transmission. So "A non-AP HE STA with dot11ULMUMIMOOptionImplemented equal to true shall set the Full Bandwidth</w:t>
            </w:r>
            <w:r>
              <w:rPr>
                <w:rFonts w:ascii="Arial" w:hAnsi="Arial" w:cs="Arial"/>
                <w:sz w:val="20"/>
              </w:rPr>
              <w:br/>
              <w:t xml:space="preserve">UL MU-MIMO subfield of the HE PHY Capabilities Information field of the HE Capabilities element it transmits to 1" is ok, "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w:t>
            </w:r>
            <w:r>
              <w:rPr>
                <w:rFonts w:ascii="Arial" w:hAnsi="Arial" w:cs="Arial"/>
                <w:sz w:val="20"/>
              </w:rPr>
              <w:br/>
              <w:t>the entire PPDU bandwidth" is redundant.</w:t>
            </w:r>
          </w:p>
        </w:tc>
        <w:tc>
          <w:tcPr>
            <w:tcW w:w="2160" w:type="dxa"/>
          </w:tcPr>
          <w:p w14:paraId="1232A06C" w14:textId="60EB803B" w:rsidR="00CD2189" w:rsidRDefault="00CD2189" w:rsidP="00CD2189">
            <w:pPr>
              <w:rPr>
                <w:rFonts w:ascii="Arial" w:hAnsi="Arial" w:cs="Arial"/>
                <w:sz w:val="20"/>
              </w:rPr>
            </w:pPr>
            <w:r>
              <w:rPr>
                <w:rFonts w:ascii="Arial" w:hAnsi="Arial" w:cs="Arial"/>
                <w:sz w:val="20"/>
              </w:rPr>
              <w:t>change as the comment</w:t>
            </w:r>
          </w:p>
        </w:tc>
      </w:tr>
    </w:tbl>
    <w:p w14:paraId="48EF27D5" w14:textId="77777777" w:rsidR="006E1D0D" w:rsidRDefault="006E1D0D" w:rsidP="006E1D0D">
      <w:pPr>
        <w:jc w:val="both"/>
        <w:rPr>
          <w:sz w:val="22"/>
          <w:szCs w:val="22"/>
        </w:rPr>
      </w:pPr>
    </w:p>
    <w:p w14:paraId="19D7E55B" w14:textId="1B528797" w:rsidR="006E1D0D" w:rsidRPr="00157CCC" w:rsidRDefault="00557B68" w:rsidP="006E1D0D">
      <w:pPr>
        <w:jc w:val="both"/>
        <w:rPr>
          <w:sz w:val="28"/>
          <w:szCs w:val="22"/>
        </w:rPr>
      </w:pPr>
      <w:r>
        <w:rPr>
          <w:b/>
          <w:sz w:val="28"/>
          <w:szCs w:val="22"/>
          <w:u w:val="single"/>
        </w:rPr>
        <w:t>Background</w:t>
      </w:r>
    </w:p>
    <w:p w14:paraId="0A8698C5" w14:textId="07FCC9EA" w:rsidR="006E1D0D" w:rsidRDefault="006E1D0D" w:rsidP="006E1D0D">
      <w:pPr>
        <w:jc w:val="both"/>
        <w:rPr>
          <w:sz w:val="22"/>
          <w:szCs w:val="22"/>
        </w:rPr>
      </w:pPr>
    </w:p>
    <w:p w14:paraId="07DAD720" w14:textId="168A8EBC" w:rsidR="0040325E" w:rsidRDefault="0040325E" w:rsidP="006E1D0D">
      <w:pPr>
        <w:jc w:val="both"/>
        <w:rPr>
          <w:sz w:val="22"/>
          <w:szCs w:val="22"/>
        </w:rPr>
      </w:pPr>
      <w:r>
        <w:rPr>
          <w:sz w:val="22"/>
          <w:szCs w:val="22"/>
        </w:rPr>
        <w:t>D5.0 P337:</w:t>
      </w:r>
    </w:p>
    <w:tbl>
      <w:tblPr>
        <w:tblStyle w:val="TableGrid"/>
        <w:tblW w:w="0" w:type="auto"/>
        <w:tblLook w:val="04A0" w:firstRow="1" w:lastRow="0" w:firstColumn="1" w:lastColumn="0" w:noHBand="0" w:noVBand="1"/>
      </w:tblPr>
      <w:tblGrid>
        <w:gridCol w:w="9854"/>
      </w:tblGrid>
      <w:tr w:rsidR="0040325E" w14:paraId="7174602A" w14:textId="77777777" w:rsidTr="0040325E">
        <w:tc>
          <w:tcPr>
            <w:tcW w:w="10080" w:type="dxa"/>
          </w:tcPr>
          <w:p w14:paraId="4DF2AA19" w14:textId="7D55DBBF" w:rsidR="0040325E" w:rsidRDefault="00C22A1B" w:rsidP="006E1D0D">
            <w:pPr>
              <w:jc w:val="both"/>
              <w:rPr>
                <w:sz w:val="22"/>
                <w:szCs w:val="22"/>
              </w:rPr>
            </w:pPr>
            <w:r>
              <w:rPr>
                <w:noProof/>
              </w:rPr>
              <w:lastRenderedPageBreak/>
              <w:drawing>
                <wp:inline distT="0" distB="0" distL="0" distR="0" wp14:anchorId="61DC2658" wp14:editId="55B7F6D4">
                  <wp:extent cx="6263640" cy="873125"/>
                  <wp:effectExtent l="0" t="0" r="381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73125"/>
                          </a:xfrm>
                          <a:prstGeom prst="rect">
                            <a:avLst/>
                          </a:prstGeom>
                        </pic:spPr>
                      </pic:pic>
                    </a:graphicData>
                  </a:graphic>
                </wp:inline>
              </w:drawing>
            </w:r>
          </w:p>
        </w:tc>
      </w:tr>
    </w:tbl>
    <w:p w14:paraId="2331BD86" w14:textId="464074E7" w:rsidR="0040325E" w:rsidRDefault="0040325E" w:rsidP="006E1D0D">
      <w:pPr>
        <w:jc w:val="both"/>
        <w:rPr>
          <w:sz w:val="22"/>
          <w:szCs w:val="22"/>
        </w:rPr>
      </w:pPr>
    </w:p>
    <w:p w14:paraId="31D1A23D" w14:textId="77777777" w:rsidR="0040325E" w:rsidRDefault="0040325E" w:rsidP="006E1D0D">
      <w:pPr>
        <w:jc w:val="both"/>
        <w:rPr>
          <w:sz w:val="22"/>
          <w:szCs w:val="22"/>
        </w:rPr>
      </w:pPr>
    </w:p>
    <w:p w14:paraId="3E83E582" w14:textId="6262D2ED" w:rsidR="007B34F9" w:rsidRDefault="00757740" w:rsidP="006E1D0D">
      <w:pPr>
        <w:jc w:val="both"/>
        <w:rPr>
          <w:sz w:val="22"/>
          <w:szCs w:val="22"/>
        </w:rPr>
      </w:pPr>
      <w:r>
        <w:rPr>
          <w:sz w:val="22"/>
          <w:szCs w:val="22"/>
        </w:rPr>
        <w:t>D5.0 P731-732:</w:t>
      </w:r>
    </w:p>
    <w:tbl>
      <w:tblPr>
        <w:tblStyle w:val="TableGrid"/>
        <w:tblW w:w="0" w:type="auto"/>
        <w:tblLook w:val="04A0" w:firstRow="1" w:lastRow="0" w:firstColumn="1" w:lastColumn="0" w:noHBand="0" w:noVBand="1"/>
      </w:tblPr>
      <w:tblGrid>
        <w:gridCol w:w="9854"/>
      </w:tblGrid>
      <w:tr w:rsidR="007B34F9" w14:paraId="0974DC5E" w14:textId="77777777" w:rsidTr="007B34F9">
        <w:tc>
          <w:tcPr>
            <w:tcW w:w="10080" w:type="dxa"/>
          </w:tcPr>
          <w:p w14:paraId="6EC15208" w14:textId="614162BC" w:rsidR="007B34F9" w:rsidRDefault="007B34F9" w:rsidP="006E1D0D">
            <w:pPr>
              <w:jc w:val="both"/>
              <w:rPr>
                <w:sz w:val="22"/>
                <w:szCs w:val="22"/>
              </w:rPr>
            </w:pPr>
            <w:r>
              <w:rPr>
                <w:noProof/>
              </w:rPr>
              <w:drawing>
                <wp:inline distT="0" distB="0" distL="0" distR="0" wp14:anchorId="21E6F8B6" wp14:editId="3960DA99">
                  <wp:extent cx="6263640" cy="234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93912"/>
                          <a:stretch/>
                        </pic:blipFill>
                        <pic:spPr bwMode="auto">
                          <a:xfrm>
                            <a:off x="0" y="0"/>
                            <a:ext cx="6263640" cy="23495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5D5200E9" wp14:editId="1D0FDEA9">
                  <wp:extent cx="6263640" cy="1763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4303"/>
                          <a:stretch/>
                        </pic:blipFill>
                        <pic:spPr bwMode="auto">
                          <a:xfrm>
                            <a:off x="0" y="0"/>
                            <a:ext cx="6263640" cy="17633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313EA9" w14:textId="77777777" w:rsidR="007B34F9" w:rsidRDefault="007B34F9" w:rsidP="006E1D0D">
      <w:pPr>
        <w:jc w:val="both"/>
        <w:rPr>
          <w:sz w:val="22"/>
          <w:szCs w:val="22"/>
        </w:rPr>
      </w:pPr>
    </w:p>
    <w:p w14:paraId="758416AF" w14:textId="77777777" w:rsidR="00557B68" w:rsidRDefault="00557B68" w:rsidP="00557B68">
      <w:pPr>
        <w:jc w:val="both"/>
        <w:rPr>
          <w:sz w:val="22"/>
          <w:szCs w:val="22"/>
        </w:rPr>
      </w:pPr>
      <w:r>
        <w:rPr>
          <w:sz w:val="22"/>
          <w:szCs w:val="22"/>
        </w:rPr>
        <w:t>D5.0 P731-732:</w:t>
      </w:r>
    </w:p>
    <w:tbl>
      <w:tblPr>
        <w:tblStyle w:val="TableGrid"/>
        <w:tblW w:w="0" w:type="auto"/>
        <w:tblLook w:val="04A0" w:firstRow="1" w:lastRow="0" w:firstColumn="1" w:lastColumn="0" w:noHBand="0" w:noVBand="1"/>
      </w:tblPr>
      <w:tblGrid>
        <w:gridCol w:w="9854"/>
      </w:tblGrid>
      <w:tr w:rsidR="00557B68" w14:paraId="7CB9EBB6" w14:textId="77777777" w:rsidTr="00EA1C73">
        <w:tc>
          <w:tcPr>
            <w:tcW w:w="10080" w:type="dxa"/>
          </w:tcPr>
          <w:p w14:paraId="6767306E" w14:textId="77777777" w:rsidR="00557B68" w:rsidRDefault="00557B68" w:rsidP="00EA1C73">
            <w:pPr>
              <w:jc w:val="both"/>
              <w:rPr>
                <w:sz w:val="22"/>
                <w:szCs w:val="22"/>
              </w:rPr>
            </w:pPr>
            <w:r>
              <w:rPr>
                <w:noProof/>
              </w:rPr>
              <w:drawing>
                <wp:inline distT="0" distB="0" distL="0" distR="0" wp14:anchorId="039499B6" wp14:editId="76D98081">
                  <wp:extent cx="626364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93912"/>
                          <a:stretch/>
                        </pic:blipFill>
                        <pic:spPr bwMode="auto">
                          <a:xfrm>
                            <a:off x="0" y="0"/>
                            <a:ext cx="6263640" cy="23495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123C735" wp14:editId="249DF6ED">
                  <wp:extent cx="6263640" cy="1763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4303"/>
                          <a:stretch/>
                        </pic:blipFill>
                        <pic:spPr bwMode="auto">
                          <a:xfrm>
                            <a:off x="0" y="0"/>
                            <a:ext cx="6263640" cy="17633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1704CA" w14:textId="5B169E30" w:rsidR="006E1D0D" w:rsidRDefault="006E1D0D" w:rsidP="006E1D0D">
      <w:pPr>
        <w:jc w:val="both"/>
        <w:rPr>
          <w:sz w:val="22"/>
          <w:szCs w:val="22"/>
        </w:rPr>
      </w:pPr>
    </w:p>
    <w:p w14:paraId="0DBF8B35" w14:textId="5AB349B8" w:rsidR="00557B68" w:rsidRDefault="00557B68" w:rsidP="006E1D0D">
      <w:pPr>
        <w:jc w:val="both"/>
        <w:rPr>
          <w:sz w:val="22"/>
          <w:szCs w:val="22"/>
        </w:rPr>
      </w:pPr>
      <w:r>
        <w:rPr>
          <w:sz w:val="22"/>
          <w:szCs w:val="22"/>
        </w:rPr>
        <w:t>D5.0 P750:</w:t>
      </w:r>
    </w:p>
    <w:tbl>
      <w:tblPr>
        <w:tblStyle w:val="TableGrid"/>
        <w:tblW w:w="0" w:type="auto"/>
        <w:tblLook w:val="04A0" w:firstRow="1" w:lastRow="0" w:firstColumn="1" w:lastColumn="0" w:noHBand="0" w:noVBand="1"/>
      </w:tblPr>
      <w:tblGrid>
        <w:gridCol w:w="9854"/>
      </w:tblGrid>
      <w:tr w:rsidR="00557B68" w14:paraId="4B4E8664" w14:textId="77777777" w:rsidTr="00557B68">
        <w:tc>
          <w:tcPr>
            <w:tcW w:w="10080" w:type="dxa"/>
          </w:tcPr>
          <w:p w14:paraId="373D7216" w14:textId="6225B6B9" w:rsidR="00557B68" w:rsidRDefault="00557B68" w:rsidP="006E1D0D">
            <w:pPr>
              <w:jc w:val="both"/>
              <w:rPr>
                <w:sz w:val="22"/>
                <w:szCs w:val="22"/>
              </w:rPr>
            </w:pPr>
            <w:r>
              <w:rPr>
                <w:noProof/>
              </w:rPr>
              <w:drawing>
                <wp:inline distT="0" distB="0" distL="0" distR="0" wp14:anchorId="5BDFCDAB" wp14:editId="33E1F9A1">
                  <wp:extent cx="6263640" cy="213233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2132330"/>
                          </a:xfrm>
                          <a:prstGeom prst="rect">
                            <a:avLst/>
                          </a:prstGeom>
                        </pic:spPr>
                      </pic:pic>
                    </a:graphicData>
                  </a:graphic>
                </wp:inline>
              </w:drawing>
            </w:r>
          </w:p>
        </w:tc>
      </w:tr>
    </w:tbl>
    <w:p w14:paraId="49F67056" w14:textId="77777777" w:rsidR="00557B68" w:rsidRDefault="00557B68" w:rsidP="006E1D0D">
      <w:pPr>
        <w:jc w:val="both"/>
        <w:rPr>
          <w:sz w:val="22"/>
          <w:szCs w:val="22"/>
        </w:rPr>
      </w:pPr>
    </w:p>
    <w:p w14:paraId="69EA06CA" w14:textId="77777777" w:rsidR="00557B68" w:rsidRDefault="00557B68" w:rsidP="006E1D0D">
      <w:pPr>
        <w:jc w:val="both"/>
        <w:rPr>
          <w:sz w:val="22"/>
          <w:szCs w:val="22"/>
        </w:rPr>
      </w:pPr>
    </w:p>
    <w:p w14:paraId="3A1F7DA5" w14:textId="594F9AF2" w:rsidR="006E1D0D" w:rsidRPr="00157CCC" w:rsidRDefault="006E1D0D" w:rsidP="006E1D0D">
      <w:pPr>
        <w:jc w:val="both"/>
        <w:rPr>
          <w:sz w:val="28"/>
          <w:szCs w:val="22"/>
        </w:rPr>
      </w:pPr>
      <w:r>
        <w:rPr>
          <w:b/>
          <w:sz w:val="28"/>
          <w:szCs w:val="22"/>
          <w:u w:val="single"/>
        </w:rPr>
        <w:lastRenderedPageBreak/>
        <w:t>Proposed Resolution: CID 22</w:t>
      </w:r>
      <w:r w:rsidR="00D55D07">
        <w:rPr>
          <w:b/>
          <w:sz w:val="28"/>
          <w:szCs w:val="22"/>
          <w:u w:val="single"/>
        </w:rPr>
        <w:t>505</w:t>
      </w:r>
    </w:p>
    <w:p w14:paraId="78ED6BCB" w14:textId="1C1F40BA" w:rsidR="00557B68" w:rsidRPr="00557B68" w:rsidRDefault="006E1D0D" w:rsidP="006E1D0D">
      <w:pPr>
        <w:jc w:val="both"/>
        <w:rPr>
          <w:b/>
          <w:sz w:val="22"/>
          <w:szCs w:val="22"/>
        </w:rPr>
      </w:pPr>
      <w:r>
        <w:rPr>
          <w:b/>
          <w:sz w:val="22"/>
          <w:szCs w:val="22"/>
        </w:rPr>
        <w:t>Revised</w:t>
      </w:r>
    </w:p>
    <w:p w14:paraId="02EF3F1B" w14:textId="30ED8761" w:rsidR="00557B68" w:rsidRDefault="00557B68" w:rsidP="006E1D0D">
      <w:pPr>
        <w:jc w:val="both"/>
        <w:rPr>
          <w:sz w:val="22"/>
          <w:szCs w:val="22"/>
        </w:rPr>
      </w:pPr>
      <w:r>
        <w:rPr>
          <w:sz w:val="22"/>
          <w:szCs w:val="22"/>
        </w:rPr>
        <w:t xml:space="preserve">Note that there are two MIBs for UL MU-MIMO - dot11ULMUMIMOOptionImplemented (within </w:t>
      </w:r>
      <w:r w:rsidRPr="00557B68">
        <w:rPr>
          <w:sz w:val="22"/>
          <w:szCs w:val="22"/>
        </w:rPr>
        <w:t>Dot11HEStationConfigEntry</w:t>
      </w:r>
      <w:r>
        <w:rPr>
          <w:sz w:val="22"/>
          <w:szCs w:val="22"/>
        </w:rPr>
        <w:t xml:space="preserve">) and </w:t>
      </w:r>
      <w:r w:rsidRPr="00557B68">
        <w:rPr>
          <w:sz w:val="22"/>
          <w:szCs w:val="22"/>
        </w:rPr>
        <w:t>dot11HEFullBWULMUMIMOImplemented</w:t>
      </w:r>
      <w:r>
        <w:rPr>
          <w:sz w:val="22"/>
          <w:szCs w:val="22"/>
        </w:rPr>
        <w:t xml:space="preserve"> (within </w:t>
      </w:r>
      <w:r w:rsidRPr="00557B68">
        <w:rPr>
          <w:sz w:val="22"/>
          <w:szCs w:val="22"/>
        </w:rPr>
        <w:t>Dot11PhyHEEntry</w:t>
      </w:r>
      <w:r>
        <w:rPr>
          <w:sz w:val="22"/>
          <w:szCs w:val="22"/>
        </w:rPr>
        <w:t xml:space="preserve">).  Since the all other MIBs related to HE PHY Capabilities is in </w:t>
      </w:r>
      <w:r w:rsidRPr="00557B68">
        <w:rPr>
          <w:sz w:val="22"/>
          <w:szCs w:val="22"/>
        </w:rPr>
        <w:t>Dot11PhyHEEntry</w:t>
      </w:r>
      <w:r>
        <w:rPr>
          <w:sz w:val="22"/>
          <w:szCs w:val="22"/>
        </w:rPr>
        <w:t xml:space="preserve">, suggestion is to use </w:t>
      </w:r>
      <w:r w:rsidRPr="00557B68">
        <w:rPr>
          <w:sz w:val="22"/>
          <w:szCs w:val="22"/>
        </w:rPr>
        <w:t>dot11HEFullBWULMUMIMOImplemented</w:t>
      </w:r>
      <w:r>
        <w:rPr>
          <w:sz w:val="22"/>
          <w:szCs w:val="22"/>
        </w:rPr>
        <w:t>.</w:t>
      </w:r>
    </w:p>
    <w:p w14:paraId="236F5A86" w14:textId="77777777" w:rsidR="00557B68" w:rsidRDefault="00557B68" w:rsidP="006E1D0D">
      <w:pPr>
        <w:jc w:val="both"/>
        <w:rPr>
          <w:sz w:val="22"/>
          <w:szCs w:val="22"/>
        </w:rPr>
      </w:pPr>
    </w:p>
    <w:p w14:paraId="7367D7CB" w14:textId="177D94BD" w:rsidR="006E1D0D" w:rsidRDefault="006E1D0D" w:rsidP="006E1D0D">
      <w:pPr>
        <w:jc w:val="both"/>
        <w:rPr>
          <w:sz w:val="22"/>
          <w:szCs w:val="22"/>
        </w:rPr>
      </w:pPr>
      <w:r>
        <w:rPr>
          <w:sz w:val="22"/>
          <w:szCs w:val="22"/>
        </w:rPr>
        <w:t xml:space="preserve">Proposed text update for CID </w:t>
      </w:r>
      <w:r w:rsidR="00A14E3A">
        <w:rPr>
          <w:sz w:val="22"/>
          <w:szCs w:val="22"/>
        </w:rPr>
        <w:t>22505</w:t>
      </w:r>
      <w:r>
        <w:rPr>
          <w:sz w:val="22"/>
          <w:szCs w:val="22"/>
        </w:rPr>
        <w:t xml:space="preserve"> in 11-19/</w:t>
      </w:r>
      <w:r w:rsidR="00B54565">
        <w:rPr>
          <w:sz w:val="22"/>
          <w:szCs w:val="22"/>
        </w:rPr>
        <w:t>2004</w:t>
      </w:r>
      <w:r w:rsidR="00A14E3A">
        <w:rPr>
          <w:sz w:val="22"/>
          <w:szCs w:val="22"/>
        </w:rPr>
        <w:t xml:space="preserve"> fixes the redundancy by clarifying that the </w:t>
      </w:r>
      <w:r w:rsidR="00557B68" w:rsidRPr="00557B68">
        <w:rPr>
          <w:sz w:val="22"/>
          <w:szCs w:val="22"/>
        </w:rPr>
        <w:t>dot11HEFullBWULMUMIMOImplemented</w:t>
      </w:r>
      <w:r w:rsidR="00557B68">
        <w:rPr>
          <w:sz w:val="22"/>
          <w:szCs w:val="22"/>
        </w:rPr>
        <w:t xml:space="preserve"> </w:t>
      </w:r>
      <w:r w:rsidR="00A14E3A">
        <w:rPr>
          <w:sz w:val="22"/>
          <w:szCs w:val="22"/>
        </w:rPr>
        <w:t>is set to true if full BW UL MU-MIMO is supported</w:t>
      </w:r>
      <w:r w:rsidR="00557B68">
        <w:rPr>
          <w:sz w:val="22"/>
          <w:szCs w:val="22"/>
        </w:rPr>
        <w:t xml:space="preserve">, and </w:t>
      </w:r>
      <w:proofErr w:type="spellStart"/>
      <w:r w:rsidR="00557B68">
        <w:rPr>
          <w:sz w:val="22"/>
          <w:szCs w:val="22"/>
        </w:rPr>
        <w:t>delets</w:t>
      </w:r>
      <w:proofErr w:type="spellEnd"/>
      <w:r w:rsidR="00557B68">
        <w:rPr>
          <w:sz w:val="22"/>
          <w:szCs w:val="22"/>
        </w:rPr>
        <w:t xml:space="preserve"> all instances of dot11ULMUMIMOOptionImplemented.</w:t>
      </w:r>
    </w:p>
    <w:p w14:paraId="71CE6C32" w14:textId="77777777" w:rsidR="006E1D0D" w:rsidRDefault="006E1D0D" w:rsidP="006E1D0D">
      <w:pPr>
        <w:jc w:val="both"/>
        <w:rPr>
          <w:sz w:val="22"/>
          <w:szCs w:val="22"/>
        </w:rPr>
      </w:pPr>
    </w:p>
    <w:p w14:paraId="1719B845" w14:textId="4B7C6F24" w:rsidR="006E1D0D" w:rsidRDefault="006E1D0D" w:rsidP="006E1D0D">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w:t>
      </w:r>
      <w:r w:rsidR="00A14E3A">
        <w:rPr>
          <w:sz w:val="22"/>
          <w:szCs w:val="22"/>
        </w:rPr>
        <w:t>22505</w:t>
      </w:r>
      <w:r>
        <w:rPr>
          <w:sz w:val="22"/>
          <w:szCs w:val="22"/>
        </w:rPr>
        <w:t xml:space="preserve"> in 11-19/</w:t>
      </w:r>
      <w:r w:rsidR="003E0FC7">
        <w:rPr>
          <w:sz w:val="22"/>
          <w:szCs w:val="22"/>
        </w:rPr>
        <w:t>2004r1</w:t>
      </w:r>
      <w:r>
        <w:rPr>
          <w:sz w:val="22"/>
          <w:szCs w:val="22"/>
        </w:rPr>
        <w:t>.</w:t>
      </w:r>
    </w:p>
    <w:p w14:paraId="50BEFD84" w14:textId="77777777" w:rsidR="006E1D0D" w:rsidRDefault="006E1D0D" w:rsidP="006E1D0D">
      <w:pPr>
        <w:jc w:val="both"/>
        <w:rPr>
          <w:sz w:val="22"/>
          <w:szCs w:val="22"/>
        </w:rPr>
      </w:pPr>
    </w:p>
    <w:p w14:paraId="4A10919C" w14:textId="77777777" w:rsidR="006E1D0D" w:rsidRDefault="006E1D0D" w:rsidP="006E1D0D">
      <w:pPr>
        <w:jc w:val="both"/>
        <w:rPr>
          <w:sz w:val="22"/>
          <w:szCs w:val="22"/>
        </w:rPr>
      </w:pPr>
    </w:p>
    <w:p w14:paraId="78AEF3A5" w14:textId="71CBFB3A" w:rsidR="006E1D0D" w:rsidRPr="00157CCC" w:rsidRDefault="006E1D0D" w:rsidP="006E1D0D">
      <w:pPr>
        <w:jc w:val="both"/>
        <w:rPr>
          <w:sz w:val="28"/>
          <w:szCs w:val="22"/>
        </w:rPr>
      </w:pPr>
      <w:r>
        <w:rPr>
          <w:b/>
          <w:sz w:val="28"/>
          <w:szCs w:val="22"/>
          <w:u w:val="single"/>
        </w:rPr>
        <w:t>Proposed Text Update: CID 22</w:t>
      </w:r>
      <w:r w:rsidR="00D55D07">
        <w:rPr>
          <w:b/>
          <w:sz w:val="28"/>
          <w:szCs w:val="22"/>
          <w:u w:val="single"/>
        </w:rPr>
        <w:t>505</w:t>
      </w:r>
    </w:p>
    <w:p w14:paraId="6AC6094F" w14:textId="77777777" w:rsidR="006E1D0D" w:rsidRDefault="006E1D0D" w:rsidP="006E1D0D">
      <w:pPr>
        <w:jc w:val="both"/>
        <w:rPr>
          <w:i/>
          <w:sz w:val="22"/>
          <w:szCs w:val="22"/>
          <w:highlight w:val="yellow"/>
        </w:rPr>
      </w:pPr>
    </w:p>
    <w:p w14:paraId="4A600C04" w14:textId="5718193B" w:rsidR="006E1D0D" w:rsidRDefault="006E1D0D" w:rsidP="006E1D0D">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CD41C6">
        <w:rPr>
          <w:i/>
          <w:sz w:val="22"/>
          <w:szCs w:val="22"/>
          <w:highlight w:val="yellow"/>
        </w:rPr>
        <w:t>1</w:t>
      </w:r>
      <w:r w:rsidRPr="005910AA">
        <w:rPr>
          <w:i/>
          <w:sz w:val="22"/>
          <w:szCs w:val="22"/>
          <w:highlight w:val="yellow"/>
        </w:rPr>
        <w:t xml:space="preserve"> P</w:t>
      </w:r>
      <w:r w:rsidR="00BC2D46">
        <w:rPr>
          <w:i/>
          <w:sz w:val="22"/>
          <w:szCs w:val="22"/>
          <w:highlight w:val="yellow"/>
        </w:rPr>
        <w:t>337</w:t>
      </w:r>
      <w:r>
        <w:rPr>
          <w:i/>
          <w:sz w:val="22"/>
          <w:szCs w:val="22"/>
          <w:highlight w:val="yellow"/>
        </w:rPr>
        <w:t>L</w:t>
      </w:r>
      <w:r w:rsidR="00BC2D46">
        <w:rPr>
          <w:i/>
          <w:sz w:val="22"/>
          <w:szCs w:val="22"/>
          <w:highlight w:val="yellow"/>
        </w:rPr>
        <w:t>15</w:t>
      </w:r>
      <w:r>
        <w:rPr>
          <w:i/>
          <w:sz w:val="22"/>
          <w:szCs w:val="22"/>
          <w:highlight w:val="yellow"/>
        </w:rPr>
        <w:t xml:space="preserve"> as shown below</w:t>
      </w:r>
      <w:r w:rsidRPr="005910AA">
        <w:rPr>
          <w:i/>
          <w:sz w:val="22"/>
          <w:szCs w:val="22"/>
          <w:highlight w:val="yellow"/>
        </w:rPr>
        <w:t>.</w:t>
      </w:r>
    </w:p>
    <w:p w14:paraId="1DF25687" w14:textId="24759AA4" w:rsidR="007B34F9" w:rsidRPr="007B34F9" w:rsidRDefault="007B34F9" w:rsidP="007B34F9">
      <w:pPr>
        <w:pStyle w:val="T"/>
        <w:rPr>
          <w:w w:val="100"/>
          <w:sz w:val="22"/>
        </w:rPr>
      </w:pPr>
      <w:del w:id="62" w:author="Youhan Kim" w:date="2019-11-10T20:25:00Z">
        <w:r w:rsidRPr="007B34F9" w:rsidDel="00C22A1B">
          <w:rPr>
            <w:w w:val="100"/>
            <w:sz w:val="22"/>
          </w:rPr>
          <w:delText>A non-AP HE STA with</w:delText>
        </w:r>
      </w:del>
      <w:del w:id="63" w:author="Youhan Kim" w:date="2019-11-11T14:19:00Z">
        <w:r w:rsidRPr="007B34F9" w:rsidDel="00C7644B">
          <w:rPr>
            <w:w w:val="100"/>
            <w:sz w:val="22"/>
          </w:rPr>
          <w:delText xml:space="preserve"> </w:delText>
        </w:r>
      </w:del>
      <w:del w:id="64" w:author="Youhan Kim" w:date="2019-11-11T14:17:00Z">
        <w:r w:rsidRPr="007B34F9" w:rsidDel="00C7644B">
          <w:rPr>
            <w:w w:val="100"/>
            <w:sz w:val="22"/>
          </w:rPr>
          <w:delText xml:space="preserve">dot11ULMUMIMOOptionImplemented </w:delText>
        </w:r>
      </w:del>
      <w:del w:id="65" w:author="Youhan Kim" w:date="2019-11-10T20:26:00Z">
        <w:r w:rsidRPr="007B34F9" w:rsidDel="00C22A1B">
          <w:rPr>
            <w:w w:val="100"/>
            <w:sz w:val="22"/>
          </w:rPr>
          <w:delText xml:space="preserve">equal </w:delText>
        </w:r>
      </w:del>
      <w:del w:id="66" w:author="Youhan Kim" w:date="2019-11-11T14:19:00Z">
        <w:r w:rsidRPr="007B34F9" w:rsidDel="00C7644B">
          <w:rPr>
            <w:w w:val="100"/>
            <w:sz w:val="22"/>
          </w:rPr>
          <w:delText xml:space="preserve">to true shall set </w:delText>
        </w:r>
      </w:del>
      <w:ins w:id="67" w:author="Youhan Kim" w:date="2019-11-11T14:18:00Z">
        <w:r w:rsidR="00C7644B">
          <w:rPr>
            <w:w w:val="100"/>
            <w:sz w:val="22"/>
          </w:rPr>
          <w:t xml:space="preserve">If a non-AP HE STA </w:t>
        </w:r>
        <w:r w:rsidR="00C7644B" w:rsidRPr="007B34F9">
          <w:rPr>
            <w:w w:val="100"/>
            <w:sz w:val="22"/>
          </w:rPr>
          <w:t xml:space="preserve">supports transmitting </w:t>
        </w:r>
        <w:proofErr w:type="spellStart"/>
        <w:r w:rsidR="00C7644B" w:rsidRPr="007B34F9">
          <w:rPr>
            <w:w w:val="100"/>
            <w:sz w:val="22"/>
          </w:rPr>
          <w:t>an</w:t>
        </w:r>
        <w:proofErr w:type="spellEnd"/>
        <w:r w:rsidR="00C7644B" w:rsidRPr="007B34F9">
          <w:rPr>
            <w:w w:val="100"/>
            <w:sz w:val="22"/>
          </w:rPr>
          <w:t xml:space="preserve"> HE TB PPDU that uses UL MU-MIMO within an RU that spans the entire PPDU bandwidth</w:t>
        </w:r>
        <w:r w:rsidR="00C7644B">
          <w:rPr>
            <w:w w:val="100"/>
            <w:sz w:val="22"/>
          </w:rPr>
          <w:t xml:space="preserve">, then the STA shall set </w:t>
        </w:r>
        <w:bookmarkStart w:id="68" w:name="_Hlk24374995"/>
        <w:r w:rsidR="00C7644B" w:rsidRPr="00C7644B">
          <w:rPr>
            <w:w w:val="100"/>
            <w:sz w:val="22"/>
          </w:rPr>
          <w:t>dot11HEFullBWULMUMIMOImplemented</w:t>
        </w:r>
        <w:r w:rsidR="00C7644B" w:rsidRPr="007B34F9">
          <w:rPr>
            <w:w w:val="100"/>
            <w:sz w:val="22"/>
          </w:rPr>
          <w:t xml:space="preserve"> </w:t>
        </w:r>
      </w:ins>
      <w:bookmarkEnd w:id="68"/>
      <w:ins w:id="69" w:author="Youhan Kim" w:date="2019-11-11T14:19:00Z">
        <w:r w:rsidR="00C7644B">
          <w:rPr>
            <w:w w:val="100"/>
            <w:sz w:val="22"/>
          </w:rPr>
          <w:t xml:space="preserve">to true </w:t>
        </w:r>
      </w:ins>
      <w:ins w:id="70" w:author="Youhan Kim" w:date="2019-11-11T14:18:00Z">
        <w:r w:rsidR="00C7644B">
          <w:rPr>
            <w:w w:val="100"/>
            <w:sz w:val="22"/>
          </w:rPr>
          <w:t xml:space="preserve">and </w:t>
        </w:r>
      </w:ins>
      <w:r w:rsidRPr="007B34F9">
        <w:rPr>
          <w:w w:val="100"/>
          <w:sz w:val="22"/>
        </w:rPr>
        <w:t>the Full Bandwidth UL MU-MIMO subfield of the HE PHY Capabilities Information field of the HE Capabilities element it transmits to 1</w:t>
      </w:r>
      <w:del w:id="71" w:author="Youhan Kim" w:date="2019-11-10T20:27:00Z">
        <w:r w:rsidRPr="007B34F9" w:rsidDel="00C22A1B">
          <w:rPr>
            <w:w w:val="100"/>
            <w:sz w:val="22"/>
          </w:rPr>
          <w:delText>, if it supports transmitting an HE TB PPDU that uses UL MU-MIMO within an RU that spans the entire PPDU bandwidth</w:delText>
        </w:r>
      </w:del>
      <w:r w:rsidRPr="007B34F9">
        <w:rPr>
          <w:w w:val="100"/>
          <w:sz w:val="22"/>
        </w:rPr>
        <w:t xml:space="preserve">. Otherwise, the HE STA shall set </w:t>
      </w:r>
      <w:ins w:id="72" w:author="Youhan Kim" w:date="2019-11-11T14:17:00Z">
        <w:r w:rsidR="00C7644B" w:rsidRPr="00C7644B">
          <w:rPr>
            <w:w w:val="100"/>
            <w:sz w:val="22"/>
          </w:rPr>
          <w:t>dot11HEFullBWULMUMIMOImplemented</w:t>
        </w:r>
        <w:r w:rsidR="00C7644B" w:rsidRPr="007B34F9">
          <w:rPr>
            <w:w w:val="100"/>
            <w:sz w:val="22"/>
          </w:rPr>
          <w:t xml:space="preserve"> </w:t>
        </w:r>
      </w:ins>
      <w:ins w:id="73" w:author="Youhan Kim" w:date="2019-11-11T13:53:00Z">
        <w:r w:rsidR="00FE69F7">
          <w:rPr>
            <w:w w:val="100"/>
            <w:sz w:val="22"/>
          </w:rPr>
          <w:t xml:space="preserve">to false and </w:t>
        </w:r>
      </w:ins>
      <w:r w:rsidRPr="007B34F9">
        <w:rPr>
          <w:w w:val="100"/>
          <w:sz w:val="22"/>
        </w:rPr>
        <w:t>the Full Bandwidth UL MU-MIMO subfield to 0.</w:t>
      </w:r>
    </w:p>
    <w:p w14:paraId="4E904CB5" w14:textId="0124EC5E" w:rsidR="006E1D0D" w:rsidRDefault="006E1D0D" w:rsidP="006E1D0D">
      <w:pPr>
        <w:rPr>
          <w:rFonts w:ascii="Arial" w:hAnsi="Arial" w:cs="Arial"/>
          <w:b/>
          <w:bCs/>
          <w:color w:val="000000"/>
          <w:sz w:val="20"/>
          <w:lang w:val="en-US"/>
        </w:rPr>
      </w:pPr>
    </w:p>
    <w:p w14:paraId="008C790A" w14:textId="7B35858D" w:rsidR="00C13E7A" w:rsidRDefault="00C13E7A" w:rsidP="006E1D0D">
      <w:pPr>
        <w:rPr>
          <w:rFonts w:ascii="Arial" w:hAnsi="Arial" w:cs="Arial"/>
          <w:b/>
          <w:bCs/>
          <w:color w:val="000000"/>
          <w:sz w:val="20"/>
          <w:lang w:val="en-US"/>
        </w:rPr>
      </w:pPr>
    </w:p>
    <w:p w14:paraId="0BCCC9A1" w14:textId="73A6CD50" w:rsidR="00FE59D8" w:rsidRDefault="00FE59D8" w:rsidP="00FE59D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entry </w:t>
      </w:r>
      <w:r w:rsidRPr="00FE59D8">
        <w:rPr>
          <w:i/>
          <w:sz w:val="22"/>
          <w:szCs w:val="22"/>
          <w:highlight w:val="yellow"/>
        </w:rPr>
        <w:t xml:space="preserve">for dot11ULMUMIMOOptionImplemented </w:t>
      </w:r>
      <w:r>
        <w:rPr>
          <w:i/>
          <w:sz w:val="22"/>
          <w:szCs w:val="22"/>
          <w:highlight w:val="yellow"/>
        </w:rPr>
        <w:t xml:space="preserve">at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729L9 as shown below</w:t>
      </w:r>
      <w:r w:rsidRPr="005910AA">
        <w:rPr>
          <w:i/>
          <w:sz w:val="22"/>
          <w:szCs w:val="22"/>
          <w:highlight w:val="yellow"/>
        </w:rPr>
        <w:t>.</w:t>
      </w:r>
    </w:p>
    <w:p w14:paraId="4F517858" w14:textId="0382A735" w:rsidR="00C7644B" w:rsidRPr="00FE59D8" w:rsidRDefault="00C7644B" w:rsidP="006E1D0D">
      <w:pPr>
        <w:rPr>
          <w:rFonts w:ascii="Arial" w:hAnsi="Arial" w:cs="Arial"/>
          <w:b/>
          <w:bCs/>
          <w:color w:val="000000"/>
          <w:sz w:val="20"/>
        </w:rPr>
      </w:pPr>
    </w:p>
    <w:p w14:paraId="24DDFB2D" w14:textId="77777777" w:rsidR="00FE59D8" w:rsidRDefault="00FE59D8" w:rsidP="00FE59D8">
      <w:pPr>
        <w:pStyle w:val="Code"/>
        <w:rPr>
          <w:w w:val="100"/>
        </w:rPr>
      </w:pPr>
      <w:r>
        <w:rPr>
          <w:w w:val="100"/>
        </w:rPr>
        <w:t>Dot11</w:t>
      </w:r>
      <w:proofErr w:type="gramStart"/>
      <w:r>
        <w:rPr>
          <w:w w:val="100"/>
        </w:rPr>
        <w:t>HEStationConfigEntry ::=</w:t>
      </w:r>
      <w:proofErr w:type="gramEnd"/>
      <w:r>
        <w:rPr>
          <w:w w:val="100"/>
        </w:rPr>
        <w:t xml:space="preserve"> </w:t>
      </w:r>
    </w:p>
    <w:p w14:paraId="72F9C46A" w14:textId="77777777" w:rsidR="00FE59D8" w:rsidRDefault="00FE59D8" w:rsidP="00FE59D8">
      <w:pPr>
        <w:pStyle w:val="Code"/>
        <w:rPr>
          <w:w w:val="100"/>
        </w:rPr>
      </w:pPr>
      <w:r>
        <w:rPr>
          <w:w w:val="100"/>
        </w:rPr>
        <w:tab/>
        <w:t>SEQUENCE {</w:t>
      </w:r>
    </w:p>
    <w:p w14:paraId="72F0FE65" w14:textId="77777777" w:rsidR="00FE59D8" w:rsidRDefault="00FE59D8" w:rsidP="00FE59D8">
      <w:pPr>
        <w:pStyle w:val="Code"/>
        <w:rPr>
          <w:w w:val="100"/>
        </w:rPr>
      </w:pPr>
      <w:r>
        <w:rPr>
          <w:w w:val="100"/>
        </w:rPr>
        <w:tab/>
      </w:r>
      <w:r>
        <w:rPr>
          <w:w w:val="100"/>
        </w:rPr>
        <w:tab/>
        <w:t>dot11TRSOptionImplemented</w:t>
      </w:r>
      <w:r>
        <w:rPr>
          <w:w w:val="100"/>
        </w:rPr>
        <w:tab/>
      </w:r>
      <w:proofErr w:type="spellStart"/>
      <w:r>
        <w:rPr>
          <w:w w:val="100"/>
        </w:rPr>
        <w:t>TruthValue</w:t>
      </w:r>
      <w:proofErr w:type="spellEnd"/>
      <w:r>
        <w:rPr>
          <w:w w:val="100"/>
        </w:rPr>
        <w:t>,</w:t>
      </w:r>
    </w:p>
    <w:p w14:paraId="225C4FDF" w14:textId="6108EAC9" w:rsidR="00FE59D8" w:rsidDel="00FE59D8" w:rsidRDefault="00FE59D8" w:rsidP="00FE59D8">
      <w:pPr>
        <w:pStyle w:val="Code"/>
        <w:rPr>
          <w:del w:id="74" w:author="Youhan Kim" w:date="2019-11-11T14:24:00Z"/>
          <w:w w:val="100"/>
        </w:rPr>
      </w:pPr>
      <w:del w:id="75" w:author="Youhan Kim" w:date="2019-11-11T14:24:00Z">
        <w:r w:rsidDel="00FE59D8">
          <w:rPr>
            <w:w w:val="100"/>
          </w:rPr>
          <w:tab/>
        </w:r>
        <w:r w:rsidDel="00FE59D8">
          <w:rPr>
            <w:w w:val="100"/>
          </w:rPr>
          <w:tab/>
          <w:delText>dot11ULMUMIMOOptionImplemented</w:delText>
        </w:r>
        <w:r w:rsidDel="00FE59D8">
          <w:rPr>
            <w:w w:val="100"/>
          </w:rPr>
          <w:tab/>
          <w:delText>TruthValue,</w:delText>
        </w:r>
      </w:del>
    </w:p>
    <w:p w14:paraId="4A70D622" w14:textId="77777777" w:rsidR="00FE59D8" w:rsidRDefault="00FE59D8" w:rsidP="00FE59D8">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46554A8F" w14:textId="2E241B87" w:rsidR="00C7644B" w:rsidRDefault="00C7644B" w:rsidP="006E1D0D">
      <w:pPr>
        <w:rPr>
          <w:rFonts w:ascii="Arial" w:hAnsi="Arial" w:cs="Arial"/>
          <w:b/>
          <w:bCs/>
          <w:color w:val="000000"/>
          <w:sz w:val="20"/>
          <w:lang w:val="en-US"/>
        </w:rPr>
      </w:pPr>
    </w:p>
    <w:p w14:paraId="3E05E7AB" w14:textId="7EC6146F" w:rsidR="00FE59D8" w:rsidRDefault="00FE59D8" w:rsidP="00FE59D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w:t>
      </w:r>
      <w:r w:rsidRPr="00FE59D8">
        <w:rPr>
          <w:i/>
          <w:sz w:val="22"/>
          <w:szCs w:val="22"/>
          <w:highlight w:val="yellow"/>
        </w:rPr>
        <w:t>dot11ULMUMIMOOptionImplemented</w:t>
      </w:r>
      <w:r>
        <w:rPr>
          <w:i/>
          <w:sz w:val="22"/>
          <w:szCs w:val="22"/>
          <w:highlight w:val="yellow"/>
        </w:rPr>
        <w:t xml:space="preserve"> at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729L65 as shown below</w:t>
      </w:r>
      <w:r w:rsidRPr="005910AA">
        <w:rPr>
          <w:i/>
          <w:sz w:val="22"/>
          <w:szCs w:val="22"/>
          <w:highlight w:val="yellow"/>
        </w:rPr>
        <w:t>.</w:t>
      </w:r>
    </w:p>
    <w:p w14:paraId="24FEE5E4" w14:textId="0D405A89" w:rsidR="00FE59D8" w:rsidDel="00FE59D8" w:rsidRDefault="00FE59D8" w:rsidP="00FE59D8">
      <w:pPr>
        <w:pStyle w:val="Code"/>
        <w:rPr>
          <w:del w:id="76" w:author="Youhan Kim" w:date="2019-11-11T14:25:00Z"/>
          <w:w w:val="100"/>
        </w:rPr>
      </w:pPr>
      <w:del w:id="77" w:author="Youhan Kim" w:date="2019-11-11T14:25:00Z">
        <w:r w:rsidDel="00FE59D8">
          <w:rPr>
            <w:w w:val="100"/>
          </w:rPr>
          <w:delText>dot11ULMUMIMOOptionImplemented OBJECT-TYPE</w:delText>
        </w:r>
      </w:del>
    </w:p>
    <w:p w14:paraId="61C618D1" w14:textId="78DDEB85" w:rsidR="00FE59D8" w:rsidDel="00FE59D8" w:rsidRDefault="00FE59D8" w:rsidP="00FE59D8">
      <w:pPr>
        <w:pStyle w:val="Code"/>
        <w:rPr>
          <w:del w:id="78" w:author="Youhan Kim" w:date="2019-11-11T14:25:00Z"/>
          <w:w w:val="100"/>
        </w:rPr>
      </w:pPr>
      <w:del w:id="79" w:author="Youhan Kim" w:date="2019-11-11T14:25:00Z">
        <w:r w:rsidDel="00FE59D8">
          <w:rPr>
            <w:w w:val="100"/>
          </w:rPr>
          <w:tab/>
          <w:delText>SYNTAX TruthValue</w:delText>
        </w:r>
      </w:del>
    </w:p>
    <w:p w14:paraId="07B30496" w14:textId="74A13E88" w:rsidR="00FE59D8" w:rsidDel="00FE59D8" w:rsidRDefault="00FE59D8" w:rsidP="00FE59D8">
      <w:pPr>
        <w:pStyle w:val="Code"/>
        <w:rPr>
          <w:del w:id="80" w:author="Youhan Kim" w:date="2019-11-11T14:25:00Z"/>
          <w:w w:val="100"/>
        </w:rPr>
      </w:pPr>
      <w:del w:id="81" w:author="Youhan Kim" w:date="2019-11-11T14:25:00Z">
        <w:r w:rsidDel="00FE59D8">
          <w:rPr>
            <w:w w:val="100"/>
          </w:rPr>
          <w:tab/>
          <w:delText>MAX-ACCESS read-only</w:delText>
        </w:r>
      </w:del>
    </w:p>
    <w:p w14:paraId="79C3AF3A" w14:textId="68E8D2ED" w:rsidR="00FE59D8" w:rsidDel="00FE59D8" w:rsidRDefault="00FE59D8" w:rsidP="00FE59D8">
      <w:pPr>
        <w:pStyle w:val="Code"/>
        <w:rPr>
          <w:del w:id="82" w:author="Youhan Kim" w:date="2019-11-11T14:25:00Z"/>
          <w:w w:val="100"/>
        </w:rPr>
      </w:pPr>
      <w:del w:id="83" w:author="Youhan Kim" w:date="2019-11-11T14:25:00Z">
        <w:r w:rsidDel="00FE59D8">
          <w:rPr>
            <w:w w:val="100"/>
          </w:rPr>
          <w:tab/>
          <w:delText>STATUS current</w:delText>
        </w:r>
      </w:del>
    </w:p>
    <w:p w14:paraId="632641E0" w14:textId="1D2D4869" w:rsidR="00FE59D8" w:rsidDel="00FE59D8" w:rsidRDefault="00FE59D8" w:rsidP="00FE59D8">
      <w:pPr>
        <w:pStyle w:val="Code"/>
        <w:rPr>
          <w:del w:id="84" w:author="Youhan Kim" w:date="2019-11-11T14:25:00Z"/>
          <w:w w:val="100"/>
        </w:rPr>
      </w:pPr>
      <w:del w:id="85" w:author="Youhan Kim" w:date="2019-11-11T14:25:00Z">
        <w:r w:rsidDel="00FE59D8">
          <w:rPr>
            <w:w w:val="100"/>
          </w:rPr>
          <w:tab/>
          <w:delText>DESCRIPTION</w:delText>
        </w:r>
      </w:del>
    </w:p>
    <w:p w14:paraId="4DBA0750" w14:textId="6D3F9392" w:rsidR="00FE59D8" w:rsidDel="00FE59D8" w:rsidRDefault="00FE59D8" w:rsidP="00FE59D8">
      <w:pPr>
        <w:pStyle w:val="Code"/>
        <w:rPr>
          <w:del w:id="86" w:author="Youhan Kim" w:date="2019-11-11T14:25:00Z"/>
          <w:w w:val="100"/>
        </w:rPr>
      </w:pPr>
      <w:del w:id="87" w:author="Youhan Kim" w:date="2019-11-11T14:25:00Z">
        <w:r w:rsidDel="00FE59D8">
          <w:rPr>
            <w:w w:val="100"/>
          </w:rPr>
          <w:tab/>
        </w:r>
        <w:r w:rsidDel="00FE59D8">
          <w:rPr>
            <w:w w:val="100"/>
          </w:rPr>
          <w:tab/>
          <w:delText>"This is a capability variable.</w:delText>
        </w:r>
      </w:del>
    </w:p>
    <w:p w14:paraId="74B77934" w14:textId="3B0D476B" w:rsidR="00FE59D8" w:rsidDel="00FE59D8" w:rsidRDefault="00FE59D8" w:rsidP="00FE59D8">
      <w:pPr>
        <w:pStyle w:val="Code"/>
        <w:rPr>
          <w:del w:id="88" w:author="Youhan Kim" w:date="2019-11-11T14:25:00Z"/>
          <w:w w:val="100"/>
        </w:rPr>
      </w:pPr>
      <w:del w:id="89" w:author="Youhan Kim" w:date="2019-11-11T14:25:00Z">
        <w:r w:rsidDel="00FE59D8">
          <w:rPr>
            <w:w w:val="100"/>
          </w:rPr>
          <w:tab/>
        </w:r>
        <w:r w:rsidDel="00FE59D8">
          <w:rPr>
            <w:w w:val="100"/>
          </w:rPr>
          <w:tab/>
          <w:delText>Its value is determined by device capabilities.</w:delText>
        </w:r>
      </w:del>
    </w:p>
    <w:p w14:paraId="3DB1A45F" w14:textId="0779A59F" w:rsidR="00FE59D8" w:rsidDel="00FE59D8" w:rsidRDefault="00FE59D8" w:rsidP="00FE59D8">
      <w:pPr>
        <w:pStyle w:val="Code"/>
        <w:rPr>
          <w:del w:id="90" w:author="Youhan Kim" w:date="2019-11-11T14:25:00Z"/>
          <w:w w:val="100"/>
        </w:rPr>
      </w:pPr>
    </w:p>
    <w:p w14:paraId="62FB9A50" w14:textId="2CB2A295" w:rsidR="00FE59D8" w:rsidDel="00FE59D8" w:rsidRDefault="00FE59D8" w:rsidP="00FE59D8">
      <w:pPr>
        <w:pStyle w:val="Code"/>
        <w:rPr>
          <w:del w:id="91" w:author="Youhan Kim" w:date="2019-11-11T14:25:00Z"/>
          <w:w w:val="100"/>
        </w:rPr>
      </w:pPr>
      <w:del w:id="92" w:author="Youhan Kim" w:date="2019-11-11T14:25:00Z">
        <w:r w:rsidDel="00FE59D8">
          <w:rPr>
            <w:w w:val="100"/>
          </w:rPr>
          <w:tab/>
        </w:r>
        <w:r w:rsidDel="00FE59D8">
          <w:rPr>
            <w:w w:val="100"/>
          </w:rPr>
          <w:tab/>
          <w:delText>This attribute, when true, indicates that the station implementation is capable of a full bandwidth UL MU-MIMO transmission. The capability is disabled otherwise."</w:delText>
        </w:r>
      </w:del>
    </w:p>
    <w:p w14:paraId="695BEC0A" w14:textId="5C13FA41" w:rsidR="00FE59D8" w:rsidDel="00FE59D8" w:rsidRDefault="00FE59D8" w:rsidP="00FE59D8">
      <w:pPr>
        <w:pStyle w:val="Code"/>
        <w:rPr>
          <w:del w:id="93" w:author="Youhan Kim" w:date="2019-11-11T14:25:00Z"/>
          <w:w w:val="100"/>
        </w:rPr>
      </w:pPr>
      <w:del w:id="94" w:author="Youhan Kim" w:date="2019-11-11T14:25:00Z">
        <w:r w:rsidDel="00FE59D8">
          <w:rPr>
            <w:w w:val="100"/>
          </w:rPr>
          <w:tab/>
          <w:delText>DEFVAL { false }</w:delText>
        </w:r>
      </w:del>
    </w:p>
    <w:p w14:paraId="067B3AF1" w14:textId="05747E70" w:rsidR="00FE59D8" w:rsidDel="00FE59D8" w:rsidRDefault="00FE59D8" w:rsidP="00FE59D8">
      <w:pPr>
        <w:pStyle w:val="Code"/>
        <w:rPr>
          <w:del w:id="95" w:author="Youhan Kim" w:date="2019-11-11T14:25:00Z"/>
          <w:w w:val="100"/>
        </w:rPr>
      </w:pPr>
      <w:del w:id="96" w:author="Youhan Kim" w:date="2019-11-11T14:25:00Z">
        <w:r w:rsidDel="00FE59D8">
          <w:rPr>
            <w:w w:val="100"/>
          </w:rPr>
          <w:tab/>
          <w:delText>::= { dot11HEStationConfigEntry 2 }</w:delText>
        </w:r>
      </w:del>
    </w:p>
    <w:p w14:paraId="3A40E335" w14:textId="03955C6C" w:rsidR="00FE59D8" w:rsidRDefault="00FE59D8" w:rsidP="006E1D0D">
      <w:pPr>
        <w:rPr>
          <w:rFonts w:ascii="Arial" w:hAnsi="Arial" w:cs="Arial"/>
          <w:b/>
          <w:bCs/>
          <w:color w:val="000000"/>
          <w:sz w:val="20"/>
        </w:rPr>
      </w:pPr>
    </w:p>
    <w:p w14:paraId="140751C9" w14:textId="3843F333" w:rsidR="00FE59D8" w:rsidRDefault="00FE59D8" w:rsidP="006E1D0D">
      <w:pPr>
        <w:rPr>
          <w:rFonts w:ascii="Arial" w:hAnsi="Arial" w:cs="Arial"/>
          <w:b/>
          <w:bCs/>
          <w:color w:val="000000"/>
          <w:sz w:val="20"/>
        </w:rPr>
      </w:pPr>
    </w:p>
    <w:p w14:paraId="3A760D94" w14:textId="77777777" w:rsidR="00557B68" w:rsidRDefault="00557B68" w:rsidP="00557B6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entry </w:t>
      </w:r>
      <w:r w:rsidRPr="00FE59D8">
        <w:rPr>
          <w:i/>
          <w:sz w:val="22"/>
          <w:szCs w:val="22"/>
          <w:highlight w:val="yellow"/>
        </w:rPr>
        <w:t xml:space="preserve">for dot11ULMUMIMOOptionImplemented </w:t>
      </w:r>
      <w:r>
        <w:rPr>
          <w:i/>
          <w:sz w:val="22"/>
          <w:szCs w:val="22"/>
          <w:highlight w:val="yellow"/>
        </w:rPr>
        <w:t xml:space="preserve">at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729L9 as shown below</w:t>
      </w:r>
      <w:r w:rsidRPr="005910AA">
        <w:rPr>
          <w:i/>
          <w:sz w:val="22"/>
          <w:szCs w:val="22"/>
          <w:highlight w:val="yellow"/>
        </w:rPr>
        <w:t>.</w:t>
      </w:r>
    </w:p>
    <w:p w14:paraId="1BDDA043" w14:textId="2059E769" w:rsidR="00557B68" w:rsidRDefault="00557B68" w:rsidP="006E1D0D">
      <w:pPr>
        <w:rPr>
          <w:rFonts w:ascii="Arial" w:hAnsi="Arial" w:cs="Arial"/>
          <w:b/>
          <w:bCs/>
          <w:color w:val="000000"/>
          <w:sz w:val="20"/>
        </w:rPr>
      </w:pPr>
    </w:p>
    <w:p w14:paraId="4C4AF4FA" w14:textId="77777777" w:rsidR="00557B68" w:rsidRDefault="00557B68" w:rsidP="00557B68">
      <w:pPr>
        <w:pStyle w:val="Code"/>
        <w:rPr>
          <w:w w:val="100"/>
        </w:rPr>
      </w:pPr>
      <w:r>
        <w:rPr>
          <w:w w:val="100"/>
        </w:rPr>
        <w:t>dot11HEComplianceGroup OBJECT-GROUP</w:t>
      </w:r>
    </w:p>
    <w:p w14:paraId="72A4F2A2" w14:textId="77777777" w:rsidR="00557B68" w:rsidRDefault="00557B68" w:rsidP="00557B68">
      <w:pPr>
        <w:pStyle w:val="Code"/>
        <w:rPr>
          <w:w w:val="100"/>
        </w:rPr>
      </w:pPr>
      <w:r>
        <w:rPr>
          <w:w w:val="100"/>
        </w:rPr>
        <w:tab/>
        <w:t>OBJECTS {</w:t>
      </w:r>
    </w:p>
    <w:p w14:paraId="3CFD2C8F" w14:textId="77777777" w:rsidR="00557B68" w:rsidRDefault="00557B68" w:rsidP="00557B68">
      <w:pPr>
        <w:pStyle w:val="Code"/>
        <w:rPr>
          <w:w w:val="100"/>
        </w:rPr>
      </w:pPr>
      <w:r>
        <w:rPr>
          <w:w w:val="100"/>
        </w:rPr>
        <w:tab/>
      </w:r>
      <w:r>
        <w:rPr>
          <w:w w:val="100"/>
        </w:rPr>
        <w:tab/>
        <w:t>dot11HEOptionImplemented,</w:t>
      </w:r>
    </w:p>
    <w:p w14:paraId="57A33F97" w14:textId="77777777" w:rsidR="00557B68" w:rsidRDefault="00557B68" w:rsidP="00557B68">
      <w:pPr>
        <w:pStyle w:val="Code"/>
        <w:rPr>
          <w:w w:val="100"/>
        </w:rPr>
      </w:pPr>
      <w:r>
        <w:rPr>
          <w:w w:val="100"/>
        </w:rPr>
        <w:tab/>
      </w:r>
      <w:r>
        <w:rPr>
          <w:w w:val="100"/>
        </w:rPr>
        <w:tab/>
        <w:t>dot11OBSSNarrowBWRUinOFDMATolerated,</w:t>
      </w:r>
    </w:p>
    <w:p w14:paraId="2CCB754C" w14:textId="77777777" w:rsidR="00557B68" w:rsidRDefault="00557B68" w:rsidP="00557B68">
      <w:pPr>
        <w:pStyle w:val="Code"/>
        <w:rPr>
          <w:w w:val="100"/>
        </w:rPr>
      </w:pPr>
      <w:r>
        <w:rPr>
          <w:w w:val="100"/>
        </w:rPr>
        <w:lastRenderedPageBreak/>
        <w:tab/>
      </w:r>
      <w:r>
        <w:rPr>
          <w:w w:val="100"/>
        </w:rPr>
        <w:tab/>
        <w:t>dot11HE6GOptionImplemented,</w:t>
      </w:r>
    </w:p>
    <w:p w14:paraId="145FBE9A" w14:textId="77777777" w:rsidR="00557B68" w:rsidRDefault="00557B68" w:rsidP="00557B68">
      <w:pPr>
        <w:pStyle w:val="Code"/>
        <w:rPr>
          <w:w w:val="100"/>
        </w:rPr>
      </w:pPr>
      <w:r>
        <w:rPr>
          <w:w w:val="100"/>
        </w:rPr>
        <w:tab/>
      </w:r>
      <w:r>
        <w:rPr>
          <w:w w:val="100"/>
        </w:rPr>
        <w:tab/>
        <w:t>dot11OCTOptionImplemented,</w:t>
      </w:r>
    </w:p>
    <w:p w14:paraId="381FD331" w14:textId="77777777" w:rsidR="00557B68" w:rsidRDefault="00557B68" w:rsidP="00557B68">
      <w:pPr>
        <w:pStyle w:val="Code"/>
        <w:rPr>
          <w:w w:val="100"/>
        </w:rPr>
      </w:pPr>
      <w:r>
        <w:rPr>
          <w:w w:val="100"/>
        </w:rPr>
        <w:tab/>
      </w:r>
      <w:r>
        <w:rPr>
          <w:w w:val="100"/>
        </w:rPr>
        <w:tab/>
        <w:t>dot11TRSOptionImplemented,</w:t>
      </w:r>
    </w:p>
    <w:p w14:paraId="37F5CFF3" w14:textId="680AEFD0" w:rsidR="00557B68" w:rsidDel="00557B68" w:rsidRDefault="00557B68" w:rsidP="00557B68">
      <w:pPr>
        <w:pStyle w:val="Code"/>
        <w:rPr>
          <w:del w:id="97" w:author="Youhan Kim" w:date="2019-11-11T14:26:00Z"/>
          <w:w w:val="100"/>
        </w:rPr>
      </w:pPr>
      <w:del w:id="98" w:author="Youhan Kim" w:date="2019-11-11T14:26:00Z">
        <w:r w:rsidDel="00557B68">
          <w:rPr>
            <w:w w:val="100"/>
          </w:rPr>
          <w:tab/>
        </w:r>
        <w:r w:rsidDel="00557B68">
          <w:rPr>
            <w:w w:val="100"/>
          </w:rPr>
          <w:tab/>
          <w:delText>dot11ULMUMIMOOptionImplemented,</w:delText>
        </w:r>
      </w:del>
    </w:p>
    <w:p w14:paraId="6C376C40" w14:textId="77777777" w:rsidR="00557B68" w:rsidRDefault="00557B68" w:rsidP="00557B68">
      <w:pPr>
        <w:pStyle w:val="Code"/>
        <w:rPr>
          <w:w w:val="100"/>
        </w:rPr>
      </w:pPr>
      <w:r>
        <w:rPr>
          <w:w w:val="100"/>
        </w:rPr>
        <w:tab/>
      </w:r>
      <w:r>
        <w:rPr>
          <w:w w:val="100"/>
        </w:rPr>
        <w:tab/>
        <w:t>dot11OFDMARandomAccessOptionImplemented,</w:t>
      </w:r>
    </w:p>
    <w:p w14:paraId="340F5C0C" w14:textId="77777777" w:rsidR="00557B68" w:rsidRDefault="00557B68" w:rsidP="006E1D0D">
      <w:pPr>
        <w:rPr>
          <w:rFonts w:ascii="Arial" w:hAnsi="Arial" w:cs="Arial"/>
          <w:b/>
          <w:bCs/>
          <w:color w:val="000000"/>
          <w:sz w:val="20"/>
        </w:rPr>
      </w:pPr>
    </w:p>
    <w:p w14:paraId="3C7F0928" w14:textId="5F0ACD9E" w:rsidR="00FE59D8" w:rsidRPr="00FE59D8" w:rsidRDefault="00FE59D8" w:rsidP="006E1D0D">
      <w:pPr>
        <w:rPr>
          <w:rFonts w:ascii="Arial" w:hAnsi="Arial" w:cs="Arial"/>
          <w:b/>
          <w:bCs/>
          <w:color w:val="000000"/>
          <w:sz w:val="20"/>
        </w:rPr>
      </w:pPr>
    </w:p>
    <w:p w14:paraId="0A299A4F" w14:textId="77777777" w:rsidR="00FE59D8" w:rsidRDefault="00FE59D8" w:rsidP="006E1D0D">
      <w:pPr>
        <w:rPr>
          <w:rFonts w:ascii="Arial" w:hAnsi="Arial" w:cs="Arial"/>
          <w:b/>
          <w:bCs/>
          <w:color w:val="000000"/>
          <w:sz w:val="20"/>
          <w:lang w:val="en-US"/>
        </w:rPr>
      </w:pPr>
    </w:p>
    <w:p w14:paraId="1BD55ACF" w14:textId="74FB5A9D" w:rsidR="00C13E7A" w:rsidRDefault="00C13E7A" w:rsidP="00C13E7A">
      <w:pPr>
        <w:pStyle w:val="Heading1"/>
        <w:rPr>
          <w:sz w:val="22"/>
          <w:szCs w:val="22"/>
        </w:rPr>
      </w:pPr>
      <w:bookmarkStart w:id="99" w:name="_Hlk24363057"/>
      <w:r>
        <w:rPr>
          <w:lang w:val="en-US"/>
        </w:rPr>
        <w:t>CID 22506</w:t>
      </w:r>
    </w:p>
    <w:p w14:paraId="6309765D" w14:textId="77777777" w:rsidR="00C13E7A" w:rsidRDefault="00C13E7A" w:rsidP="00C13E7A">
      <w:pPr>
        <w:jc w:val="both"/>
        <w:rPr>
          <w:sz w:val="22"/>
          <w:szCs w:val="22"/>
        </w:rPr>
      </w:pPr>
    </w:p>
    <w:tbl>
      <w:tblPr>
        <w:tblStyle w:val="TableGrid"/>
        <w:tblW w:w="9918" w:type="dxa"/>
        <w:tblLook w:val="04A0" w:firstRow="1" w:lastRow="0" w:firstColumn="1" w:lastColumn="0" w:noHBand="0" w:noVBand="1"/>
      </w:tblPr>
      <w:tblGrid>
        <w:gridCol w:w="773"/>
        <w:gridCol w:w="1161"/>
        <w:gridCol w:w="1110"/>
        <w:gridCol w:w="3454"/>
        <w:gridCol w:w="3420"/>
      </w:tblGrid>
      <w:tr w:rsidR="00C13E7A" w:rsidRPr="009522BD" w14:paraId="4A3D6B70" w14:textId="77777777" w:rsidTr="00C13E7A">
        <w:trPr>
          <w:trHeight w:val="278"/>
        </w:trPr>
        <w:tc>
          <w:tcPr>
            <w:tcW w:w="773" w:type="dxa"/>
            <w:hideMark/>
          </w:tcPr>
          <w:p w14:paraId="7D0EAC57"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6F68EA6" w14:textId="77777777" w:rsidR="00C13E7A" w:rsidRPr="009522BD" w:rsidRDefault="00C13E7A" w:rsidP="007D158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10" w:type="dxa"/>
            <w:hideMark/>
          </w:tcPr>
          <w:p w14:paraId="2BCB58B0" w14:textId="77777777" w:rsidR="00C13E7A" w:rsidRPr="009522BD" w:rsidRDefault="00C13E7A" w:rsidP="007D158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54" w:type="dxa"/>
            <w:hideMark/>
          </w:tcPr>
          <w:p w14:paraId="33161E5F"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420" w:type="dxa"/>
            <w:hideMark/>
          </w:tcPr>
          <w:p w14:paraId="7297F275"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3E7A" w:rsidRPr="009522BD" w14:paraId="1AFF02C1" w14:textId="77777777" w:rsidTr="00C13E7A">
        <w:trPr>
          <w:trHeight w:val="278"/>
        </w:trPr>
        <w:tc>
          <w:tcPr>
            <w:tcW w:w="773" w:type="dxa"/>
          </w:tcPr>
          <w:p w14:paraId="314F881F" w14:textId="730B7818" w:rsidR="00C13E7A" w:rsidRDefault="00C13E7A" w:rsidP="00C13E7A">
            <w:pPr>
              <w:rPr>
                <w:rFonts w:ascii="Arial" w:eastAsia="Times New Roman" w:hAnsi="Arial" w:cs="Arial"/>
                <w:bCs/>
                <w:sz w:val="20"/>
                <w:lang w:val="en-US" w:eastAsia="ko-KR"/>
              </w:rPr>
            </w:pPr>
            <w:r>
              <w:rPr>
                <w:rFonts w:ascii="Arial" w:eastAsia="Times New Roman" w:hAnsi="Arial" w:cs="Arial"/>
                <w:bCs/>
                <w:sz w:val="20"/>
                <w:lang w:val="en-US" w:eastAsia="ko-KR"/>
              </w:rPr>
              <w:t>22506</w:t>
            </w:r>
          </w:p>
        </w:tc>
        <w:tc>
          <w:tcPr>
            <w:tcW w:w="1161" w:type="dxa"/>
          </w:tcPr>
          <w:p w14:paraId="5325DE55" w14:textId="4F81ED64" w:rsidR="00C13E7A" w:rsidRDefault="00C13E7A" w:rsidP="00C13E7A">
            <w:pPr>
              <w:rPr>
                <w:rFonts w:ascii="Arial" w:hAnsi="Arial" w:cs="Arial"/>
                <w:sz w:val="20"/>
              </w:rPr>
            </w:pPr>
            <w:r>
              <w:rPr>
                <w:rFonts w:ascii="Arial" w:hAnsi="Arial" w:cs="Arial"/>
                <w:sz w:val="20"/>
              </w:rPr>
              <w:t>337.25</w:t>
            </w:r>
          </w:p>
        </w:tc>
        <w:tc>
          <w:tcPr>
            <w:tcW w:w="1110" w:type="dxa"/>
          </w:tcPr>
          <w:p w14:paraId="6ECF513F" w14:textId="77777777" w:rsidR="00C13E7A" w:rsidRDefault="00C13E7A" w:rsidP="00C13E7A">
            <w:pPr>
              <w:rPr>
                <w:rFonts w:ascii="Arial" w:eastAsia="Times New Roman" w:hAnsi="Arial" w:cs="Arial"/>
                <w:bCs/>
                <w:sz w:val="20"/>
                <w:lang w:val="en-US" w:eastAsia="ko-KR"/>
              </w:rPr>
            </w:pPr>
            <w:r>
              <w:rPr>
                <w:rFonts w:ascii="Arial" w:eastAsia="Times New Roman" w:hAnsi="Arial" w:cs="Arial"/>
                <w:bCs/>
                <w:sz w:val="20"/>
                <w:lang w:val="en-US" w:eastAsia="ko-KR"/>
              </w:rPr>
              <w:t>26.5.2.1</w:t>
            </w:r>
          </w:p>
        </w:tc>
        <w:tc>
          <w:tcPr>
            <w:tcW w:w="3454" w:type="dxa"/>
          </w:tcPr>
          <w:p w14:paraId="226CCD15" w14:textId="499CDF92" w:rsidR="00C13E7A" w:rsidRDefault="00C13E7A" w:rsidP="00C13E7A">
            <w:pPr>
              <w:rPr>
                <w:rFonts w:ascii="Arial" w:hAnsi="Arial" w:cs="Arial"/>
                <w:sz w:val="20"/>
              </w:rPr>
            </w:pPr>
            <w:r>
              <w:rPr>
                <w:rFonts w:ascii="Arial" w:hAnsi="Arial" w:cs="Arial"/>
                <w:sz w:val="20"/>
              </w:rPr>
              <w:t xml:space="preserve">How a non-AP HE STA </w:t>
            </w:r>
            <w:proofErr w:type="gramStart"/>
            <w:r>
              <w:rPr>
                <w:rFonts w:ascii="Arial" w:hAnsi="Arial" w:cs="Arial"/>
                <w:sz w:val="20"/>
              </w:rPr>
              <w:t>know  it</w:t>
            </w:r>
            <w:proofErr w:type="gramEnd"/>
            <w:r>
              <w:rPr>
                <w:rFonts w:ascii="Arial" w:hAnsi="Arial" w:cs="Arial"/>
                <w:sz w:val="20"/>
              </w:rPr>
              <w:t xml:space="preserve">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w:t>
            </w:r>
            <w:r>
              <w:rPr>
                <w:rFonts w:ascii="Arial" w:hAnsi="Arial" w:cs="Arial"/>
                <w:sz w:val="20"/>
              </w:rPr>
              <w:br/>
              <w:t>does not span the entire PPDU bandwidth? We need to add a dot11 parameter to describe this.</w:t>
            </w:r>
          </w:p>
        </w:tc>
        <w:tc>
          <w:tcPr>
            <w:tcW w:w="3420" w:type="dxa"/>
          </w:tcPr>
          <w:p w14:paraId="43046762" w14:textId="1CFF695C" w:rsidR="00C13E7A" w:rsidRDefault="00C13E7A" w:rsidP="00C13E7A">
            <w:pPr>
              <w:rPr>
                <w:rFonts w:ascii="Arial" w:hAnsi="Arial" w:cs="Arial"/>
                <w:sz w:val="20"/>
              </w:rPr>
            </w:pPr>
            <w:r>
              <w:rPr>
                <w:rFonts w:ascii="Arial" w:hAnsi="Arial" w:cs="Arial"/>
                <w:sz w:val="20"/>
              </w:rPr>
              <w:t xml:space="preserve">Add a new dot11 parameter to describe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w:t>
            </w:r>
            <w:r>
              <w:rPr>
                <w:rFonts w:ascii="Arial" w:hAnsi="Arial" w:cs="Arial"/>
                <w:sz w:val="20"/>
              </w:rPr>
              <w:br/>
              <w:t>does not span the entire PPDU bandwidth.</w:t>
            </w:r>
          </w:p>
        </w:tc>
      </w:tr>
    </w:tbl>
    <w:p w14:paraId="44196C05" w14:textId="77777777" w:rsidR="00C13E7A" w:rsidRDefault="00C13E7A" w:rsidP="00C13E7A">
      <w:pPr>
        <w:jc w:val="both"/>
        <w:rPr>
          <w:sz w:val="22"/>
          <w:szCs w:val="22"/>
        </w:rPr>
      </w:pPr>
    </w:p>
    <w:p w14:paraId="1E51E7B7" w14:textId="77777777" w:rsidR="00C13E7A" w:rsidRPr="00157CCC" w:rsidRDefault="00C13E7A" w:rsidP="00C13E7A">
      <w:pPr>
        <w:jc w:val="both"/>
        <w:rPr>
          <w:sz w:val="28"/>
          <w:szCs w:val="22"/>
        </w:rPr>
      </w:pPr>
      <w:r>
        <w:rPr>
          <w:b/>
          <w:sz w:val="28"/>
          <w:szCs w:val="22"/>
          <w:u w:val="single"/>
        </w:rPr>
        <w:t>Background</w:t>
      </w:r>
    </w:p>
    <w:p w14:paraId="47332089" w14:textId="77777777" w:rsidR="00C13E7A" w:rsidRDefault="00C13E7A" w:rsidP="00C13E7A">
      <w:pPr>
        <w:jc w:val="both"/>
        <w:rPr>
          <w:sz w:val="22"/>
          <w:szCs w:val="22"/>
        </w:rPr>
      </w:pPr>
    </w:p>
    <w:p w14:paraId="0F74056F" w14:textId="77777777" w:rsidR="00C13E7A" w:rsidRDefault="00C13E7A" w:rsidP="00C13E7A">
      <w:pPr>
        <w:jc w:val="both"/>
        <w:rPr>
          <w:sz w:val="22"/>
          <w:szCs w:val="22"/>
        </w:rPr>
      </w:pPr>
      <w:r>
        <w:rPr>
          <w:sz w:val="22"/>
          <w:szCs w:val="22"/>
        </w:rPr>
        <w:t>D5.0 P337:</w:t>
      </w:r>
    </w:p>
    <w:tbl>
      <w:tblPr>
        <w:tblStyle w:val="TableGrid"/>
        <w:tblW w:w="0" w:type="auto"/>
        <w:tblLook w:val="04A0" w:firstRow="1" w:lastRow="0" w:firstColumn="1" w:lastColumn="0" w:noHBand="0" w:noVBand="1"/>
      </w:tblPr>
      <w:tblGrid>
        <w:gridCol w:w="9854"/>
      </w:tblGrid>
      <w:tr w:rsidR="00C13E7A" w14:paraId="548514C8" w14:textId="77777777" w:rsidTr="00EF769D">
        <w:tc>
          <w:tcPr>
            <w:tcW w:w="10080" w:type="dxa"/>
          </w:tcPr>
          <w:p w14:paraId="710128BF" w14:textId="68D15E33" w:rsidR="00C13E7A" w:rsidRDefault="00EF769D" w:rsidP="007D1585">
            <w:pPr>
              <w:jc w:val="both"/>
              <w:rPr>
                <w:sz w:val="22"/>
                <w:szCs w:val="22"/>
              </w:rPr>
            </w:pPr>
            <w:r>
              <w:rPr>
                <w:noProof/>
              </w:rPr>
              <w:drawing>
                <wp:inline distT="0" distB="0" distL="0" distR="0" wp14:anchorId="4317C543" wp14:editId="01F77A0E">
                  <wp:extent cx="6263640" cy="83883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838835"/>
                          </a:xfrm>
                          <a:prstGeom prst="rect">
                            <a:avLst/>
                          </a:prstGeom>
                        </pic:spPr>
                      </pic:pic>
                    </a:graphicData>
                  </a:graphic>
                </wp:inline>
              </w:drawing>
            </w:r>
          </w:p>
        </w:tc>
      </w:tr>
      <w:bookmarkEnd w:id="99"/>
    </w:tbl>
    <w:p w14:paraId="107B1DFE" w14:textId="6838BCE2" w:rsidR="00C13E7A" w:rsidRDefault="00C13E7A" w:rsidP="00C13E7A">
      <w:pPr>
        <w:jc w:val="both"/>
        <w:rPr>
          <w:sz w:val="22"/>
          <w:szCs w:val="22"/>
        </w:rPr>
      </w:pPr>
    </w:p>
    <w:p w14:paraId="63B31E3D" w14:textId="111E931E" w:rsidR="003219D8" w:rsidRDefault="003219D8" w:rsidP="00C13E7A">
      <w:pPr>
        <w:jc w:val="both"/>
        <w:rPr>
          <w:sz w:val="22"/>
          <w:szCs w:val="22"/>
        </w:rPr>
      </w:pPr>
      <w:r>
        <w:rPr>
          <w:sz w:val="22"/>
          <w:szCs w:val="22"/>
        </w:rPr>
        <w:t>D5.0 P750:</w:t>
      </w:r>
    </w:p>
    <w:tbl>
      <w:tblPr>
        <w:tblStyle w:val="TableGrid"/>
        <w:tblW w:w="0" w:type="auto"/>
        <w:tblLook w:val="04A0" w:firstRow="1" w:lastRow="0" w:firstColumn="1" w:lastColumn="0" w:noHBand="0" w:noVBand="1"/>
      </w:tblPr>
      <w:tblGrid>
        <w:gridCol w:w="9854"/>
      </w:tblGrid>
      <w:tr w:rsidR="003219D8" w14:paraId="30D49218" w14:textId="77777777" w:rsidTr="003219D8">
        <w:tc>
          <w:tcPr>
            <w:tcW w:w="10080" w:type="dxa"/>
          </w:tcPr>
          <w:p w14:paraId="66F71B06" w14:textId="2549262C" w:rsidR="003219D8" w:rsidRDefault="003219D8" w:rsidP="00C13E7A">
            <w:pPr>
              <w:jc w:val="both"/>
              <w:rPr>
                <w:sz w:val="22"/>
                <w:szCs w:val="22"/>
              </w:rPr>
            </w:pPr>
            <w:r>
              <w:rPr>
                <w:noProof/>
              </w:rPr>
              <w:drawing>
                <wp:inline distT="0" distB="0" distL="0" distR="0" wp14:anchorId="024A31D1" wp14:editId="7365CB81">
                  <wp:extent cx="6263640" cy="239839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398395"/>
                          </a:xfrm>
                          <a:prstGeom prst="rect">
                            <a:avLst/>
                          </a:prstGeom>
                        </pic:spPr>
                      </pic:pic>
                    </a:graphicData>
                  </a:graphic>
                </wp:inline>
              </w:drawing>
            </w:r>
          </w:p>
        </w:tc>
      </w:tr>
    </w:tbl>
    <w:p w14:paraId="221BAA08" w14:textId="77777777" w:rsidR="003219D8" w:rsidRDefault="003219D8" w:rsidP="00C13E7A">
      <w:pPr>
        <w:jc w:val="both"/>
        <w:rPr>
          <w:sz w:val="22"/>
          <w:szCs w:val="22"/>
        </w:rPr>
      </w:pPr>
    </w:p>
    <w:p w14:paraId="42357A18" w14:textId="77777777" w:rsidR="00C13E7A" w:rsidRDefault="00C13E7A" w:rsidP="00C13E7A">
      <w:pPr>
        <w:jc w:val="both"/>
        <w:rPr>
          <w:sz w:val="22"/>
          <w:szCs w:val="22"/>
        </w:rPr>
      </w:pPr>
    </w:p>
    <w:p w14:paraId="1899C323" w14:textId="628C3102" w:rsidR="00C13E7A" w:rsidRPr="00157CCC" w:rsidRDefault="00C13E7A" w:rsidP="00C13E7A">
      <w:pPr>
        <w:jc w:val="both"/>
        <w:rPr>
          <w:sz w:val="28"/>
          <w:szCs w:val="22"/>
        </w:rPr>
      </w:pPr>
      <w:r>
        <w:rPr>
          <w:b/>
          <w:sz w:val="28"/>
          <w:szCs w:val="22"/>
          <w:u w:val="single"/>
        </w:rPr>
        <w:t>Proposed Resolution: CID 2250</w:t>
      </w:r>
      <w:r w:rsidR="007E16F1">
        <w:rPr>
          <w:b/>
          <w:sz w:val="28"/>
          <w:szCs w:val="22"/>
          <w:u w:val="single"/>
        </w:rPr>
        <w:t>6</w:t>
      </w:r>
    </w:p>
    <w:p w14:paraId="5DDFD614" w14:textId="77777777" w:rsidR="00C13E7A" w:rsidRPr="00F0253E" w:rsidRDefault="00C13E7A" w:rsidP="00C13E7A">
      <w:pPr>
        <w:jc w:val="both"/>
        <w:rPr>
          <w:b/>
          <w:sz w:val="22"/>
          <w:szCs w:val="22"/>
        </w:rPr>
      </w:pPr>
      <w:r>
        <w:rPr>
          <w:b/>
          <w:sz w:val="22"/>
          <w:szCs w:val="22"/>
        </w:rPr>
        <w:t>Revised</w:t>
      </w:r>
    </w:p>
    <w:p w14:paraId="0B08B5F2" w14:textId="7608A15C" w:rsidR="003219D8" w:rsidRDefault="00761BA6" w:rsidP="00C13E7A">
      <w:pPr>
        <w:jc w:val="both"/>
        <w:rPr>
          <w:sz w:val="22"/>
          <w:szCs w:val="22"/>
        </w:rPr>
      </w:pPr>
      <w:r>
        <w:rPr>
          <w:sz w:val="22"/>
          <w:szCs w:val="22"/>
        </w:rPr>
        <w:t xml:space="preserve">There is already a MIB for this feature - </w:t>
      </w:r>
      <w:r w:rsidRPr="00761BA6">
        <w:rPr>
          <w:sz w:val="22"/>
          <w:szCs w:val="22"/>
        </w:rPr>
        <w:t>dot11HEPartialBWULMUMIMOImplemented</w:t>
      </w:r>
      <w:r>
        <w:rPr>
          <w:sz w:val="22"/>
          <w:szCs w:val="22"/>
        </w:rPr>
        <w:t>.</w:t>
      </w:r>
    </w:p>
    <w:p w14:paraId="6F24983A" w14:textId="3304BE21" w:rsidR="00C13E7A" w:rsidRDefault="00C13E7A" w:rsidP="00C13E7A">
      <w:pPr>
        <w:jc w:val="both"/>
        <w:rPr>
          <w:sz w:val="22"/>
          <w:szCs w:val="22"/>
        </w:rPr>
      </w:pPr>
      <w:r>
        <w:rPr>
          <w:sz w:val="22"/>
          <w:szCs w:val="22"/>
        </w:rPr>
        <w:t>Proposed text update for CID 2250</w:t>
      </w:r>
      <w:r w:rsidR="00C5162A">
        <w:rPr>
          <w:sz w:val="22"/>
          <w:szCs w:val="22"/>
        </w:rPr>
        <w:t>6</w:t>
      </w:r>
      <w:r>
        <w:rPr>
          <w:sz w:val="22"/>
          <w:szCs w:val="22"/>
        </w:rPr>
        <w:t xml:space="preserve"> in 11-19/</w:t>
      </w:r>
      <w:r w:rsidR="00B54565">
        <w:rPr>
          <w:sz w:val="22"/>
          <w:szCs w:val="22"/>
        </w:rPr>
        <w:t>2004</w:t>
      </w:r>
      <w:r>
        <w:rPr>
          <w:sz w:val="22"/>
          <w:szCs w:val="22"/>
        </w:rPr>
        <w:t xml:space="preserve"> </w:t>
      </w:r>
      <w:r w:rsidR="00761BA6">
        <w:rPr>
          <w:sz w:val="22"/>
          <w:szCs w:val="22"/>
        </w:rPr>
        <w:t xml:space="preserve">uses the </w:t>
      </w:r>
      <w:r w:rsidR="00761BA6" w:rsidRPr="00761BA6">
        <w:rPr>
          <w:sz w:val="22"/>
          <w:szCs w:val="22"/>
        </w:rPr>
        <w:t>dot11HEPartialBWULMUMIMOImplemented</w:t>
      </w:r>
      <w:r w:rsidR="00761BA6">
        <w:rPr>
          <w:sz w:val="22"/>
          <w:szCs w:val="22"/>
        </w:rPr>
        <w:t xml:space="preserve"> in the reference text</w:t>
      </w:r>
      <w:r>
        <w:rPr>
          <w:sz w:val="22"/>
          <w:szCs w:val="22"/>
        </w:rPr>
        <w:t>.</w:t>
      </w:r>
    </w:p>
    <w:p w14:paraId="69F0D68A" w14:textId="77777777" w:rsidR="00C13E7A" w:rsidRDefault="00C13E7A" w:rsidP="00C13E7A">
      <w:pPr>
        <w:jc w:val="both"/>
        <w:rPr>
          <w:sz w:val="22"/>
          <w:szCs w:val="22"/>
        </w:rPr>
      </w:pPr>
    </w:p>
    <w:p w14:paraId="57635482" w14:textId="00A64DE7" w:rsidR="00C13E7A" w:rsidRDefault="00C13E7A" w:rsidP="00C13E7A">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2250</w:t>
      </w:r>
      <w:r w:rsidR="00071211">
        <w:rPr>
          <w:sz w:val="22"/>
          <w:szCs w:val="22"/>
        </w:rPr>
        <w:t>6</w:t>
      </w:r>
      <w:r>
        <w:rPr>
          <w:sz w:val="22"/>
          <w:szCs w:val="22"/>
        </w:rPr>
        <w:t xml:space="preserve"> in 11-19/</w:t>
      </w:r>
      <w:r w:rsidR="003E0FC7">
        <w:rPr>
          <w:sz w:val="22"/>
          <w:szCs w:val="22"/>
        </w:rPr>
        <w:t>2004r1</w:t>
      </w:r>
      <w:r>
        <w:rPr>
          <w:sz w:val="22"/>
          <w:szCs w:val="22"/>
        </w:rPr>
        <w:t>.</w:t>
      </w:r>
    </w:p>
    <w:p w14:paraId="18ADDA0B" w14:textId="77777777" w:rsidR="00C13E7A" w:rsidRDefault="00C13E7A" w:rsidP="00C13E7A">
      <w:pPr>
        <w:jc w:val="both"/>
        <w:rPr>
          <w:sz w:val="22"/>
          <w:szCs w:val="22"/>
        </w:rPr>
      </w:pPr>
    </w:p>
    <w:p w14:paraId="6092912A" w14:textId="77777777" w:rsidR="00C13E7A" w:rsidRDefault="00C13E7A" w:rsidP="00C13E7A">
      <w:pPr>
        <w:jc w:val="both"/>
        <w:rPr>
          <w:sz w:val="22"/>
          <w:szCs w:val="22"/>
        </w:rPr>
      </w:pPr>
    </w:p>
    <w:p w14:paraId="71D7E8CC" w14:textId="56BD9A71" w:rsidR="00C13E7A" w:rsidRPr="00157CCC" w:rsidRDefault="00C13E7A" w:rsidP="00C13E7A">
      <w:pPr>
        <w:jc w:val="both"/>
        <w:rPr>
          <w:sz w:val="28"/>
          <w:szCs w:val="22"/>
        </w:rPr>
      </w:pPr>
      <w:r>
        <w:rPr>
          <w:b/>
          <w:sz w:val="28"/>
          <w:szCs w:val="22"/>
          <w:u w:val="single"/>
        </w:rPr>
        <w:t>Proposed Text Update: CID 2250</w:t>
      </w:r>
      <w:r w:rsidR="007E16F1">
        <w:rPr>
          <w:b/>
          <w:sz w:val="28"/>
          <w:szCs w:val="22"/>
          <w:u w:val="single"/>
        </w:rPr>
        <w:t>6</w:t>
      </w:r>
    </w:p>
    <w:p w14:paraId="030AD392" w14:textId="77777777" w:rsidR="00C13E7A" w:rsidRDefault="00C13E7A" w:rsidP="00C13E7A">
      <w:pPr>
        <w:jc w:val="both"/>
        <w:rPr>
          <w:i/>
          <w:sz w:val="22"/>
          <w:szCs w:val="22"/>
          <w:highlight w:val="yellow"/>
        </w:rPr>
      </w:pPr>
    </w:p>
    <w:p w14:paraId="51634C73" w14:textId="5397C858" w:rsidR="00C13E7A" w:rsidRDefault="00C13E7A" w:rsidP="00C13E7A">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132181">
        <w:rPr>
          <w:i/>
          <w:sz w:val="22"/>
          <w:szCs w:val="22"/>
          <w:highlight w:val="yellow"/>
        </w:rPr>
        <w:t>1</w:t>
      </w:r>
      <w:r w:rsidRPr="005910AA">
        <w:rPr>
          <w:i/>
          <w:sz w:val="22"/>
          <w:szCs w:val="22"/>
          <w:highlight w:val="yellow"/>
        </w:rPr>
        <w:t xml:space="preserve"> P</w:t>
      </w:r>
      <w:r>
        <w:rPr>
          <w:i/>
          <w:sz w:val="22"/>
          <w:szCs w:val="22"/>
          <w:highlight w:val="yellow"/>
        </w:rPr>
        <w:t>337L</w:t>
      </w:r>
      <w:r w:rsidR="00761BA6">
        <w:rPr>
          <w:i/>
          <w:sz w:val="22"/>
          <w:szCs w:val="22"/>
          <w:highlight w:val="yellow"/>
        </w:rPr>
        <w:t>23</w:t>
      </w:r>
      <w:r>
        <w:rPr>
          <w:i/>
          <w:sz w:val="22"/>
          <w:szCs w:val="22"/>
          <w:highlight w:val="yellow"/>
        </w:rPr>
        <w:t xml:space="preserve"> as shown below</w:t>
      </w:r>
      <w:r w:rsidRPr="005910AA">
        <w:rPr>
          <w:i/>
          <w:sz w:val="22"/>
          <w:szCs w:val="22"/>
          <w:highlight w:val="yellow"/>
        </w:rPr>
        <w:t>.</w:t>
      </w:r>
    </w:p>
    <w:p w14:paraId="03BB5B79" w14:textId="68FDEBDF" w:rsidR="00250FC4" w:rsidRPr="00250FC4" w:rsidRDefault="00250FC4" w:rsidP="00250FC4">
      <w:pPr>
        <w:pStyle w:val="T"/>
        <w:rPr>
          <w:w w:val="100"/>
          <w:sz w:val="22"/>
        </w:rPr>
      </w:pPr>
      <w:del w:id="100" w:author="Youhan Kim" w:date="2019-11-11T13:50:00Z">
        <w:r w:rsidRPr="00250FC4" w:rsidDel="00FE69F7">
          <w:rPr>
            <w:w w:val="100"/>
            <w:sz w:val="22"/>
          </w:rPr>
          <w:delText xml:space="preserve">A </w:delText>
        </w:r>
      </w:del>
      <w:ins w:id="101" w:author="Youhan Kim" w:date="2019-11-11T13:50:00Z">
        <w:r w:rsidR="00FE69F7">
          <w:rPr>
            <w:w w:val="100"/>
            <w:sz w:val="22"/>
          </w:rPr>
          <w:t xml:space="preserve">If a </w:t>
        </w:r>
      </w:ins>
      <w:r w:rsidRPr="00250FC4">
        <w:rPr>
          <w:w w:val="100"/>
          <w:sz w:val="22"/>
        </w:rPr>
        <w:t xml:space="preserve">non-AP HE STA with </w:t>
      </w:r>
      <w:ins w:id="102" w:author="Youhan Kim" w:date="2019-11-11T17:58:00Z">
        <w:r w:rsidR="00F05146" w:rsidRPr="00C7644B">
          <w:rPr>
            <w:w w:val="100"/>
            <w:sz w:val="22"/>
          </w:rPr>
          <w:t>dot11HEFullBWULMUMIMOImplemented</w:t>
        </w:r>
        <w:r w:rsidR="00F05146" w:rsidRPr="007B34F9">
          <w:rPr>
            <w:w w:val="100"/>
            <w:sz w:val="22"/>
          </w:rPr>
          <w:t xml:space="preserve"> </w:t>
        </w:r>
        <w:r w:rsidR="00F05146">
          <w:rPr>
            <w:w w:val="100"/>
            <w:sz w:val="22"/>
          </w:rPr>
          <w:t xml:space="preserve"> </w:t>
        </w:r>
      </w:ins>
      <w:del w:id="103" w:author="Youhan Kim" w:date="2019-11-11T17:58:00Z">
        <w:r w:rsidRPr="00250FC4" w:rsidDel="00F05146">
          <w:rPr>
            <w:w w:val="100"/>
            <w:sz w:val="22"/>
          </w:rPr>
          <w:delText xml:space="preserve">dot11ULMUMIMOOptionImplemented </w:delText>
        </w:r>
      </w:del>
      <w:r w:rsidRPr="00250FC4">
        <w:rPr>
          <w:w w:val="100"/>
          <w:sz w:val="22"/>
        </w:rPr>
        <w:t xml:space="preserve">equal to true </w:t>
      </w:r>
      <w:ins w:id="104" w:author="Youhan Kim" w:date="2019-11-11T14:16:00Z">
        <w:r w:rsidR="00C7644B">
          <w:rPr>
            <w:w w:val="100"/>
            <w:sz w:val="22"/>
          </w:rPr>
          <w:t xml:space="preserve">also </w:t>
        </w:r>
      </w:ins>
      <w:ins w:id="105" w:author="Youhan Kim" w:date="2019-11-11T13:50:00Z">
        <w:r w:rsidR="00FE69F7" w:rsidRPr="00250FC4">
          <w:rPr>
            <w:w w:val="100"/>
            <w:sz w:val="22"/>
          </w:rPr>
          <w:t xml:space="preserve">supports transmitting </w:t>
        </w:r>
        <w:proofErr w:type="spellStart"/>
        <w:r w:rsidR="00FE69F7" w:rsidRPr="00250FC4">
          <w:rPr>
            <w:w w:val="100"/>
            <w:sz w:val="22"/>
          </w:rPr>
          <w:t>an</w:t>
        </w:r>
        <w:proofErr w:type="spellEnd"/>
        <w:r w:rsidR="00FE69F7" w:rsidRPr="00250FC4">
          <w:rPr>
            <w:w w:val="100"/>
            <w:sz w:val="22"/>
          </w:rPr>
          <w:t xml:space="preserve"> HE TB PPDU that uses UL MU-MIMO within an RU that does not span the entire PPDU bandwidth</w:t>
        </w:r>
        <w:r w:rsidR="00FE69F7">
          <w:rPr>
            <w:w w:val="100"/>
            <w:sz w:val="22"/>
          </w:rPr>
          <w:t>, the STA</w:t>
        </w:r>
        <w:r w:rsidR="00FE69F7" w:rsidRPr="00250FC4">
          <w:rPr>
            <w:w w:val="100"/>
            <w:sz w:val="22"/>
          </w:rPr>
          <w:t xml:space="preserve"> </w:t>
        </w:r>
      </w:ins>
      <w:r w:rsidRPr="00250FC4">
        <w:rPr>
          <w:w w:val="100"/>
          <w:sz w:val="22"/>
        </w:rPr>
        <w:t xml:space="preserve">shall set </w:t>
      </w:r>
      <w:ins w:id="106" w:author="Youhan Kim" w:date="2019-11-11T14:12:00Z">
        <w:r w:rsidR="00A733D5" w:rsidRPr="00A733D5">
          <w:rPr>
            <w:w w:val="100"/>
            <w:sz w:val="22"/>
          </w:rPr>
          <w:t>dot11HEPartialBWUL</w:t>
        </w:r>
        <w:bookmarkStart w:id="107" w:name="_GoBack"/>
        <w:bookmarkEnd w:id="107"/>
        <w:r w:rsidR="00A733D5" w:rsidRPr="00A733D5">
          <w:rPr>
            <w:w w:val="100"/>
            <w:sz w:val="22"/>
          </w:rPr>
          <w:t xml:space="preserve">MUMIMOImplemented </w:t>
        </w:r>
      </w:ins>
      <w:ins w:id="108" w:author="Youhan Kim" w:date="2019-11-11T13:54:00Z">
        <w:r w:rsidR="00FE69F7">
          <w:rPr>
            <w:w w:val="100"/>
            <w:sz w:val="22"/>
          </w:rPr>
          <w:t xml:space="preserve">to true and </w:t>
        </w:r>
      </w:ins>
      <w:r w:rsidRPr="00250FC4">
        <w:rPr>
          <w:w w:val="100"/>
          <w:sz w:val="22"/>
        </w:rPr>
        <w:t>the Partial Bandwidth UL MU-MIMO subfield in the HE PHY Capabilities Information field of the HE Capabilities element it transmits to 1</w:t>
      </w:r>
      <w:del w:id="109" w:author="Youhan Kim" w:date="2019-11-11T13:53:00Z">
        <w:r w:rsidRPr="00250FC4" w:rsidDel="00FE69F7">
          <w:rPr>
            <w:w w:val="100"/>
            <w:sz w:val="22"/>
          </w:rPr>
          <w:delText>, if it supports transmitting an HE TB PPDU that uses UL MU-MIMO within an RU that does not span the entire PPDU bandwidth</w:delText>
        </w:r>
      </w:del>
      <w:r w:rsidRPr="00250FC4">
        <w:rPr>
          <w:w w:val="100"/>
          <w:sz w:val="22"/>
        </w:rPr>
        <w:t xml:space="preserve">. Otherwise, the non-AP HE STA shall set </w:t>
      </w:r>
      <w:ins w:id="110" w:author="Youhan Kim" w:date="2019-11-11T14:12:00Z">
        <w:r w:rsidR="00A733D5" w:rsidRPr="00A733D5">
          <w:rPr>
            <w:w w:val="100"/>
            <w:sz w:val="22"/>
          </w:rPr>
          <w:t xml:space="preserve">dot11HEPartialBWULMUMIMOImplemented </w:t>
        </w:r>
      </w:ins>
      <w:ins w:id="111" w:author="Youhan Kim" w:date="2019-11-11T13:54:00Z">
        <w:r w:rsidR="00FE69F7">
          <w:rPr>
            <w:w w:val="100"/>
            <w:sz w:val="22"/>
          </w:rPr>
          <w:t xml:space="preserve">to false and </w:t>
        </w:r>
      </w:ins>
      <w:r w:rsidRPr="00250FC4">
        <w:rPr>
          <w:w w:val="100"/>
          <w:sz w:val="22"/>
        </w:rPr>
        <w:t>the Partial Bandwidth UL MU-MIMO subfield to 0.</w:t>
      </w:r>
    </w:p>
    <w:p w14:paraId="6CE57D01" w14:textId="77777777" w:rsidR="000468C7" w:rsidRDefault="000468C7" w:rsidP="000468C7">
      <w:pPr>
        <w:pStyle w:val="Code"/>
        <w:rPr>
          <w:w w:val="100"/>
        </w:rPr>
      </w:pPr>
    </w:p>
    <w:p w14:paraId="51DEF766" w14:textId="77777777" w:rsidR="000468C7" w:rsidRDefault="000468C7" w:rsidP="00AC4B40">
      <w:pPr>
        <w:rPr>
          <w:rFonts w:ascii="Arial" w:hAnsi="Arial" w:cs="Arial"/>
          <w:b/>
          <w:bCs/>
          <w:color w:val="000000"/>
          <w:sz w:val="20"/>
          <w:lang w:val="en-US"/>
        </w:rPr>
      </w:pPr>
    </w:p>
    <w:p w14:paraId="69166087" w14:textId="77777777" w:rsidR="00BB7BAB" w:rsidRDefault="00BB7BAB" w:rsidP="00BB7BAB">
      <w:pPr>
        <w:rPr>
          <w:sz w:val="20"/>
          <w:lang w:val="en-US"/>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6"/>
      <w:footerReference w:type="default" r:id="rId2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06EF" w14:textId="77777777" w:rsidR="004B3A6E" w:rsidRDefault="004B3A6E">
      <w:r>
        <w:separator/>
      </w:r>
    </w:p>
  </w:endnote>
  <w:endnote w:type="continuationSeparator" w:id="0">
    <w:p w14:paraId="6DDE9937" w14:textId="77777777" w:rsidR="004B3A6E" w:rsidRDefault="004B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250FC4" w:rsidRDefault="000D4A3C">
    <w:pPr>
      <w:pStyle w:val="Footer"/>
      <w:tabs>
        <w:tab w:val="clear" w:pos="6480"/>
        <w:tab w:val="center" w:pos="4680"/>
        <w:tab w:val="right" w:pos="9360"/>
      </w:tabs>
    </w:pPr>
    <w:r>
      <w:fldChar w:fldCharType="begin"/>
    </w:r>
    <w:r>
      <w:instrText xml:space="preserve"> SUBJECT  \* MERGEFORMAT </w:instrText>
    </w:r>
    <w:r>
      <w:fldChar w:fldCharType="separate"/>
    </w:r>
    <w:r w:rsidR="00250FC4">
      <w:t>Submission</w:t>
    </w:r>
    <w:r>
      <w:fldChar w:fldCharType="end"/>
    </w:r>
    <w:r w:rsidR="00250FC4">
      <w:tab/>
      <w:t xml:space="preserve">page </w:t>
    </w:r>
    <w:r w:rsidR="00250FC4">
      <w:fldChar w:fldCharType="begin"/>
    </w:r>
    <w:r w:rsidR="00250FC4">
      <w:instrText xml:space="preserve">page </w:instrText>
    </w:r>
    <w:r w:rsidR="00250FC4">
      <w:fldChar w:fldCharType="separate"/>
    </w:r>
    <w:r w:rsidR="00250FC4">
      <w:rPr>
        <w:noProof/>
      </w:rPr>
      <w:t>1</w:t>
    </w:r>
    <w:r w:rsidR="00250FC4">
      <w:rPr>
        <w:noProof/>
      </w:rPr>
      <w:fldChar w:fldCharType="end"/>
    </w:r>
    <w:r w:rsidR="00250FC4">
      <w:tab/>
    </w:r>
    <w:r w:rsidR="00250FC4">
      <w:rPr>
        <w:rFonts w:eastAsia="SimSun" w:hint="eastAsia"/>
        <w:lang w:eastAsia="zh-CN"/>
      </w:rPr>
      <w:t xml:space="preserve">          </w:t>
    </w:r>
    <w:r w:rsidR="00250FC4">
      <w:rPr>
        <w:rFonts w:eastAsia="SimSun"/>
        <w:noProof/>
        <w:sz w:val="21"/>
        <w:szCs w:val="21"/>
        <w:lang w:eastAsia="zh-CN"/>
      </w:rPr>
      <w:fldChar w:fldCharType="begin"/>
    </w:r>
    <w:r w:rsidR="00250FC4">
      <w:rPr>
        <w:rFonts w:eastAsia="SimSun"/>
        <w:noProof/>
        <w:sz w:val="21"/>
        <w:szCs w:val="21"/>
        <w:lang w:eastAsia="zh-CN"/>
      </w:rPr>
      <w:instrText xml:space="preserve"> AUTHOR   \* MERGEFORMAT </w:instrText>
    </w:r>
    <w:r w:rsidR="00250FC4">
      <w:rPr>
        <w:rFonts w:eastAsia="SimSun"/>
        <w:noProof/>
        <w:sz w:val="21"/>
        <w:szCs w:val="21"/>
        <w:lang w:eastAsia="zh-CN"/>
      </w:rPr>
      <w:fldChar w:fldCharType="separate"/>
    </w:r>
    <w:r w:rsidR="00250FC4">
      <w:rPr>
        <w:rFonts w:eastAsia="SimSun"/>
        <w:noProof/>
        <w:sz w:val="21"/>
        <w:szCs w:val="21"/>
        <w:lang w:eastAsia="zh-CN"/>
      </w:rPr>
      <w:t>Youhan Kim (Qualcomm)</w:t>
    </w:r>
    <w:r w:rsidR="00250FC4">
      <w:rPr>
        <w:rFonts w:eastAsia="SimSun"/>
        <w:noProof/>
        <w:sz w:val="21"/>
        <w:szCs w:val="21"/>
        <w:lang w:eastAsia="zh-CN"/>
      </w:rPr>
      <w:fldChar w:fldCharType="end"/>
    </w:r>
  </w:p>
  <w:p w14:paraId="1EFD331A" w14:textId="77777777" w:rsidR="00250FC4" w:rsidRPr="0013508C" w:rsidRDefault="00250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D2C00" w14:textId="77777777" w:rsidR="004B3A6E" w:rsidRDefault="004B3A6E">
      <w:r>
        <w:separator/>
      </w:r>
    </w:p>
  </w:footnote>
  <w:footnote w:type="continuationSeparator" w:id="0">
    <w:p w14:paraId="23B0E840" w14:textId="77777777" w:rsidR="004B3A6E" w:rsidRDefault="004B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0F036ED" w:rsidR="00250FC4" w:rsidRDefault="000D4A3C">
    <w:pPr>
      <w:pStyle w:val="Header"/>
      <w:tabs>
        <w:tab w:val="clear" w:pos="6480"/>
        <w:tab w:val="center" w:pos="4680"/>
        <w:tab w:val="right" w:pos="9360"/>
      </w:tabs>
    </w:pPr>
    <w:r>
      <w:fldChar w:fldCharType="begin"/>
    </w:r>
    <w:r>
      <w:instrText xml:space="preserve"> KEYWORDS   \* MERGEFORMAT </w:instrText>
    </w:r>
    <w:r>
      <w:fldChar w:fldCharType="separate"/>
    </w:r>
    <w:r w:rsidR="00250FC4">
      <w:t>Nov 2019</w:t>
    </w:r>
    <w:r>
      <w:fldChar w:fldCharType="end"/>
    </w:r>
    <w:r w:rsidR="00250FC4">
      <w:tab/>
    </w:r>
    <w:r w:rsidR="00250FC4">
      <w:tab/>
    </w:r>
    <w:r>
      <w:fldChar w:fldCharType="begin"/>
    </w:r>
    <w:r>
      <w:instrText xml:space="preserve"> TITLE  \* MERGEFORMAT </w:instrText>
    </w:r>
    <w:r>
      <w:fldChar w:fldCharType="separate"/>
    </w:r>
    <w:r w:rsidR="007E1247">
      <w:t>doc.: IEEE 802.11-19/2004r1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18D30BB2"/>
    <w:multiLevelType w:val="multilevel"/>
    <w:tmpl w:val="D9FACE1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0023B2"/>
    <w:multiLevelType w:val="multilevel"/>
    <w:tmpl w:val="57282A5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1"/>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6.1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2"/>
  </w:num>
  <w:num w:numId="12">
    <w:abstractNumId w:val="1"/>
    <w:lvlOverride w:ilvl="0">
      <w:lvl w:ilvl="0">
        <w:start w:val="1"/>
        <w:numFmt w:val="bullet"/>
        <w:lvlText w:val="27.3.10.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3.1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3.1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 w:numId="16">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7">
    <w:abstractNumId w:val="1"/>
    <w:lvlOverride w:ilvl="0">
      <w:lvl w:ilvl="0">
        <w:start w:val="1"/>
        <w:numFmt w:val="bullet"/>
        <w:lvlText w:val="Table 27-3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27.3.1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3.10.8.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num>
  <w:num w:numId="29">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0">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1">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FFD"/>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471C"/>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5894"/>
    <w:rsid w:val="003F6B76"/>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627"/>
    <w:rsid w:val="005628AA"/>
    <w:rsid w:val="0056327A"/>
    <w:rsid w:val="0056343B"/>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34A"/>
    <w:rsid w:val="005A6827"/>
    <w:rsid w:val="005A6B8D"/>
    <w:rsid w:val="005A6BC3"/>
    <w:rsid w:val="005A6FE1"/>
    <w:rsid w:val="005A7475"/>
    <w:rsid w:val="005B02E3"/>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789"/>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CC9"/>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8BB"/>
    <w:rsid w:val="007D1085"/>
    <w:rsid w:val="007D15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247"/>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1BCA"/>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E97"/>
    <w:rsid w:val="00993AA3"/>
    <w:rsid w:val="009948C1"/>
    <w:rsid w:val="009959F9"/>
    <w:rsid w:val="00996166"/>
    <w:rsid w:val="00996772"/>
    <w:rsid w:val="00997037"/>
    <w:rsid w:val="0099767B"/>
    <w:rsid w:val="00997A7D"/>
    <w:rsid w:val="009A0B94"/>
    <w:rsid w:val="009A0E5E"/>
    <w:rsid w:val="009A0F09"/>
    <w:rsid w:val="009A12F2"/>
    <w:rsid w:val="009A14B3"/>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108C"/>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10F"/>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9DD"/>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6D8F"/>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7526"/>
    <w:rsid w:val="00C17C1B"/>
    <w:rsid w:val="00C20366"/>
    <w:rsid w:val="00C21A09"/>
    <w:rsid w:val="00C22A1B"/>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503A9"/>
    <w:rsid w:val="00C5059D"/>
    <w:rsid w:val="00C50B5C"/>
    <w:rsid w:val="00C50BCF"/>
    <w:rsid w:val="00C513C9"/>
    <w:rsid w:val="00C5162A"/>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EE4"/>
    <w:rsid w:val="00CC3806"/>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AAF"/>
    <w:rsid w:val="00D84B43"/>
    <w:rsid w:val="00D84C1B"/>
    <w:rsid w:val="00D84EE9"/>
    <w:rsid w:val="00D84FA1"/>
    <w:rsid w:val="00D86542"/>
    <w:rsid w:val="00D91A29"/>
    <w:rsid w:val="00D922A5"/>
    <w:rsid w:val="00D926D7"/>
    <w:rsid w:val="00D92951"/>
    <w:rsid w:val="00D92D94"/>
    <w:rsid w:val="00D93788"/>
    <w:rsid w:val="00D9485C"/>
    <w:rsid w:val="00D94B05"/>
    <w:rsid w:val="00D958A3"/>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1E2"/>
    <w:rsid w:val="00F7677E"/>
    <w:rsid w:val="00F76799"/>
    <w:rsid w:val="00F76B93"/>
    <w:rsid w:val="00F76F3C"/>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28"/>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4940-8500-4FC1-B91F-3E0B4324482C}">
  <ds:schemaRefs>
    <ds:schemaRef ds:uri="http://schemas.openxmlformats.org/officeDocument/2006/bibliography"/>
  </ds:schemaRefs>
</ds:datastoreItem>
</file>

<file path=customXml/itemProps2.xml><?xml version="1.0" encoding="utf-8"?>
<ds:datastoreItem xmlns:ds="http://schemas.openxmlformats.org/officeDocument/2006/customXml" ds:itemID="{BDEBDECD-F828-4CEC-A3DA-C99F136B9C14}">
  <ds:schemaRefs>
    <ds:schemaRef ds:uri="http://schemas.openxmlformats.org/officeDocument/2006/bibliography"/>
  </ds:schemaRefs>
</ds:datastoreItem>
</file>

<file path=customXml/itemProps3.xml><?xml version="1.0" encoding="utf-8"?>
<ds:datastoreItem xmlns:ds="http://schemas.openxmlformats.org/officeDocument/2006/customXml" ds:itemID="{9540EB6E-7C36-42B4-B171-278F5A3B122D}">
  <ds:schemaRefs>
    <ds:schemaRef ds:uri="http://schemas.openxmlformats.org/officeDocument/2006/bibliography"/>
  </ds:schemaRefs>
</ds:datastoreItem>
</file>

<file path=customXml/itemProps4.xml><?xml version="1.0" encoding="utf-8"?>
<ds:datastoreItem xmlns:ds="http://schemas.openxmlformats.org/officeDocument/2006/customXml" ds:itemID="{865D3330-2CFF-4CD8-9E3B-FD67057F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802.11-19/2004r1</vt:lpstr>
    </vt:vector>
  </TitlesOfParts>
  <Company>Huawei Technologies Co.,Ltd.</Company>
  <LinksUpToDate>false</LinksUpToDate>
  <CharactersWithSpaces>27678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802.11-19/2004r1</dc:title>
  <dc:subject>Submission</dc:subject>
  <dc:creator>Youhan Kim (Qualcomm)</dc:creator>
  <cp:keywords>Nov 2019</cp:keywords>
  <cp:lastModifiedBy>Youhan Kim</cp:lastModifiedBy>
  <cp:revision>2</cp:revision>
  <cp:lastPrinted>2017-05-01T08:09:00Z</cp:lastPrinted>
  <dcterms:created xsi:type="dcterms:W3CDTF">2019-11-12T05:38:00Z</dcterms:created>
  <dcterms:modified xsi:type="dcterms:W3CDTF">2019-11-12T05:38:00Z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