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GoBack"/>
      <w:bookmarkEnd w:id="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2420F03" w:rsidR="00B6527E" w:rsidRPr="00E13124" w:rsidRDefault="00CB5B4E" w:rsidP="003E4ABA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proofErr w:type="spellStart"/>
            <w:r w:rsidR="00AD3644">
              <w:rPr>
                <w:sz w:val="20"/>
              </w:rPr>
              <w:t>misc</w:t>
            </w:r>
            <w:proofErr w:type="spellEnd"/>
            <w:r w:rsidR="00AD3644">
              <w:rPr>
                <w:sz w:val="20"/>
              </w:rPr>
              <w:t xml:space="preserve"> CIDs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5D659B7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911648">
              <w:rPr>
                <w:b w:val="0"/>
                <w:sz w:val="14"/>
              </w:rPr>
              <w:t>9</w:t>
            </w:r>
            <w:r w:rsidR="00BB08D8" w:rsidRPr="00E13124">
              <w:rPr>
                <w:b w:val="0"/>
                <w:sz w:val="14"/>
              </w:rPr>
              <w:t>-</w:t>
            </w:r>
            <w:r w:rsidR="00911648">
              <w:rPr>
                <w:b w:val="0"/>
                <w:sz w:val="14"/>
              </w:rPr>
              <w:t>03</w:t>
            </w:r>
            <w:r w:rsidRPr="00E13124">
              <w:rPr>
                <w:b w:val="0"/>
                <w:sz w:val="14"/>
              </w:rPr>
              <w:t>-</w:t>
            </w:r>
            <w:r w:rsidR="00911648">
              <w:rPr>
                <w:b w:val="0"/>
                <w:sz w:val="14"/>
              </w:rPr>
              <w:t>13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43008C16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43ABAEF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E237BE" w:rsidRDefault="00E237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6D3747" w14:textId="743CDB4F" w:rsidR="00FA36A8" w:rsidRPr="005E644B" w:rsidRDefault="00E237BE" w:rsidP="00FA36A8">
                            <w:r>
                              <w:t xml:space="preserve">This document provides CR for CIDs: </w:t>
                            </w:r>
                            <w:r w:rsidR="00FA36A8">
                              <w:t>22048 22209 22293 22431</w:t>
                            </w:r>
                          </w:p>
                          <w:p w14:paraId="6BE060DD" w14:textId="74C11C72" w:rsidR="00B8697E" w:rsidRPr="007D7DAD" w:rsidRDefault="00B8697E" w:rsidP="00B8697E">
                            <w:pPr>
                              <w:rPr>
                                <w:ins w:id="1" w:author="Cariou, Laurent" w:date="2019-11-10T11:28:00Z"/>
                              </w:rPr>
                            </w:pPr>
                          </w:p>
                          <w:p w14:paraId="069300E0" w14:textId="4EBEEB80" w:rsidR="00E237BE" w:rsidRDefault="00E237BE" w:rsidP="00E237BE"/>
                          <w:p w14:paraId="419BC152" w14:textId="3EFF2EA4" w:rsidR="00E237BE" w:rsidRDefault="00E237BE" w:rsidP="00E22591"/>
                          <w:p w14:paraId="3717481B" w14:textId="1E94883B" w:rsidR="00E237BE" w:rsidRDefault="00E237BE" w:rsidP="00E13F8F"/>
                          <w:p w14:paraId="5D5B8AD0" w14:textId="1B586DF3" w:rsidR="00E237BE" w:rsidRDefault="00E237BE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14:paraId="2E05FA5C" w14:textId="77777777" w:rsidR="00E237BE" w:rsidRDefault="00E237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6D3747" w14:textId="743CDB4F" w:rsidR="00FA36A8" w:rsidRPr="005E644B" w:rsidRDefault="00E237BE" w:rsidP="00FA36A8">
                      <w:r>
                        <w:t xml:space="preserve">This document provides CR for CIDs: </w:t>
                      </w:r>
                      <w:r w:rsidR="00FA36A8">
                        <w:t>22048 22209 22293 22431</w:t>
                      </w:r>
                    </w:p>
                    <w:p w14:paraId="6BE060DD" w14:textId="74C11C72" w:rsidR="00B8697E" w:rsidRPr="007D7DAD" w:rsidRDefault="00B8697E" w:rsidP="00B8697E">
                      <w:pPr>
                        <w:rPr>
                          <w:ins w:id="2" w:author="Cariou, Laurent" w:date="2019-11-10T11:28:00Z"/>
                        </w:rPr>
                      </w:pPr>
                    </w:p>
                    <w:p w14:paraId="069300E0" w14:textId="4EBEEB80" w:rsidR="00E237BE" w:rsidRDefault="00E237BE" w:rsidP="00E237BE"/>
                    <w:p w14:paraId="419BC152" w14:textId="3EFF2EA4" w:rsidR="00E237BE" w:rsidRDefault="00E237BE" w:rsidP="00E22591"/>
                    <w:p w14:paraId="3717481B" w14:textId="1E94883B" w:rsidR="00E237BE" w:rsidRDefault="00E237BE" w:rsidP="00E13F8F"/>
                    <w:p w14:paraId="5D5B8AD0" w14:textId="1B586DF3" w:rsidR="00E237BE" w:rsidRDefault="00E237BE" w:rsidP="00E13F8F"/>
                  </w:txbxContent>
                </v:textbox>
              </v:shape>
            </w:pict>
          </mc:Fallback>
        </mc:AlternateContent>
      </w:r>
    </w:p>
    <w:p w14:paraId="7548AE83" w14:textId="77777777" w:rsidR="00CA09B2" w:rsidRPr="00E13124" w:rsidRDefault="00CA09B2" w:rsidP="00F44F02">
      <w:pPr>
        <w:rPr>
          <w:sz w:val="16"/>
        </w:rPr>
      </w:pPr>
      <w:r w:rsidRPr="00E13124">
        <w:rPr>
          <w:sz w:val="16"/>
        </w:rPr>
        <w:br w:type="page"/>
      </w:r>
    </w:p>
    <w:p w14:paraId="005BD21A" w14:textId="77777777" w:rsidR="006C720C" w:rsidRPr="00E13124" w:rsidRDefault="006C720C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54EBE500" w14:textId="0A3A4159" w:rsidR="00764E3D" w:rsidRDefault="00764E3D" w:rsidP="00764E3D">
      <w:pPr>
        <w:pStyle w:val="ListParagraph"/>
        <w:rPr>
          <w:b/>
          <w:sz w:val="20"/>
        </w:rPr>
      </w:pPr>
    </w:p>
    <w:p w14:paraId="77E9A289" w14:textId="590D4C3E" w:rsidR="00764E3D" w:rsidRDefault="00764E3D" w:rsidP="00764E3D">
      <w:pPr>
        <w:pStyle w:val="ListParagraph"/>
        <w:rPr>
          <w:b/>
          <w:sz w:val="20"/>
        </w:rPr>
      </w:pPr>
    </w:p>
    <w:tbl>
      <w:tblPr>
        <w:tblStyle w:val="TableGrid"/>
        <w:tblW w:w="9850" w:type="dxa"/>
        <w:tblLayout w:type="fixed"/>
        <w:tblLook w:val="04A0" w:firstRow="1" w:lastRow="0" w:firstColumn="1" w:lastColumn="0" w:noHBand="0" w:noVBand="1"/>
      </w:tblPr>
      <w:tblGrid>
        <w:gridCol w:w="774"/>
        <w:gridCol w:w="751"/>
        <w:gridCol w:w="630"/>
        <w:gridCol w:w="720"/>
        <w:gridCol w:w="2160"/>
        <w:gridCol w:w="2115"/>
        <w:gridCol w:w="2700"/>
      </w:tblGrid>
      <w:tr w:rsidR="00764E3D" w:rsidRPr="00764E3D" w14:paraId="6F841E93" w14:textId="77777777" w:rsidTr="00C75ACA">
        <w:trPr>
          <w:trHeight w:val="765"/>
        </w:trPr>
        <w:tc>
          <w:tcPr>
            <w:tcW w:w="774" w:type="dxa"/>
            <w:hideMark/>
          </w:tcPr>
          <w:p w14:paraId="6AFD7FAC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CID</w:t>
            </w:r>
          </w:p>
        </w:tc>
        <w:tc>
          <w:tcPr>
            <w:tcW w:w="751" w:type="dxa"/>
            <w:hideMark/>
          </w:tcPr>
          <w:p w14:paraId="1A17EA4A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Commenter</w:t>
            </w:r>
          </w:p>
        </w:tc>
        <w:tc>
          <w:tcPr>
            <w:tcW w:w="630" w:type="dxa"/>
            <w:hideMark/>
          </w:tcPr>
          <w:p w14:paraId="2283D5A7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Page</w:t>
            </w:r>
          </w:p>
        </w:tc>
        <w:tc>
          <w:tcPr>
            <w:tcW w:w="720" w:type="dxa"/>
            <w:hideMark/>
          </w:tcPr>
          <w:p w14:paraId="36A8270F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Clause</w:t>
            </w:r>
          </w:p>
        </w:tc>
        <w:tc>
          <w:tcPr>
            <w:tcW w:w="2160" w:type="dxa"/>
            <w:hideMark/>
          </w:tcPr>
          <w:p w14:paraId="6BEF378C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Comment</w:t>
            </w:r>
          </w:p>
        </w:tc>
        <w:tc>
          <w:tcPr>
            <w:tcW w:w="2115" w:type="dxa"/>
            <w:hideMark/>
          </w:tcPr>
          <w:p w14:paraId="5332F28A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Proposed Change</w:t>
            </w:r>
          </w:p>
        </w:tc>
        <w:tc>
          <w:tcPr>
            <w:tcW w:w="2700" w:type="dxa"/>
            <w:hideMark/>
          </w:tcPr>
          <w:p w14:paraId="648F7B90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Resolution</w:t>
            </w:r>
          </w:p>
        </w:tc>
      </w:tr>
      <w:tr w:rsidR="00764E3D" w:rsidRPr="00764E3D" w14:paraId="00BB7FCF" w14:textId="77777777" w:rsidTr="00C75ACA">
        <w:trPr>
          <w:trHeight w:val="8190"/>
        </w:trPr>
        <w:tc>
          <w:tcPr>
            <w:tcW w:w="774" w:type="dxa"/>
            <w:hideMark/>
          </w:tcPr>
          <w:p w14:paraId="543C92C0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bookmarkStart w:id="3" w:name="_Hlk24278750"/>
            <w:r w:rsidRPr="00764E3D">
              <w:rPr>
                <w:sz w:val="16"/>
              </w:rPr>
              <w:t>22048</w:t>
            </w:r>
          </w:p>
        </w:tc>
        <w:tc>
          <w:tcPr>
            <w:tcW w:w="751" w:type="dxa"/>
            <w:hideMark/>
          </w:tcPr>
          <w:p w14:paraId="32D6A59E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t>Imran Latif</w:t>
            </w:r>
          </w:p>
        </w:tc>
        <w:tc>
          <w:tcPr>
            <w:tcW w:w="630" w:type="dxa"/>
            <w:hideMark/>
          </w:tcPr>
          <w:p w14:paraId="6F9C7E61" w14:textId="77777777" w:rsidR="00764E3D" w:rsidRPr="00764E3D" w:rsidRDefault="00764E3D" w:rsidP="00C75ACA">
            <w:pPr>
              <w:rPr>
                <w:sz w:val="16"/>
              </w:rPr>
            </w:pPr>
          </w:p>
        </w:tc>
        <w:tc>
          <w:tcPr>
            <w:tcW w:w="720" w:type="dxa"/>
            <w:hideMark/>
          </w:tcPr>
          <w:p w14:paraId="61A9433A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>27.3.22.2</w:t>
            </w:r>
          </w:p>
        </w:tc>
        <w:tc>
          <w:tcPr>
            <w:tcW w:w="2160" w:type="dxa"/>
            <w:hideMark/>
          </w:tcPr>
          <w:p w14:paraId="3584E8CE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 xml:space="preserve">Reconsider Channelization for 6 GHz. Channel </w:t>
            </w:r>
            <w:proofErr w:type="spellStart"/>
            <w:r w:rsidRPr="00764E3D">
              <w:rPr>
                <w:sz w:val="16"/>
              </w:rPr>
              <w:t>center</w:t>
            </w:r>
            <w:proofErr w:type="spellEnd"/>
            <w:r w:rsidRPr="00764E3D">
              <w:rPr>
                <w:sz w:val="16"/>
              </w:rPr>
              <w:t xml:space="preserve"> frequencies are defined at every integer multiple of 5 MHz above 5940 </w:t>
            </w:r>
            <w:proofErr w:type="spellStart"/>
            <w:r w:rsidRPr="00764E3D">
              <w:rPr>
                <w:sz w:val="16"/>
              </w:rPr>
              <w:t>MHz.</w:t>
            </w:r>
            <w:proofErr w:type="spellEnd"/>
            <w:r w:rsidRPr="00764E3D">
              <w:rPr>
                <w:sz w:val="16"/>
              </w:rPr>
              <w:t xml:space="preserve"> This leaves only 10 MHz of the Guard-Band between U-NII-5 and U-NII-4 which will make the filter design extremely challenging. In addition, with the current channelization, there is no single 80 MHz channel in U-NII-6. Given that U-NII-6 and adjoining U-NII-5 and U-NII-7 bands may operate under different regulatory rules, it would be better to have more self-contained channels within 6 GHz band.</w:t>
            </w:r>
          </w:p>
        </w:tc>
        <w:tc>
          <w:tcPr>
            <w:tcW w:w="2115" w:type="dxa"/>
            <w:hideMark/>
          </w:tcPr>
          <w:p w14:paraId="46E3ED6B" w14:textId="77777777" w:rsidR="00764E3D" w:rsidRPr="00764E3D" w:rsidRDefault="00764E3D" w:rsidP="00C75ACA">
            <w:pPr>
              <w:rPr>
                <w:sz w:val="16"/>
              </w:rPr>
            </w:pPr>
            <w:proofErr w:type="gramStart"/>
            <w:r w:rsidRPr="00764E3D">
              <w:rPr>
                <w:sz w:val="16"/>
              </w:rPr>
              <w:t>Both of these</w:t>
            </w:r>
            <w:proofErr w:type="gramEnd"/>
            <w:r w:rsidRPr="00764E3D">
              <w:rPr>
                <w:sz w:val="16"/>
              </w:rPr>
              <w:t xml:space="preserve"> issues could be addressed by simply moving the starting frequency of the channelization by 10 MHz, i.e., from 5490 to 5950 </w:t>
            </w:r>
            <w:proofErr w:type="spellStart"/>
            <w:r w:rsidRPr="00764E3D">
              <w:rPr>
                <w:sz w:val="16"/>
              </w:rPr>
              <w:t>MHz.</w:t>
            </w:r>
            <w:proofErr w:type="spellEnd"/>
            <w:r w:rsidRPr="00764E3D">
              <w:rPr>
                <w:sz w:val="16"/>
              </w:rPr>
              <w:t xml:space="preserve"> A submission clarifying this point has already been made and provided.</w:t>
            </w:r>
          </w:p>
        </w:tc>
        <w:tc>
          <w:tcPr>
            <w:tcW w:w="2700" w:type="dxa"/>
            <w:hideMark/>
          </w:tcPr>
          <w:p w14:paraId="32006CA4" w14:textId="77777777" w:rsidR="00764E3D" w:rsidRDefault="00764E3D" w:rsidP="00C75ACA">
            <w:pPr>
              <w:rPr>
                <w:sz w:val="16"/>
              </w:rPr>
            </w:pPr>
            <w:r>
              <w:rPr>
                <w:sz w:val="16"/>
              </w:rPr>
              <w:t>Re</w:t>
            </w:r>
            <w:r w:rsidR="0010595E">
              <w:rPr>
                <w:sz w:val="16"/>
              </w:rPr>
              <w:t>vised</w:t>
            </w:r>
            <w:r>
              <w:rPr>
                <w:sz w:val="16"/>
              </w:rPr>
              <w:t xml:space="preserve"> – this issue has been already discussed in this group. It was proposed to wait for more information from regulators regarding operating at 6 GHz before making changes to the channelization. The comment should therefore be resubmitted in a future ballot.</w:t>
            </w:r>
          </w:p>
          <w:p w14:paraId="2AD4CC7A" w14:textId="77777777" w:rsidR="0010595E" w:rsidRDefault="0010595E" w:rsidP="00C75ACA">
            <w:pPr>
              <w:rPr>
                <w:sz w:val="16"/>
              </w:rPr>
            </w:pPr>
          </w:p>
          <w:p w14:paraId="3117FFC2" w14:textId="4727D8B1" w:rsidR="0010595E" w:rsidRPr="00764E3D" w:rsidRDefault="0010595E" w:rsidP="00C75ACA">
            <w:pPr>
              <w:rPr>
                <w:sz w:val="16"/>
              </w:rPr>
            </w:pPr>
            <w:r>
              <w:rPr>
                <w:sz w:val="16"/>
              </w:rPr>
              <w:t>After the sentence “</w:t>
            </w:r>
            <w:r w:rsidRPr="0010595E">
              <w:rPr>
                <w:sz w:val="16"/>
              </w:rPr>
              <w:t>Insert the following rows and update the “reserved” row appropriately in Table E-4:</w:t>
            </w:r>
            <w:r>
              <w:rPr>
                <w:sz w:val="16"/>
              </w:rPr>
              <w:t>” page 761 line 16 in draft 5.1, insert the following sentence: “NOTE – channelization may be revised in a later revision, when we have more information on the regulatory context”.</w:t>
            </w:r>
          </w:p>
        </w:tc>
      </w:tr>
      <w:tr w:rsidR="00764E3D" w:rsidRPr="00764E3D" w14:paraId="02C0DF36" w14:textId="77777777" w:rsidTr="00C75ACA">
        <w:trPr>
          <w:trHeight w:val="6600"/>
        </w:trPr>
        <w:tc>
          <w:tcPr>
            <w:tcW w:w="774" w:type="dxa"/>
            <w:hideMark/>
          </w:tcPr>
          <w:p w14:paraId="3422E2DE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lastRenderedPageBreak/>
              <w:t>22209</w:t>
            </w:r>
          </w:p>
        </w:tc>
        <w:tc>
          <w:tcPr>
            <w:tcW w:w="751" w:type="dxa"/>
            <w:hideMark/>
          </w:tcPr>
          <w:p w14:paraId="3966411B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t>Mark RISON</w:t>
            </w:r>
          </w:p>
        </w:tc>
        <w:tc>
          <w:tcPr>
            <w:tcW w:w="630" w:type="dxa"/>
            <w:hideMark/>
          </w:tcPr>
          <w:p w14:paraId="22DC81B7" w14:textId="77777777" w:rsidR="00764E3D" w:rsidRPr="00764E3D" w:rsidRDefault="00764E3D" w:rsidP="00C75ACA">
            <w:pPr>
              <w:rPr>
                <w:sz w:val="16"/>
              </w:rPr>
            </w:pPr>
          </w:p>
        </w:tc>
        <w:tc>
          <w:tcPr>
            <w:tcW w:w="720" w:type="dxa"/>
            <w:hideMark/>
          </w:tcPr>
          <w:p w14:paraId="0068FDA3" w14:textId="77777777" w:rsidR="00764E3D" w:rsidRPr="00764E3D" w:rsidRDefault="00764E3D" w:rsidP="00C75ACA">
            <w:pPr>
              <w:rPr>
                <w:sz w:val="16"/>
              </w:rPr>
            </w:pPr>
          </w:p>
        </w:tc>
        <w:tc>
          <w:tcPr>
            <w:tcW w:w="2160" w:type="dxa"/>
            <w:hideMark/>
          </w:tcPr>
          <w:p w14:paraId="56D6F383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>The baseline already uses the abbreviation SRP to refer to Stream Reservation Protocol, so it cannot be used in this amendment to refer to Spatial Reuse Protocol</w:t>
            </w:r>
          </w:p>
        </w:tc>
        <w:tc>
          <w:tcPr>
            <w:tcW w:w="2115" w:type="dxa"/>
            <w:hideMark/>
          </w:tcPr>
          <w:p w14:paraId="0F48C342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>Change all instances of "SRP" to "Spatial Reuse Protocol" throughout</w:t>
            </w:r>
          </w:p>
        </w:tc>
        <w:tc>
          <w:tcPr>
            <w:tcW w:w="2700" w:type="dxa"/>
            <w:hideMark/>
          </w:tcPr>
          <w:p w14:paraId="19474A19" w14:textId="77777777" w:rsidR="00764E3D" w:rsidRDefault="00B377AE" w:rsidP="00C75ACA">
            <w:pPr>
              <w:rPr>
                <w:sz w:val="16"/>
              </w:rPr>
            </w:pPr>
            <w:r>
              <w:rPr>
                <w:sz w:val="16"/>
              </w:rPr>
              <w:t xml:space="preserve">Revised – agree with the commenter. </w:t>
            </w:r>
            <w:r w:rsidR="00937272">
              <w:rPr>
                <w:sz w:val="16"/>
              </w:rPr>
              <w:t xml:space="preserve">Change “SRP” to “PSR” throughout the specification. </w:t>
            </w:r>
          </w:p>
          <w:p w14:paraId="5E0764F3" w14:textId="6C487E12" w:rsidR="00937272" w:rsidRDefault="00937272" w:rsidP="00C75ACA">
            <w:pPr>
              <w:rPr>
                <w:sz w:val="16"/>
              </w:rPr>
            </w:pPr>
            <w:r>
              <w:rPr>
                <w:sz w:val="16"/>
              </w:rPr>
              <w:t>Remove the following definitions in section 3.2:</w:t>
            </w:r>
          </w:p>
          <w:p w14:paraId="0B699C8F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spatial reuse parameters (SRP) opportunity: a spatial reuse opportunity that is established based on the</w:t>
            </w:r>
          </w:p>
          <w:p w14:paraId="6DA7D118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value of a Spatial Reuse field in the HE-SIG-A field of a high efficiency (HE) trigger-based (TB) physical</w:t>
            </w:r>
          </w:p>
          <w:p w14:paraId="5A0D79EE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layer (PHY) protocol data unit (PPDU) and/or the UL Spatial Reuse subfield in the Common Info field of a</w:t>
            </w:r>
          </w:p>
          <w:p w14:paraId="520B952C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Trigger frame.</w:t>
            </w:r>
          </w:p>
          <w:p w14:paraId="2166A08A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spatial reuse parameters reception (SRPR) physical layer (PHY) protocol data unit (SRPR PPDU): a</w:t>
            </w:r>
          </w:p>
          <w:p w14:paraId="792982A8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PPDU that contains a Trigger frame that has a value in the UL Spatial Reuse subfield of the Common Info</w:t>
            </w:r>
          </w:p>
          <w:p w14:paraId="48864D88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field that is neither SRP_DISALLOW nor SRP_AND_NON_SRG_OBSS_PD_PROHIBITED.</w:t>
            </w:r>
          </w:p>
          <w:p w14:paraId="635946D3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spatial reuse parameters transmission (SRPT) physical layer (PHY) protocol data unit (PPDU) (SRPT</w:t>
            </w:r>
          </w:p>
          <w:p w14:paraId="72FF067C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PPDU): a PPDU that is transmitted during a spatial reuse parameters (SRP) opportunity by an HE STA</w:t>
            </w:r>
          </w:p>
          <w:p w14:paraId="3CA8AA39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 xml:space="preserve">when SRP conditions for SRP-based spatial </w:t>
            </w:r>
            <w:proofErr w:type="gramStart"/>
            <w:r w:rsidRPr="00937272">
              <w:rPr>
                <w:sz w:val="16"/>
              </w:rPr>
              <w:t>reuse</w:t>
            </w:r>
            <w:proofErr w:type="gramEnd"/>
            <w:r w:rsidRPr="00937272">
              <w:rPr>
                <w:sz w:val="16"/>
              </w:rPr>
              <w:t xml:space="preserve"> operation are satisfied and that has the SR PPDU subfield</w:t>
            </w:r>
          </w:p>
          <w:p w14:paraId="75777498" w14:textId="2D972B31" w:rsidR="00937272" w:rsidRPr="00764E3D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of the CAS Control field equal to 1.</w:t>
            </w:r>
          </w:p>
        </w:tc>
      </w:tr>
      <w:tr w:rsidR="00764E3D" w:rsidRPr="00764E3D" w14:paraId="2C09DE94" w14:textId="77777777" w:rsidTr="00C75ACA">
        <w:trPr>
          <w:trHeight w:val="8190"/>
        </w:trPr>
        <w:tc>
          <w:tcPr>
            <w:tcW w:w="774" w:type="dxa"/>
            <w:hideMark/>
          </w:tcPr>
          <w:p w14:paraId="3C3FD4FD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lastRenderedPageBreak/>
              <w:t>22293</w:t>
            </w:r>
          </w:p>
        </w:tc>
        <w:tc>
          <w:tcPr>
            <w:tcW w:w="751" w:type="dxa"/>
            <w:hideMark/>
          </w:tcPr>
          <w:p w14:paraId="77DAB47E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t>Mark RISON</w:t>
            </w:r>
          </w:p>
        </w:tc>
        <w:tc>
          <w:tcPr>
            <w:tcW w:w="630" w:type="dxa"/>
            <w:hideMark/>
          </w:tcPr>
          <w:p w14:paraId="1C4B3AAA" w14:textId="77777777" w:rsidR="00764E3D" w:rsidRPr="00764E3D" w:rsidRDefault="00764E3D" w:rsidP="00C75ACA">
            <w:pPr>
              <w:rPr>
                <w:sz w:val="16"/>
              </w:rPr>
            </w:pPr>
          </w:p>
        </w:tc>
        <w:tc>
          <w:tcPr>
            <w:tcW w:w="720" w:type="dxa"/>
            <w:hideMark/>
          </w:tcPr>
          <w:p w14:paraId="0D164D06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>26.10.2</w:t>
            </w:r>
          </w:p>
        </w:tc>
        <w:tc>
          <w:tcPr>
            <w:tcW w:w="2160" w:type="dxa"/>
            <w:hideMark/>
          </w:tcPr>
          <w:p w14:paraId="2B959AAD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>In OBSS_PD spatial reuse, it is now clear how "RSSI is low because device is far away and so there is a large</w:t>
            </w:r>
            <w:r w:rsidRPr="00764E3D">
              <w:rPr>
                <w:sz w:val="16"/>
              </w:rPr>
              <w:br/>
              <w:t>path loss, so it's OK for me to transmit as long as I don't transmit too</w:t>
            </w:r>
            <w:r w:rsidRPr="00764E3D">
              <w:rPr>
                <w:sz w:val="16"/>
              </w:rPr>
              <w:br/>
              <w:t>loudly" and "RSSI is low because device is close but has chosen to transmit</w:t>
            </w:r>
            <w:r w:rsidRPr="00764E3D">
              <w:rPr>
                <w:sz w:val="16"/>
              </w:rPr>
              <w:br/>
              <w:t>quietly, so it's not OK for me to transmit, even quietly" are distinguished</w:t>
            </w:r>
          </w:p>
        </w:tc>
        <w:tc>
          <w:tcPr>
            <w:tcW w:w="2115" w:type="dxa"/>
            <w:hideMark/>
          </w:tcPr>
          <w:p w14:paraId="255B9ADE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>Clarify</w:t>
            </w:r>
          </w:p>
        </w:tc>
        <w:tc>
          <w:tcPr>
            <w:tcW w:w="2700" w:type="dxa"/>
            <w:hideMark/>
          </w:tcPr>
          <w:p w14:paraId="4650FD15" w14:textId="28FFC207" w:rsidR="00764E3D" w:rsidRPr="00764E3D" w:rsidRDefault="00FA36A8" w:rsidP="00C75ACA">
            <w:pPr>
              <w:rPr>
                <w:sz w:val="16"/>
              </w:rPr>
            </w:pPr>
            <w:r>
              <w:rPr>
                <w:sz w:val="16"/>
              </w:rPr>
              <w:t xml:space="preserve">Reject – OBSS_PD currently does not </w:t>
            </w:r>
            <w:proofErr w:type="spellStart"/>
            <w:r>
              <w:rPr>
                <w:sz w:val="16"/>
              </w:rPr>
              <w:t>differenciate</w:t>
            </w:r>
            <w:proofErr w:type="spellEnd"/>
            <w:r>
              <w:rPr>
                <w:sz w:val="16"/>
              </w:rPr>
              <w:t xml:space="preserve"> these 2 </w:t>
            </w:r>
            <w:proofErr w:type="gramStart"/>
            <w:r>
              <w:rPr>
                <w:sz w:val="16"/>
              </w:rPr>
              <w:t>cases, and</w:t>
            </w:r>
            <w:proofErr w:type="gramEnd"/>
            <w:r>
              <w:rPr>
                <w:sz w:val="16"/>
              </w:rPr>
              <w:t xml:space="preserve"> does not need to. </w:t>
            </w:r>
          </w:p>
        </w:tc>
      </w:tr>
      <w:tr w:rsidR="00764E3D" w:rsidRPr="00764E3D" w14:paraId="49890ADB" w14:textId="77777777" w:rsidTr="00C75ACA">
        <w:trPr>
          <w:trHeight w:val="2400"/>
        </w:trPr>
        <w:tc>
          <w:tcPr>
            <w:tcW w:w="774" w:type="dxa"/>
            <w:hideMark/>
          </w:tcPr>
          <w:p w14:paraId="11ACA657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t>22431</w:t>
            </w:r>
          </w:p>
        </w:tc>
        <w:tc>
          <w:tcPr>
            <w:tcW w:w="751" w:type="dxa"/>
            <w:hideMark/>
          </w:tcPr>
          <w:p w14:paraId="27761187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proofErr w:type="spellStart"/>
            <w:r w:rsidRPr="00764E3D">
              <w:rPr>
                <w:sz w:val="16"/>
              </w:rPr>
              <w:t>Naotaka</w:t>
            </w:r>
            <w:proofErr w:type="spellEnd"/>
            <w:r w:rsidRPr="00764E3D">
              <w:rPr>
                <w:sz w:val="16"/>
              </w:rPr>
              <w:t xml:space="preserve"> Sato</w:t>
            </w:r>
          </w:p>
        </w:tc>
        <w:tc>
          <w:tcPr>
            <w:tcW w:w="630" w:type="dxa"/>
            <w:hideMark/>
          </w:tcPr>
          <w:p w14:paraId="778B2B2D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t>763.21</w:t>
            </w:r>
          </w:p>
        </w:tc>
        <w:tc>
          <w:tcPr>
            <w:tcW w:w="720" w:type="dxa"/>
            <w:hideMark/>
          </w:tcPr>
          <w:p w14:paraId="310453F6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t>E.1</w:t>
            </w:r>
          </w:p>
        </w:tc>
        <w:tc>
          <w:tcPr>
            <w:tcW w:w="2160" w:type="dxa"/>
            <w:hideMark/>
          </w:tcPr>
          <w:p w14:paraId="0E15CC87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>Too early to define the operating class for 6 GHz.</w:t>
            </w:r>
          </w:p>
        </w:tc>
        <w:tc>
          <w:tcPr>
            <w:tcW w:w="2115" w:type="dxa"/>
            <w:hideMark/>
          </w:tcPr>
          <w:p w14:paraId="75540772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 xml:space="preserve">Delete all channel </w:t>
            </w:r>
            <w:proofErr w:type="spellStart"/>
            <w:r w:rsidRPr="00764E3D">
              <w:rPr>
                <w:sz w:val="16"/>
              </w:rPr>
              <w:t>center</w:t>
            </w:r>
            <w:proofErr w:type="spellEnd"/>
            <w:r w:rsidRPr="00764E3D">
              <w:rPr>
                <w:sz w:val="16"/>
              </w:rPr>
              <w:t xml:space="preserve"> frequency index from the table.</w:t>
            </w:r>
          </w:p>
        </w:tc>
        <w:tc>
          <w:tcPr>
            <w:tcW w:w="2700" w:type="dxa"/>
            <w:hideMark/>
          </w:tcPr>
          <w:p w14:paraId="33AE874B" w14:textId="77777777" w:rsidR="00764E3D" w:rsidRPr="00764E3D" w:rsidRDefault="00764E3D" w:rsidP="00C75ACA">
            <w:pPr>
              <w:rPr>
                <w:sz w:val="16"/>
              </w:rPr>
            </w:pPr>
          </w:p>
        </w:tc>
      </w:tr>
      <w:bookmarkEnd w:id="3"/>
      <w:tr w:rsidR="00764E3D" w:rsidRPr="00764E3D" w14:paraId="65337F15" w14:textId="77777777" w:rsidTr="00C75ACA">
        <w:trPr>
          <w:trHeight w:val="8190"/>
        </w:trPr>
        <w:tc>
          <w:tcPr>
            <w:tcW w:w="774" w:type="dxa"/>
            <w:hideMark/>
          </w:tcPr>
          <w:p w14:paraId="29725FC2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lastRenderedPageBreak/>
              <w:t>22557</w:t>
            </w:r>
          </w:p>
        </w:tc>
        <w:tc>
          <w:tcPr>
            <w:tcW w:w="751" w:type="dxa"/>
            <w:hideMark/>
          </w:tcPr>
          <w:p w14:paraId="23D0540B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t>Yusuke Tanaka</w:t>
            </w:r>
          </w:p>
        </w:tc>
        <w:tc>
          <w:tcPr>
            <w:tcW w:w="630" w:type="dxa"/>
            <w:hideMark/>
          </w:tcPr>
          <w:p w14:paraId="0A34F72D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t>763.27</w:t>
            </w:r>
          </w:p>
        </w:tc>
        <w:tc>
          <w:tcPr>
            <w:tcW w:w="720" w:type="dxa"/>
            <w:hideMark/>
          </w:tcPr>
          <w:p w14:paraId="2CFB3046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t>E.1 Country information and operating classes</w:t>
            </w:r>
          </w:p>
        </w:tc>
        <w:tc>
          <w:tcPr>
            <w:tcW w:w="2160" w:type="dxa"/>
            <w:hideMark/>
          </w:tcPr>
          <w:p w14:paraId="3B77A660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 xml:space="preserve">The NPRM was issued by FCC in October 2018, and it proposed to define four U-NIIs in this band. At the same time regulation for use of 6GHz is still under discussion in regulatory </w:t>
            </w:r>
            <w:proofErr w:type="spellStart"/>
            <w:r w:rsidRPr="00764E3D">
              <w:rPr>
                <w:sz w:val="16"/>
              </w:rPr>
              <w:t>athrities</w:t>
            </w:r>
            <w:proofErr w:type="spellEnd"/>
            <w:r w:rsidRPr="00764E3D">
              <w:rPr>
                <w:sz w:val="16"/>
              </w:rPr>
              <w:t xml:space="preserve">, and nothing is decided yet. During the IEEE 802.11 meeting in July 2019, there was </w:t>
            </w:r>
            <w:proofErr w:type="spellStart"/>
            <w:r w:rsidRPr="00764E3D">
              <w:rPr>
                <w:sz w:val="16"/>
              </w:rPr>
              <w:t>dicusion</w:t>
            </w:r>
            <w:proofErr w:type="spellEnd"/>
            <w:r w:rsidRPr="00764E3D">
              <w:rPr>
                <w:sz w:val="16"/>
              </w:rPr>
              <w:t xml:space="preserve"> about channelization in this band based on a contribution (19/1199r1), and there were </w:t>
            </w:r>
            <w:proofErr w:type="spellStart"/>
            <w:r w:rsidRPr="00764E3D">
              <w:rPr>
                <w:sz w:val="16"/>
              </w:rPr>
              <w:t>oponions</w:t>
            </w:r>
            <w:proofErr w:type="spellEnd"/>
            <w:r w:rsidRPr="00764E3D">
              <w:rPr>
                <w:sz w:val="16"/>
              </w:rPr>
              <w:t xml:space="preserve"> that channelization should be determined after final </w:t>
            </w:r>
            <w:proofErr w:type="spellStart"/>
            <w:r w:rsidRPr="00764E3D">
              <w:rPr>
                <w:sz w:val="16"/>
              </w:rPr>
              <w:t>dicision</w:t>
            </w:r>
            <w:proofErr w:type="spellEnd"/>
            <w:r w:rsidRPr="00764E3D">
              <w:rPr>
                <w:sz w:val="16"/>
              </w:rPr>
              <w:t xml:space="preserve"> comes out.</w:t>
            </w:r>
            <w:r w:rsidRPr="00764E3D">
              <w:rPr>
                <w:sz w:val="16"/>
              </w:rPr>
              <w:br/>
              <w:t xml:space="preserve">The current frequency index was added in D2.3 after 2018 March meeting and does not reflect the latest available information (e.g. NPRM). If It should be </w:t>
            </w:r>
            <w:proofErr w:type="spellStart"/>
            <w:r w:rsidRPr="00764E3D">
              <w:rPr>
                <w:sz w:val="16"/>
              </w:rPr>
              <w:t>alligned</w:t>
            </w:r>
            <w:proofErr w:type="spellEnd"/>
            <w:r w:rsidRPr="00764E3D">
              <w:rPr>
                <w:sz w:val="16"/>
              </w:rPr>
              <w:t xml:space="preserve"> with opinions to wait final decision of regulatory authorities (e.g. US R&amp;O), the current frequency index is not useful </w:t>
            </w:r>
            <w:proofErr w:type="spellStart"/>
            <w:r w:rsidRPr="00764E3D">
              <w:rPr>
                <w:sz w:val="16"/>
              </w:rPr>
              <w:t>becasue</w:t>
            </w:r>
            <w:proofErr w:type="spellEnd"/>
            <w:r w:rsidRPr="00764E3D">
              <w:rPr>
                <w:sz w:val="16"/>
              </w:rPr>
              <w:t xml:space="preserve"> nothing is decided yet.</w:t>
            </w:r>
            <w:r w:rsidRPr="00764E3D">
              <w:rPr>
                <w:sz w:val="16"/>
              </w:rPr>
              <w:br/>
              <w:t xml:space="preserve">Frequency index should be blank until final decision comes </w:t>
            </w:r>
            <w:proofErr w:type="gramStart"/>
            <w:r w:rsidRPr="00764E3D">
              <w:rPr>
                <w:sz w:val="16"/>
              </w:rPr>
              <w:t>out, or</w:t>
            </w:r>
            <w:proofErr w:type="gramEnd"/>
            <w:r w:rsidRPr="00764E3D">
              <w:rPr>
                <w:sz w:val="16"/>
              </w:rPr>
              <w:t xml:space="preserve"> reflect the latest available information.</w:t>
            </w:r>
          </w:p>
        </w:tc>
        <w:tc>
          <w:tcPr>
            <w:tcW w:w="2115" w:type="dxa"/>
            <w:hideMark/>
          </w:tcPr>
          <w:p w14:paraId="78368C82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 xml:space="preserve">Remove contents in column "Channel </w:t>
            </w:r>
            <w:proofErr w:type="spellStart"/>
            <w:r w:rsidRPr="00764E3D">
              <w:rPr>
                <w:sz w:val="16"/>
              </w:rPr>
              <w:t>center</w:t>
            </w:r>
            <w:proofErr w:type="spellEnd"/>
            <w:r w:rsidRPr="00764E3D">
              <w:rPr>
                <w:sz w:val="16"/>
              </w:rPr>
              <w:t xml:space="preserve"> frequency index".</w:t>
            </w:r>
          </w:p>
        </w:tc>
        <w:tc>
          <w:tcPr>
            <w:tcW w:w="2700" w:type="dxa"/>
            <w:hideMark/>
          </w:tcPr>
          <w:p w14:paraId="5FB95D0C" w14:textId="7B795ECE" w:rsidR="00764E3D" w:rsidRPr="00764E3D" w:rsidRDefault="00764E3D" w:rsidP="00C75ACA">
            <w:pPr>
              <w:rPr>
                <w:sz w:val="16"/>
              </w:rPr>
            </w:pPr>
            <w:r>
              <w:rPr>
                <w:sz w:val="16"/>
              </w:rPr>
              <w:t>Re</w:t>
            </w:r>
            <w:r w:rsidR="009717E2">
              <w:rPr>
                <w:sz w:val="16"/>
              </w:rPr>
              <w:t>vised</w:t>
            </w:r>
            <w:r>
              <w:rPr>
                <w:sz w:val="16"/>
              </w:rPr>
              <w:t xml:space="preserve"> – as expressed in the comment, this issue has been already discussed in this group. It was proposed to wait for more information from regulators regarding operating at 6 GHz before making changes to the channelization. </w:t>
            </w:r>
            <w:r w:rsidR="00FA36A8">
              <w:rPr>
                <w:sz w:val="16"/>
              </w:rPr>
              <w:t>Leaving the table as is or making it blank as proposed in this comment does not change this outcome.</w:t>
            </w:r>
            <w:r w:rsidR="009717E2">
              <w:rPr>
                <w:sz w:val="16"/>
              </w:rPr>
              <w:t xml:space="preserve"> </w:t>
            </w:r>
            <w:r w:rsidR="0010595E">
              <w:rPr>
                <w:sz w:val="16"/>
              </w:rPr>
              <w:t>After the sentence “</w:t>
            </w:r>
            <w:r w:rsidR="0010595E" w:rsidRPr="0010595E">
              <w:rPr>
                <w:sz w:val="16"/>
              </w:rPr>
              <w:t>Insert the following rows and update the “reserved” row appropriately in Table E-4:</w:t>
            </w:r>
            <w:r w:rsidR="0010595E">
              <w:rPr>
                <w:sz w:val="16"/>
              </w:rPr>
              <w:t>” page 761 line 16 in draft 5.1, insert the following sentence: “NOTE – channelization may be revised in a later revision, when we have more information on the regulatory context”.</w:t>
            </w:r>
          </w:p>
        </w:tc>
      </w:tr>
    </w:tbl>
    <w:p w14:paraId="6E32C4B5" w14:textId="2CB139F5" w:rsidR="00764E3D" w:rsidRDefault="00764E3D" w:rsidP="00764E3D">
      <w:pPr>
        <w:pStyle w:val="ListParagraph"/>
        <w:rPr>
          <w:b/>
          <w:sz w:val="20"/>
        </w:rPr>
      </w:pPr>
    </w:p>
    <w:p w14:paraId="26093C8E" w14:textId="4B64D12D" w:rsidR="00764E3D" w:rsidRDefault="00764E3D" w:rsidP="00764E3D">
      <w:pPr>
        <w:pStyle w:val="ListParagraph"/>
        <w:rPr>
          <w:b/>
          <w:sz w:val="20"/>
        </w:rPr>
      </w:pPr>
    </w:p>
    <w:p w14:paraId="75B99106" w14:textId="77777777" w:rsidR="00764E3D" w:rsidRDefault="00764E3D" w:rsidP="00764E3D">
      <w:pPr>
        <w:pStyle w:val="ListParagraph"/>
        <w:rPr>
          <w:b/>
          <w:sz w:val="20"/>
        </w:rPr>
      </w:pPr>
    </w:p>
    <w:p w14:paraId="08B45C01" w14:textId="77777777" w:rsidR="00764E3D" w:rsidRDefault="00764E3D" w:rsidP="00764E3D">
      <w:pPr>
        <w:pStyle w:val="ListParagraph"/>
        <w:rPr>
          <w:b/>
          <w:sz w:val="20"/>
        </w:rPr>
      </w:pPr>
    </w:p>
    <w:p w14:paraId="7161B4C9" w14:textId="78BD13FA" w:rsidR="002D02D7" w:rsidRPr="00E13124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Proposed changes</w:t>
      </w:r>
    </w:p>
    <w:p w14:paraId="4C61798E" w14:textId="7BB976B5" w:rsidR="002D02D7" w:rsidRDefault="002D02D7" w:rsidP="00CA0A57">
      <w:pPr>
        <w:rPr>
          <w:ins w:id="4" w:author="Cariou, Laurent" w:date="2019-11-10T11:22:00Z"/>
          <w:sz w:val="16"/>
        </w:rPr>
      </w:pPr>
    </w:p>
    <w:p w14:paraId="0F1F340E" w14:textId="3419584C" w:rsidR="007F5B7C" w:rsidRDefault="007F5B7C" w:rsidP="00764E3D">
      <w:pPr>
        <w:rPr>
          <w:sz w:val="16"/>
        </w:rPr>
      </w:pPr>
    </w:p>
    <w:p w14:paraId="4B5D3AD8" w14:textId="52A74523" w:rsidR="00937272" w:rsidRDefault="00937272" w:rsidP="00764E3D">
      <w:pPr>
        <w:rPr>
          <w:sz w:val="16"/>
        </w:rPr>
      </w:pPr>
    </w:p>
    <w:p w14:paraId="7614334B" w14:textId="353F9B90" w:rsidR="00937272" w:rsidRDefault="00937272" w:rsidP="00764E3D">
      <w:pPr>
        <w:rPr>
          <w:ins w:id="5" w:author="Cariou, Laurent" w:date="2019-11-12T09:06:00Z"/>
          <w:b/>
          <w:bCs/>
          <w:szCs w:val="22"/>
        </w:rPr>
      </w:pPr>
      <w:r>
        <w:rPr>
          <w:b/>
          <w:bCs/>
          <w:szCs w:val="22"/>
        </w:rPr>
        <w:t>3.2 Definitions specific to IEEE 802.11</w:t>
      </w:r>
    </w:p>
    <w:p w14:paraId="643FA21A" w14:textId="0B4CE834" w:rsidR="00937272" w:rsidRDefault="00473B2E" w:rsidP="00764E3D">
      <w:pPr>
        <w:rPr>
          <w:sz w:val="16"/>
        </w:rPr>
      </w:pPr>
      <w:r>
        <w:rPr>
          <w:sz w:val="16"/>
        </w:rPr>
        <w:t>[…]</w:t>
      </w:r>
    </w:p>
    <w:p w14:paraId="350AC927" w14:textId="07C4351F" w:rsidR="00937272" w:rsidRDefault="00937272" w:rsidP="00764E3D">
      <w:pPr>
        <w:rPr>
          <w:sz w:val="16"/>
        </w:rPr>
      </w:pPr>
    </w:p>
    <w:p w14:paraId="3459657B" w14:textId="6CDB4A57" w:rsidR="00473B2E" w:rsidRDefault="00473B2E" w:rsidP="00473B2E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TGax</w:t>
      </w:r>
      <w:proofErr w:type="spellEnd"/>
      <w:r w:rsidRPr="00575869">
        <w:rPr>
          <w:b/>
          <w:i/>
          <w:highlight w:val="yellow"/>
        </w:rPr>
        <w:t xml:space="preserve"> editor: Modify the following </w:t>
      </w:r>
      <w:r>
        <w:rPr>
          <w:b/>
          <w:i/>
          <w:highlight w:val="yellow"/>
        </w:rPr>
        <w:t>definitions in subclause 3.2 Definitions specific to IEEE802.11</w:t>
      </w:r>
      <w:r w:rsidRPr="00575869">
        <w:rPr>
          <w:b/>
          <w:i/>
          <w:highlight w:val="yellow"/>
        </w:rPr>
        <w:t>:</w:t>
      </w:r>
    </w:p>
    <w:p w14:paraId="0D3688A8" w14:textId="002556D3" w:rsidR="00473B2E" w:rsidRDefault="00473B2E" w:rsidP="00764E3D">
      <w:pPr>
        <w:rPr>
          <w:ins w:id="6" w:author="Cariou, Laurent" w:date="2019-11-12T09:06:00Z"/>
          <w:sz w:val="16"/>
        </w:rPr>
      </w:pPr>
    </w:p>
    <w:p w14:paraId="33807C33" w14:textId="77777777" w:rsidR="00473B2E" w:rsidRDefault="00473B2E" w:rsidP="00764E3D">
      <w:pPr>
        <w:rPr>
          <w:sz w:val="16"/>
        </w:rPr>
      </w:pPr>
    </w:p>
    <w:p w14:paraId="24DAF2DA" w14:textId="74DFBB15" w:rsidR="00937272" w:rsidRDefault="00937272" w:rsidP="00764E3D">
      <w:pPr>
        <w:rPr>
          <w:sz w:val="18"/>
        </w:rPr>
      </w:pPr>
      <w:ins w:id="7" w:author="Cariou, Laurent" w:date="2019-11-12T09:03:00Z">
        <w:r>
          <w:rPr>
            <w:b/>
            <w:bCs/>
            <w:sz w:val="18"/>
          </w:rPr>
          <w:t>p</w:t>
        </w:r>
      </w:ins>
      <w:ins w:id="8" w:author="Cariou, Laurent" w:date="2019-11-12T09:02:00Z">
        <w:r>
          <w:rPr>
            <w:b/>
            <w:bCs/>
            <w:sz w:val="18"/>
          </w:rPr>
          <w:t xml:space="preserve">arameterized </w:t>
        </w:r>
      </w:ins>
      <w:r w:rsidRPr="00937272">
        <w:rPr>
          <w:b/>
          <w:bCs/>
          <w:sz w:val="18"/>
        </w:rPr>
        <w:t>spatial reuse parameters (</w:t>
      </w:r>
      <w:ins w:id="9" w:author="Cariou, Laurent" w:date="2019-11-12T09:03:00Z">
        <w:r>
          <w:rPr>
            <w:b/>
            <w:bCs/>
            <w:sz w:val="18"/>
          </w:rPr>
          <w:t>P</w:t>
        </w:r>
      </w:ins>
      <w:r w:rsidRPr="00937272">
        <w:rPr>
          <w:b/>
          <w:bCs/>
          <w:sz w:val="18"/>
        </w:rPr>
        <w:t>SR</w:t>
      </w:r>
      <w:del w:id="10" w:author="Cariou, Laurent" w:date="2019-11-12T09:03:00Z">
        <w:r w:rsidRPr="00937272" w:rsidDel="00937272">
          <w:rPr>
            <w:b/>
            <w:bCs/>
            <w:sz w:val="18"/>
          </w:rPr>
          <w:delText>P</w:delText>
        </w:r>
      </w:del>
      <w:r w:rsidRPr="00937272">
        <w:rPr>
          <w:b/>
          <w:bCs/>
          <w:sz w:val="18"/>
        </w:rPr>
        <w:t xml:space="preserve">) opportunity: </w:t>
      </w:r>
      <w:r w:rsidRPr="00937272">
        <w:rPr>
          <w:sz w:val="18"/>
        </w:rPr>
        <w:t xml:space="preserve">a spatial reuse opportunity that is established based on the value of a Spatial Reuse field in the HE-SIG-A field of a high efficiency (HE) trigger-based (TB) physical layer (PHY) protocol data unit (PPDU) and/or the UL Spatial Reuse subfield in the Common Info field of a Trigger frame. </w:t>
      </w:r>
    </w:p>
    <w:p w14:paraId="5E154B68" w14:textId="75959E0B" w:rsidR="00937272" w:rsidRDefault="00937272" w:rsidP="00764E3D">
      <w:pPr>
        <w:rPr>
          <w:sz w:val="18"/>
        </w:rPr>
      </w:pPr>
      <w:ins w:id="11" w:author="Cariou, Laurent" w:date="2019-11-12T09:05:00Z">
        <w:r>
          <w:rPr>
            <w:b/>
            <w:bCs/>
            <w:sz w:val="18"/>
          </w:rPr>
          <w:t>p</w:t>
        </w:r>
      </w:ins>
      <w:ins w:id="12" w:author="Cariou, Laurent" w:date="2019-11-12T09:03:00Z">
        <w:r>
          <w:rPr>
            <w:b/>
            <w:bCs/>
            <w:sz w:val="18"/>
          </w:rPr>
          <w:t>aramet</w:t>
        </w:r>
      </w:ins>
      <w:ins w:id="13" w:author="Cariou, Laurent" w:date="2019-11-12T09:09:00Z">
        <w:r w:rsidR="00473B2E">
          <w:rPr>
            <w:b/>
            <w:bCs/>
            <w:sz w:val="18"/>
          </w:rPr>
          <w:t>e</w:t>
        </w:r>
      </w:ins>
      <w:ins w:id="14" w:author="Cariou, Laurent" w:date="2019-11-12T09:03:00Z">
        <w:r>
          <w:rPr>
            <w:b/>
            <w:bCs/>
            <w:sz w:val="18"/>
          </w:rPr>
          <w:t xml:space="preserve">rized </w:t>
        </w:r>
      </w:ins>
      <w:r w:rsidRPr="00937272">
        <w:rPr>
          <w:b/>
          <w:bCs/>
          <w:sz w:val="18"/>
        </w:rPr>
        <w:t xml:space="preserve">spatial reuse </w:t>
      </w:r>
      <w:del w:id="15" w:author="Cariou, Laurent" w:date="2019-11-12T09:03:00Z">
        <w:r w:rsidRPr="00937272" w:rsidDel="00937272">
          <w:rPr>
            <w:b/>
            <w:bCs/>
            <w:sz w:val="18"/>
          </w:rPr>
          <w:delText xml:space="preserve">parameters </w:delText>
        </w:r>
      </w:del>
      <w:r w:rsidRPr="00937272">
        <w:rPr>
          <w:b/>
          <w:bCs/>
          <w:sz w:val="18"/>
        </w:rPr>
        <w:t>reception (</w:t>
      </w:r>
      <w:ins w:id="16" w:author="Cariou, Laurent" w:date="2019-11-12T09:03:00Z">
        <w:r>
          <w:rPr>
            <w:b/>
            <w:bCs/>
            <w:sz w:val="18"/>
          </w:rPr>
          <w:t>P</w:t>
        </w:r>
      </w:ins>
      <w:r w:rsidRPr="00937272">
        <w:rPr>
          <w:b/>
          <w:bCs/>
          <w:sz w:val="18"/>
        </w:rPr>
        <w:t>SR</w:t>
      </w:r>
      <w:del w:id="17" w:author="Cariou, Laurent" w:date="2019-11-12T09:03:00Z">
        <w:r w:rsidRPr="00937272" w:rsidDel="00937272">
          <w:rPr>
            <w:b/>
            <w:bCs/>
            <w:sz w:val="18"/>
          </w:rPr>
          <w:delText>P</w:delText>
        </w:r>
      </w:del>
      <w:r w:rsidRPr="00937272">
        <w:rPr>
          <w:b/>
          <w:bCs/>
          <w:sz w:val="18"/>
        </w:rPr>
        <w:t>R) physical layer (PHY) protocol data unit (</w:t>
      </w:r>
      <w:ins w:id="18" w:author="Cariou, Laurent" w:date="2019-11-12T09:03:00Z">
        <w:r>
          <w:rPr>
            <w:b/>
            <w:bCs/>
            <w:sz w:val="18"/>
          </w:rPr>
          <w:t>P</w:t>
        </w:r>
      </w:ins>
      <w:r w:rsidRPr="00937272">
        <w:rPr>
          <w:b/>
          <w:bCs/>
          <w:sz w:val="18"/>
        </w:rPr>
        <w:t>SR</w:t>
      </w:r>
      <w:del w:id="19" w:author="Cariou, Laurent" w:date="2019-11-12T09:03:00Z">
        <w:r w:rsidRPr="00937272" w:rsidDel="00937272">
          <w:rPr>
            <w:b/>
            <w:bCs/>
            <w:sz w:val="18"/>
          </w:rPr>
          <w:delText>P</w:delText>
        </w:r>
      </w:del>
      <w:r w:rsidRPr="00937272">
        <w:rPr>
          <w:b/>
          <w:bCs/>
          <w:sz w:val="18"/>
        </w:rPr>
        <w:t xml:space="preserve">R PPDU): </w:t>
      </w:r>
      <w:r w:rsidRPr="00937272">
        <w:rPr>
          <w:sz w:val="18"/>
        </w:rPr>
        <w:t xml:space="preserve">a PPDU that contains a Trigger frame that has a value in the UL Spatial Reuse subfield of the Common Info field that is neither </w:t>
      </w:r>
      <w:ins w:id="20" w:author="Cariou, Laurent" w:date="2019-11-12T09:04:00Z">
        <w:r>
          <w:rPr>
            <w:sz w:val="18"/>
          </w:rPr>
          <w:t>P</w:t>
        </w:r>
      </w:ins>
      <w:r w:rsidRPr="00937272">
        <w:rPr>
          <w:sz w:val="18"/>
        </w:rPr>
        <w:t>SR</w:t>
      </w:r>
      <w:del w:id="21" w:author="Cariou, Laurent" w:date="2019-11-12T09:04:00Z">
        <w:r w:rsidRPr="00937272" w:rsidDel="00937272">
          <w:rPr>
            <w:sz w:val="18"/>
          </w:rPr>
          <w:delText>P</w:delText>
        </w:r>
      </w:del>
      <w:r w:rsidRPr="00937272">
        <w:rPr>
          <w:sz w:val="18"/>
        </w:rPr>
        <w:t xml:space="preserve">_DISALLOW nor </w:t>
      </w:r>
      <w:ins w:id="22" w:author="Cariou, Laurent" w:date="2019-11-12T09:04:00Z">
        <w:r>
          <w:rPr>
            <w:sz w:val="18"/>
          </w:rPr>
          <w:t>P</w:t>
        </w:r>
      </w:ins>
      <w:r w:rsidRPr="00937272">
        <w:rPr>
          <w:sz w:val="18"/>
        </w:rPr>
        <w:t>SR</w:t>
      </w:r>
      <w:del w:id="23" w:author="Cariou, Laurent" w:date="2019-11-12T09:04:00Z">
        <w:r w:rsidRPr="00937272" w:rsidDel="00937272">
          <w:rPr>
            <w:sz w:val="18"/>
          </w:rPr>
          <w:delText>P</w:delText>
        </w:r>
      </w:del>
      <w:r w:rsidRPr="00937272">
        <w:rPr>
          <w:sz w:val="18"/>
        </w:rPr>
        <w:t xml:space="preserve">_AND_NON_SRG_OBSS_PD_PROHIBITED. </w:t>
      </w:r>
    </w:p>
    <w:p w14:paraId="49EFC962" w14:textId="07DCF69F" w:rsidR="00937272" w:rsidRDefault="00937272" w:rsidP="00764E3D">
      <w:pPr>
        <w:rPr>
          <w:ins w:id="24" w:author="Cariou, Laurent" w:date="2019-11-12T09:06:00Z"/>
          <w:sz w:val="18"/>
        </w:rPr>
      </w:pPr>
      <w:ins w:id="25" w:author="Cariou, Laurent" w:date="2019-11-12T09:05:00Z">
        <w:r>
          <w:rPr>
            <w:b/>
            <w:bCs/>
            <w:sz w:val="18"/>
          </w:rPr>
          <w:t xml:space="preserve">parameterized </w:t>
        </w:r>
      </w:ins>
      <w:r w:rsidRPr="00937272">
        <w:rPr>
          <w:b/>
          <w:bCs/>
          <w:sz w:val="18"/>
        </w:rPr>
        <w:t xml:space="preserve">spatial reuse </w:t>
      </w:r>
      <w:del w:id="26" w:author="Cariou, Laurent" w:date="2019-11-12T09:05:00Z">
        <w:r w:rsidRPr="00937272" w:rsidDel="00937272">
          <w:rPr>
            <w:b/>
            <w:bCs/>
            <w:sz w:val="18"/>
          </w:rPr>
          <w:delText xml:space="preserve">parameters </w:delText>
        </w:r>
      </w:del>
      <w:r w:rsidRPr="00937272">
        <w:rPr>
          <w:b/>
          <w:bCs/>
          <w:sz w:val="18"/>
        </w:rPr>
        <w:t>transmission (</w:t>
      </w:r>
      <w:ins w:id="27" w:author="Cariou, Laurent" w:date="2019-11-12T09:05:00Z">
        <w:r>
          <w:rPr>
            <w:b/>
            <w:bCs/>
            <w:sz w:val="18"/>
          </w:rPr>
          <w:t>P</w:t>
        </w:r>
      </w:ins>
      <w:r w:rsidRPr="00937272">
        <w:rPr>
          <w:b/>
          <w:bCs/>
          <w:sz w:val="18"/>
        </w:rPr>
        <w:t>SR</w:t>
      </w:r>
      <w:del w:id="28" w:author="Cariou, Laurent" w:date="2019-11-12T09:05:00Z">
        <w:r w:rsidRPr="00937272" w:rsidDel="00937272">
          <w:rPr>
            <w:b/>
            <w:bCs/>
            <w:sz w:val="18"/>
          </w:rPr>
          <w:delText>P</w:delText>
        </w:r>
      </w:del>
      <w:r w:rsidRPr="00937272">
        <w:rPr>
          <w:b/>
          <w:bCs/>
          <w:sz w:val="18"/>
        </w:rPr>
        <w:t>T) physical layer (PHY) protocol data unit (PPDU) (</w:t>
      </w:r>
      <w:ins w:id="29" w:author="Cariou, Laurent" w:date="2019-11-12T09:05:00Z">
        <w:r>
          <w:rPr>
            <w:b/>
            <w:bCs/>
            <w:sz w:val="18"/>
          </w:rPr>
          <w:t>P</w:t>
        </w:r>
      </w:ins>
      <w:r w:rsidRPr="00937272">
        <w:rPr>
          <w:b/>
          <w:bCs/>
          <w:sz w:val="18"/>
        </w:rPr>
        <w:t>SR</w:t>
      </w:r>
      <w:del w:id="30" w:author="Cariou, Laurent" w:date="2019-11-12T09:05:00Z">
        <w:r w:rsidRPr="00937272" w:rsidDel="00937272">
          <w:rPr>
            <w:b/>
            <w:bCs/>
            <w:sz w:val="18"/>
          </w:rPr>
          <w:delText>P</w:delText>
        </w:r>
      </w:del>
      <w:r w:rsidRPr="00937272">
        <w:rPr>
          <w:b/>
          <w:bCs/>
          <w:sz w:val="18"/>
        </w:rPr>
        <w:t xml:space="preserve">T PPDU): </w:t>
      </w:r>
      <w:r w:rsidRPr="00937272">
        <w:rPr>
          <w:sz w:val="18"/>
        </w:rPr>
        <w:t xml:space="preserve">a PPDU that is transmitted during a </w:t>
      </w:r>
      <w:ins w:id="31" w:author="Cariou, Laurent" w:date="2019-11-12T09:05:00Z">
        <w:r>
          <w:rPr>
            <w:sz w:val="18"/>
          </w:rPr>
          <w:t>paramet</w:t>
        </w:r>
      </w:ins>
      <w:ins w:id="32" w:author="Cariou, Laurent" w:date="2019-11-12T09:09:00Z">
        <w:r w:rsidR="00473B2E">
          <w:rPr>
            <w:sz w:val="18"/>
          </w:rPr>
          <w:t>e</w:t>
        </w:r>
      </w:ins>
      <w:ins w:id="33" w:author="Cariou, Laurent" w:date="2019-11-12T09:05:00Z">
        <w:r>
          <w:rPr>
            <w:sz w:val="18"/>
          </w:rPr>
          <w:t xml:space="preserve">rized </w:t>
        </w:r>
      </w:ins>
      <w:r w:rsidRPr="00937272">
        <w:rPr>
          <w:sz w:val="18"/>
        </w:rPr>
        <w:t xml:space="preserve">spatial reuse </w:t>
      </w:r>
      <w:del w:id="34" w:author="Cariou, Laurent" w:date="2019-11-12T09:05:00Z">
        <w:r w:rsidRPr="00937272" w:rsidDel="00937272">
          <w:rPr>
            <w:sz w:val="18"/>
          </w:rPr>
          <w:delText xml:space="preserve">parameters </w:delText>
        </w:r>
      </w:del>
      <w:r w:rsidRPr="00937272">
        <w:rPr>
          <w:sz w:val="18"/>
        </w:rPr>
        <w:t>(</w:t>
      </w:r>
      <w:ins w:id="35" w:author="Cariou, Laurent" w:date="2019-11-12T09:05:00Z">
        <w:r>
          <w:rPr>
            <w:sz w:val="18"/>
          </w:rPr>
          <w:t>P</w:t>
        </w:r>
      </w:ins>
      <w:r w:rsidRPr="00937272">
        <w:rPr>
          <w:sz w:val="18"/>
        </w:rPr>
        <w:t>SR</w:t>
      </w:r>
      <w:del w:id="36" w:author="Cariou, Laurent" w:date="2019-11-12T09:05:00Z">
        <w:r w:rsidRPr="00937272" w:rsidDel="00937272">
          <w:rPr>
            <w:sz w:val="18"/>
          </w:rPr>
          <w:delText>P</w:delText>
        </w:r>
      </w:del>
      <w:r w:rsidRPr="00937272">
        <w:rPr>
          <w:sz w:val="18"/>
        </w:rPr>
        <w:t xml:space="preserve">) opportunity by an HE STA when </w:t>
      </w:r>
      <w:ins w:id="37" w:author="Cariou, Laurent" w:date="2019-11-12T09:05:00Z">
        <w:r>
          <w:rPr>
            <w:sz w:val="18"/>
          </w:rPr>
          <w:t>P</w:t>
        </w:r>
      </w:ins>
      <w:r w:rsidRPr="00937272">
        <w:rPr>
          <w:sz w:val="18"/>
        </w:rPr>
        <w:t>SR</w:t>
      </w:r>
      <w:del w:id="38" w:author="Cariou, Laurent" w:date="2019-11-12T09:05:00Z">
        <w:r w:rsidRPr="00937272" w:rsidDel="00937272">
          <w:rPr>
            <w:sz w:val="18"/>
          </w:rPr>
          <w:delText>P</w:delText>
        </w:r>
      </w:del>
      <w:r w:rsidRPr="00937272">
        <w:rPr>
          <w:sz w:val="18"/>
        </w:rPr>
        <w:t xml:space="preserve"> conditions for </w:t>
      </w:r>
      <w:ins w:id="39" w:author="Cariou, Laurent" w:date="2019-11-12T09:05:00Z">
        <w:r>
          <w:rPr>
            <w:sz w:val="18"/>
          </w:rPr>
          <w:t>P</w:t>
        </w:r>
      </w:ins>
      <w:r w:rsidRPr="00937272">
        <w:rPr>
          <w:sz w:val="18"/>
        </w:rPr>
        <w:t>SR</w:t>
      </w:r>
      <w:del w:id="40" w:author="Cariou, Laurent" w:date="2019-11-12T09:05:00Z">
        <w:r w:rsidRPr="00937272" w:rsidDel="00937272">
          <w:rPr>
            <w:sz w:val="18"/>
          </w:rPr>
          <w:delText>P</w:delText>
        </w:r>
      </w:del>
      <w:r w:rsidRPr="00937272">
        <w:rPr>
          <w:sz w:val="18"/>
        </w:rPr>
        <w:t>-based spatial reuse operation are satisfied and that has the SR PPDU subfield of the CAS Control field equal to 1.</w:t>
      </w:r>
    </w:p>
    <w:p w14:paraId="6229E629" w14:textId="33BFE0DF" w:rsidR="00937272" w:rsidRDefault="00937272" w:rsidP="00764E3D">
      <w:pPr>
        <w:rPr>
          <w:ins w:id="41" w:author="Cariou, Laurent" w:date="2019-11-12T09:07:00Z"/>
          <w:sz w:val="14"/>
        </w:rPr>
      </w:pPr>
    </w:p>
    <w:p w14:paraId="632288D3" w14:textId="3EE8013C" w:rsidR="00473B2E" w:rsidRDefault="00473B2E" w:rsidP="00764E3D">
      <w:pPr>
        <w:rPr>
          <w:ins w:id="42" w:author="Cariou, Laurent" w:date="2019-11-12T09:07:00Z"/>
          <w:sz w:val="14"/>
        </w:rPr>
      </w:pPr>
    </w:p>
    <w:p w14:paraId="65843AEE" w14:textId="1CD59807" w:rsidR="00473B2E" w:rsidRDefault="00473B2E" w:rsidP="00764E3D">
      <w:pPr>
        <w:rPr>
          <w:ins w:id="43" w:author="Cariou, Laurent" w:date="2019-11-12T09:07:00Z"/>
          <w:sz w:val="14"/>
        </w:rPr>
      </w:pPr>
    </w:p>
    <w:p w14:paraId="4935F6AB" w14:textId="2074CF36" w:rsidR="00473B2E" w:rsidRDefault="00473B2E" w:rsidP="00764E3D">
      <w:pPr>
        <w:rPr>
          <w:ins w:id="44" w:author="Cariou, Laurent" w:date="2019-11-12T09:08:00Z"/>
          <w:sz w:val="14"/>
        </w:rPr>
      </w:pPr>
    </w:p>
    <w:p w14:paraId="3C3E068F" w14:textId="328E81C7" w:rsidR="00473B2E" w:rsidRDefault="00473B2E" w:rsidP="00764E3D">
      <w:pPr>
        <w:rPr>
          <w:sz w:val="14"/>
        </w:rPr>
      </w:pPr>
    </w:p>
    <w:p w14:paraId="2015835D" w14:textId="62F52A0B" w:rsidR="00473B2E" w:rsidRDefault="00473B2E" w:rsidP="00764E3D">
      <w:pPr>
        <w:rPr>
          <w:ins w:id="45" w:author="Cariou, Laurent" w:date="2019-11-12T09:08:00Z"/>
          <w:b/>
          <w:bCs/>
          <w:szCs w:val="22"/>
        </w:rPr>
      </w:pPr>
      <w:r>
        <w:rPr>
          <w:b/>
          <w:bCs/>
          <w:szCs w:val="22"/>
        </w:rPr>
        <w:t>3.4 Abbreviations and acronyms</w:t>
      </w:r>
    </w:p>
    <w:p w14:paraId="725AC1D5" w14:textId="66B6B0D1" w:rsidR="00473B2E" w:rsidRDefault="00473B2E" w:rsidP="00764E3D">
      <w:pPr>
        <w:rPr>
          <w:ins w:id="46" w:author="Cariou, Laurent" w:date="2019-11-12T09:09:00Z"/>
          <w:b/>
          <w:bCs/>
          <w:szCs w:val="22"/>
        </w:rPr>
      </w:pPr>
    </w:p>
    <w:p w14:paraId="09AA2B0E" w14:textId="332B8D3B" w:rsidR="00473B2E" w:rsidRDefault="00473B2E" w:rsidP="00764E3D">
      <w:pPr>
        <w:rPr>
          <w:b/>
          <w:bCs/>
          <w:szCs w:val="22"/>
        </w:rPr>
      </w:pPr>
      <w:r>
        <w:rPr>
          <w:b/>
          <w:bCs/>
          <w:szCs w:val="22"/>
        </w:rPr>
        <w:t>[…]</w:t>
      </w:r>
    </w:p>
    <w:p w14:paraId="28D5D4C5" w14:textId="77777777" w:rsidR="00473B2E" w:rsidRDefault="00473B2E" w:rsidP="00764E3D">
      <w:pPr>
        <w:rPr>
          <w:b/>
          <w:bCs/>
          <w:szCs w:val="22"/>
        </w:rPr>
      </w:pPr>
    </w:p>
    <w:p w14:paraId="06222373" w14:textId="792A5CC0" w:rsidR="00473B2E" w:rsidRDefault="00473B2E" w:rsidP="00473B2E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TGax</w:t>
      </w:r>
      <w:proofErr w:type="spellEnd"/>
      <w:r w:rsidRPr="00575869">
        <w:rPr>
          <w:b/>
          <w:i/>
          <w:highlight w:val="yellow"/>
        </w:rPr>
        <w:t xml:space="preserve"> editor: Modify the following </w:t>
      </w:r>
      <w:r>
        <w:rPr>
          <w:b/>
          <w:i/>
          <w:highlight w:val="yellow"/>
        </w:rPr>
        <w:t>definition</w:t>
      </w:r>
      <w:r w:rsidRPr="00575869">
        <w:rPr>
          <w:b/>
          <w:i/>
          <w:highlight w:val="yellow"/>
        </w:rPr>
        <w:t>:</w:t>
      </w:r>
    </w:p>
    <w:p w14:paraId="6CDBBC0B" w14:textId="44C9F485" w:rsidR="00473B2E" w:rsidRDefault="00473B2E" w:rsidP="00764E3D">
      <w:pPr>
        <w:rPr>
          <w:b/>
          <w:bCs/>
          <w:szCs w:val="22"/>
        </w:rPr>
      </w:pPr>
    </w:p>
    <w:p w14:paraId="12B67C58" w14:textId="3E3D8747" w:rsidR="00473B2E" w:rsidRDefault="00473B2E" w:rsidP="00764E3D">
      <w:pPr>
        <w:rPr>
          <w:ins w:id="47" w:author="Cariou, Laurent" w:date="2019-11-12T09:09:00Z"/>
          <w:sz w:val="20"/>
        </w:rPr>
      </w:pPr>
      <w:ins w:id="48" w:author="Cariou, Laurent" w:date="2019-11-12T09:09:00Z">
        <w:r>
          <w:rPr>
            <w:sz w:val="20"/>
          </w:rPr>
          <w:t>P</w:t>
        </w:r>
      </w:ins>
      <w:r>
        <w:rPr>
          <w:sz w:val="20"/>
        </w:rPr>
        <w:t>SR</w:t>
      </w:r>
      <w:del w:id="49" w:author="Cariou, Laurent" w:date="2019-11-12T09:09:00Z">
        <w:r w:rsidDel="00473B2E">
          <w:rPr>
            <w:sz w:val="20"/>
          </w:rPr>
          <w:delText>P</w:delText>
        </w:r>
      </w:del>
      <w:r>
        <w:rPr>
          <w:sz w:val="20"/>
        </w:rPr>
        <w:t xml:space="preserve"> </w:t>
      </w:r>
      <w:ins w:id="50" w:author="Cariou, Laurent" w:date="2019-11-12T09:09:00Z">
        <w:r>
          <w:rPr>
            <w:sz w:val="20"/>
          </w:rPr>
          <w:t xml:space="preserve">parameterized </w:t>
        </w:r>
      </w:ins>
      <w:r>
        <w:rPr>
          <w:sz w:val="20"/>
        </w:rPr>
        <w:t>spatial reuse</w:t>
      </w:r>
      <w:del w:id="51" w:author="Cariou, Laurent" w:date="2019-11-12T09:09:00Z">
        <w:r w:rsidDel="00473B2E">
          <w:rPr>
            <w:sz w:val="20"/>
          </w:rPr>
          <w:delText xml:space="preserve"> parameters</w:delText>
        </w:r>
      </w:del>
    </w:p>
    <w:p w14:paraId="597B8017" w14:textId="71EDCF44" w:rsidR="00473B2E" w:rsidRDefault="00473B2E" w:rsidP="00764E3D">
      <w:pPr>
        <w:rPr>
          <w:ins w:id="52" w:author="Cariou, Laurent" w:date="2019-11-12T09:09:00Z"/>
          <w:sz w:val="20"/>
        </w:rPr>
      </w:pPr>
    </w:p>
    <w:p w14:paraId="4B354688" w14:textId="55DFBFB9" w:rsidR="00473B2E" w:rsidRDefault="00473B2E" w:rsidP="00764E3D">
      <w:pPr>
        <w:rPr>
          <w:ins w:id="53" w:author="Cariou, Laurent" w:date="2019-11-12T09:09:00Z"/>
          <w:sz w:val="20"/>
        </w:rPr>
      </w:pPr>
    </w:p>
    <w:p w14:paraId="03CB00C4" w14:textId="1DE9098A" w:rsidR="00473B2E" w:rsidRDefault="00473B2E" w:rsidP="00764E3D">
      <w:pPr>
        <w:rPr>
          <w:sz w:val="14"/>
        </w:rPr>
      </w:pPr>
    </w:p>
    <w:p w14:paraId="2CE236D5" w14:textId="39DF6D85" w:rsidR="00473B2E" w:rsidRDefault="00473B2E" w:rsidP="00473B2E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TGax</w:t>
      </w:r>
      <w:proofErr w:type="spellEnd"/>
      <w:r w:rsidRPr="00575869">
        <w:rPr>
          <w:b/>
          <w:i/>
          <w:highlight w:val="yellow"/>
        </w:rPr>
        <w:t xml:space="preserve"> editor: </w:t>
      </w:r>
      <w:r>
        <w:rPr>
          <w:b/>
          <w:i/>
          <w:highlight w:val="yellow"/>
        </w:rPr>
        <w:t xml:space="preserve">replace SRP by PSR in all </w:t>
      </w:r>
      <w:proofErr w:type="spellStart"/>
      <w:r>
        <w:rPr>
          <w:b/>
          <w:i/>
          <w:highlight w:val="yellow"/>
        </w:rPr>
        <w:t>occurrances</w:t>
      </w:r>
      <w:proofErr w:type="spellEnd"/>
      <w:r>
        <w:rPr>
          <w:b/>
          <w:i/>
          <w:highlight w:val="yellow"/>
        </w:rPr>
        <w:t xml:space="preserve"> throughput the spec</w:t>
      </w:r>
    </w:p>
    <w:p w14:paraId="101FBEAA" w14:textId="0A0A0A4A" w:rsidR="00473B2E" w:rsidRDefault="00473B2E" w:rsidP="00764E3D">
      <w:pPr>
        <w:rPr>
          <w:sz w:val="14"/>
        </w:rPr>
      </w:pPr>
    </w:p>
    <w:p w14:paraId="3AD9A449" w14:textId="396044B7" w:rsidR="00473B2E" w:rsidRDefault="00473B2E" w:rsidP="00473B2E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TGax</w:t>
      </w:r>
      <w:proofErr w:type="spellEnd"/>
      <w:r w:rsidRPr="00575869">
        <w:rPr>
          <w:b/>
          <w:i/>
          <w:highlight w:val="yellow"/>
        </w:rPr>
        <w:t xml:space="preserve"> editor: </w:t>
      </w:r>
      <w:r>
        <w:rPr>
          <w:b/>
          <w:i/>
          <w:highlight w:val="yellow"/>
        </w:rPr>
        <w:t xml:space="preserve">replace SRPT by PSRT in all </w:t>
      </w:r>
      <w:proofErr w:type="spellStart"/>
      <w:r>
        <w:rPr>
          <w:b/>
          <w:i/>
          <w:highlight w:val="yellow"/>
        </w:rPr>
        <w:t>occurrances</w:t>
      </w:r>
      <w:proofErr w:type="spellEnd"/>
      <w:r>
        <w:rPr>
          <w:b/>
          <w:i/>
          <w:highlight w:val="yellow"/>
        </w:rPr>
        <w:t xml:space="preserve"> throughput the spec</w:t>
      </w:r>
    </w:p>
    <w:p w14:paraId="2ED78ECC" w14:textId="77777777" w:rsidR="00473B2E" w:rsidRDefault="00473B2E" w:rsidP="00473B2E">
      <w:pPr>
        <w:rPr>
          <w:b/>
          <w:i/>
          <w:highlight w:val="yellow"/>
        </w:rPr>
      </w:pPr>
    </w:p>
    <w:p w14:paraId="4DE22DB8" w14:textId="30554AB1" w:rsidR="00473B2E" w:rsidRDefault="00473B2E" w:rsidP="00473B2E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TGax</w:t>
      </w:r>
      <w:proofErr w:type="spellEnd"/>
      <w:r w:rsidRPr="00575869">
        <w:rPr>
          <w:b/>
          <w:i/>
          <w:highlight w:val="yellow"/>
        </w:rPr>
        <w:t xml:space="preserve"> editor: </w:t>
      </w:r>
      <w:r>
        <w:rPr>
          <w:b/>
          <w:i/>
          <w:highlight w:val="yellow"/>
        </w:rPr>
        <w:t xml:space="preserve">replace SRPR by PSRR in all </w:t>
      </w:r>
      <w:proofErr w:type="spellStart"/>
      <w:r>
        <w:rPr>
          <w:b/>
          <w:i/>
          <w:highlight w:val="yellow"/>
        </w:rPr>
        <w:t>occurrances</w:t>
      </w:r>
      <w:proofErr w:type="spellEnd"/>
      <w:r>
        <w:rPr>
          <w:b/>
          <w:i/>
          <w:highlight w:val="yellow"/>
        </w:rPr>
        <w:t xml:space="preserve"> throughput the spec</w:t>
      </w:r>
    </w:p>
    <w:p w14:paraId="3E3964B7" w14:textId="531F4523" w:rsidR="00473B2E" w:rsidRDefault="00473B2E" w:rsidP="00764E3D">
      <w:pPr>
        <w:rPr>
          <w:sz w:val="14"/>
        </w:rPr>
      </w:pPr>
    </w:p>
    <w:p w14:paraId="75109AC3" w14:textId="61AF74F6" w:rsidR="00473B2E" w:rsidRDefault="00473B2E" w:rsidP="00473B2E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TGax</w:t>
      </w:r>
      <w:proofErr w:type="spellEnd"/>
      <w:r w:rsidRPr="00575869">
        <w:rPr>
          <w:b/>
          <w:i/>
          <w:highlight w:val="yellow"/>
        </w:rPr>
        <w:t xml:space="preserve"> editor: </w:t>
      </w:r>
      <w:r>
        <w:rPr>
          <w:b/>
          <w:i/>
          <w:highlight w:val="yellow"/>
        </w:rPr>
        <w:t xml:space="preserve">replace SRP-based by PSR-based in all </w:t>
      </w:r>
      <w:proofErr w:type="spellStart"/>
      <w:r>
        <w:rPr>
          <w:b/>
          <w:i/>
          <w:highlight w:val="yellow"/>
        </w:rPr>
        <w:t>occurrances</w:t>
      </w:r>
      <w:proofErr w:type="spellEnd"/>
      <w:r>
        <w:rPr>
          <w:b/>
          <w:i/>
          <w:highlight w:val="yellow"/>
        </w:rPr>
        <w:t xml:space="preserve"> throughput the spec</w:t>
      </w:r>
    </w:p>
    <w:p w14:paraId="18B3EE19" w14:textId="77777777" w:rsidR="00473B2E" w:rsidRDefault="00473B2E" w:rsidP="00473B2E">
      <w:pPr>
        <w:rPr>
          <w:b/>
          <w:i/>
          <w:highlight w:val="yellow"/>
        </w:rPr>
      </w:pPr>
    </w:p>
    <w:p w14:paraId="03AB09A0" w14:textId="20509255" w:rsidR="00473B2E" w:rsidRDefault="00473B2E" w:rsidP="00473B2E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</w:t>
      </w:r>
      <w:r w:rsidRPr="00473B2E">
        <w:rPr>
          <w:b/>
          <w:i/>
          <w:highlight w:val="yellow"/>
        </w:rPr>
        <w:t>Gax</w:t>
      </w:r>
      <w:proofErr w:type="spellEnd"/>
      <w:r w:rsidRPr="00473B2E">
        <w:rPr>
          <w:b/>
          <w:i/>
          <w:highlight w:val="yellow"/>
        </w:rPr>
        <w:t xml:space="preserve"> editor: replace SRP_AND_NON_SRG_OBSS_PD_PROHIBITED by PSR_AND_NON_SRG_OBSS_PD_PROHIBITED in all </w:t>
      </w:r>
      <w:proofErr w:type="spellStart"/>
      <w:r w:rsidRPr="00473B2E">
        <w:rPr>
          <w:b/>
          <w:i/>
          <w:highlight w:val="yellow"/>
        </w:rPr>
        <w:t>occurrances</w:t>
      </w:r>
      <w:proofErr w:type="spellEnd"/>
      <w:r w:rsidRPr="00473B2E">
        <w:rPr>
          <w:b/>
          <w:i/>
          <w:highlight w:val="yellow"/>
        </w:rPr>
        <w:t xml:space="preserve"> throughput the spec</w:t>
      </w:r>
    </w:p>
    <w:p w14:paraId="2EF80824" w14:textId="77777777" w:rsidR="00473B2E" w:rsidRDefault="00473B2E" w:rsidP="00473B2E">
      <w:pPr>
        <w:rPr>
          <w:b/>
          <w:i/>
          <w:highlight w:val="yellow"/>
        </w:rPr>
      </w:pPr>
    </w:p>
    <w:p w14:paraId="6EA02231" w14:textId="67833BAD" w:rsidR="00473B2E" w:rsidRDefault="00473B2E" w:rsidP="00473B2E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</w:t>
      </w:r>
      <w:r w:rsidRPr="00473B2E">
        <w:rPr>
          <w:b/>
          <w:i/>
          <w:highlight w:val="yellow"/>
        </w:rPr>
        <w:t>Gax</w:t>
      </w:r>
      <w:proofErr w:type="spellEnd"/>
      <w:r w:rsidRPr="00473B2E">
        <w:rPr>
          <w:b/>
          <w:i/>
          <w:highlight w:val="yellow"/>
        </w:rPr>
        <w:t xml:space="preserve"> editor: replace SRP_</w:t>
      </w:r>
      <w:r w:rsidR="00F83FE9">
        <w:rPr>
          <w:b/>
          <w:i/>
          <w:highlight w:val="yellow"/>
        </w:rPr>
        <w:t>DISALLOW</w:t>
      </w:r>
      <w:r w:rsidRPr="00473B2E">
        <w:rPr>
          <w:b/>
          <w:i/>
          <w:highlight w:val="yellow"/>
        </w:rPr>
        <w:t xml:space="preserve"> by PSR_</w:t>
      </w:r>
      <w:r w:rsidR="00F83FE9">
        <w:rPr>
          <w:b/>
          <w:i/>
          <w:highlight w:val="yellow"/>
        </w:rPr>
        <w:t>DISALLOW</w:t>
      </w:r>
      <w:r w:rsidRPr="00473B2E">
        <w:rPr>
          <w:b/>
          <w:i/>
          <w:highlight w:val="yellow"/>
        </w:rPr>
        <w:t xml:space="preserve"> in all </w:t>
      </w:r>
      <w:proofErr w:type="spellStart"/>
      <w:r w:rsidRPr="00473B2E">
        <w:rPr>
          <w:b/>
          <w:i/>
          <w:highlight w:val="yellow"/>
        </w:rPr>
        <w:t>occurrances</w:t>
      </w:r>
      <w:proofErr w:type="spellEnd"/>
      <w:r w:rsidRPr="00473B2E">
        <w:rPr>
          <w:b/>
          <w:i/>
          <w:highlight w:val="yellow"/>
        </w:rPr>
        <w:t xml:space="preserve"> throughput the spec</w:t>
      </w:r>
    </w:p>
    <w:p w14:paraId="675BB8DF" w14:textId="77777777" w:rsidR="00473B2E" w:rsidRDefault="00473B2E" w:rsidP="00473B2E">
      <w:pPr>
        <w:rPr>
          <w:b/>
          <w:i/>
          <w:highlight w:val="yellow"/>
        </w:rPr>
      </w:pPr>
    </w:p>
    <w:p w14:paraId="539D0435" w14:textId="278690FF" w:rsidR="00473B2E" w:rsidRDefault="00473B2E" w:rsidP="00473B2E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TGax</w:t>
      </w:r>
      <w:proofErr w:type="spellEnd"/>
      <w:r w:rsidRPr="00575869">
        <w:rPr>
          <w:b/>
          <w:i/>
          <w:highlight w:val="yellow"/>
        </w:rPr>
        <w:t xml:space="preserve"> editor: </w:t>
      </w:r>
      <w:r w:rsidRPr="00F83FE9">
        <w:rPr>
          <w:b/>
          <w:i/>
          <w:highlight w:val="yellow"/>
        </w:rPr>
        <w:t xml:space="preserve">replace </w:t>
      </w:r>
      <w:r w:rsidR="00F83FE9" w:rsidRPr="00F83FE9">
        <w:rPr>
          <w:b/>
          <w:i/>
          <w:highlight w:val="yellow"/>
        </w:rPr>
        <w:t xml:space="preserve">dot11HEPSROptionImplemented </w:t>
      </w:r>
      <w:r w:rsidRPr="00F83FE9">
        <w:rPr>
          <w:b/>
          <w:i/>
          <w:highlight w:val="yellow"/>
        </w:rPr>
        <w:t xml:space="preserve">by </w:t>
      </w:r>
      <w:r w:rsidR="00F83FE9" w:rsidRPr="00F83FE9">
        <w:rPr>
          <w:b/>
          <w:i/>
          <w:highlight w:val="yellow"/>
        </w:rPr>
        <w:t>dot11HEPSROptionImplemented</w:t>
      </w:r>
      <w:r w:rsidRPr="00F83FE9">
        <w:rPr>
          <w:b/>
          <w:i/>
          <w:highlight w:val="yellow"/>
        </w:rPr>
        <w:t xml:space="preserve"> in all </w:t>
      </w:r>
      <w:proofErr w:type="spellStart"/>
      <w:r w:rsidRPr="00F83FE9">
        <w:rPr>
          <w:b/>
          <w:i/>
          <w:highlight w:val="yellow"/>
        </w:rPr>
        <w:t>occurrances</w:t>
      </w:r>
      <w:proofErr w:type="spellEnd"/>
      <w:r w:rsidRPr="00F83FE9">
        <w:rPr>
          <w:b/>
          <w:i/>
          <w:highlight w:val="yellow"/>
        </w:rPr>
        <w:t xml:space="preserve"> throughput the spec</w:t>
      </w:r>
    </w:p>
    <w:p w14:paraId="70753CBB" w14:textId="5CA7D7AE" w:rsidR="00F83FE9" w:rsidRDefault="00F83FE9" w:rsidP="00473B2E">
      <w:pPr>
        <w:rPr>
          <w:b/>
          <w:i/>
        </w:rPr>
      </w:pPr>
    </w:p>
    <w:p w14:paraId="7436C785" w14:textId="77F0EC56" w:rsidR="00F83FE9" w:rsidRDefault="00F83FE9" w:rsidP="00F83FE9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TGax</w:t>
      </w:r>
      <w:proofErr w:type="spellEnd"/>
      <w:r w:rsidRPr="00575869">
        <w:rPr>
          <w:b/>
          <w:i/>
          <w:highlight w:val="yellow"/>
        </w:rPr>
        <w:t xml:space="preserve"> editor: </w:t>
      </w:r>
      <w:r w:rsidRPr="00F83FE9">
        <w:rPr>
          <w:b/>
          <w:i/>
          <w:highlight w:val="yellow"/>
        </w:rPr>
        <w:t xml:space="preserve">replace dot11HESRPbasedSRSupportImplemented by dot11HEPSRbasedSRSupportImplemented in all </w:t>
      </w:r>
      <w:proofErr w:type="spellStart"/>
      <w:r w:rsidRPr="00F83FE9">
        <w:rPr>
          <w:b/>
          <w:i/>
          <w:highlight w:val="yellow"/>
        </w:rPr>
        <w:t>occurrances</w:t>
      </w:r>
      <w:proofErr w:type="spellEnd"/>
      <w:r w:rsidRPr="00F83FE9">
        <w:rPr>
          <w:b/>
          <w:i/>
          <w:highlight w:val="yellow"/>
        </w:rPr>
        <w:t xml:space="preserve"> throughput the spec</w:t>
      </w:r>
    </w:p>
    <w:p w14:paraId="2E0A10E5" w14:textId="00C0476E" w:rsidR="00F83FE9" w:rsidRDefault="00F83FE9" w:rsidP="00473B2E">
      <w:pPr>
        <w:rPr>
          <w:b/>
          <w:i/>
        </w:rPr>
      </w:pPr>
    </w:p>
    <w:p w14:paraId="71AC2B93" w14:textId="7D92E39F" w:rsidR="00473B2E" w:rsidRDefault="00473B2E" w:rsidP="00764E3D">
      <w:pPr>
        <w:rPr>
          <w:sz w:val="14"/>
        </w:rPr>
      </w:pPr>
    </w:p>
    <w:p w14:paraId="524C0008" w14:textId="0FDE97F0" w:rsidR="00F83FE9" w:rsidRDefault="00F83FE9" w:rsidP="00F83FE9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TGax</w:t>
      </w:r>
      <w:proofErr w:type="spellEnd"/>
      <w:r w:rsidRPr="00575869">
        <w:rPr>
          <w:b/>
          <w:i/>
          <w:highlight w:val="yellow"/>
        </w:rPr>
        <w:t xml:space="preserve"> editor: </w:t>
      </w:r>
      <w:r w:rsidRPr="00F83FE9">
        <w:rPr>
          <w:b/>
          <w:i/>
          <w:highlight w:val="yellow"/>
        </w:rPr>
        <w:t xml:space="preserve">replace </w:t>
      </w:r>
      <w:r>
        <w:rPr>
          <w:b/>
          <w:i/>
          <w:highlight w:val="yellow"/>
        </w:rPr>
        <w:t>SRP_INPUT</w:t>
      </w:r>
      <w:r w:rsidRPr="00F83FE9">
        <w:rPr>
          <w:b/>
          <w:i/>
          <w:highlight w:val="yellow"/>
        </w:rPr>
        <w:t xml:space="preserve"> by </w:t>
      </w:r>
      <w:r>
        <w:rPr>
          <w:b/>
          <w:i/>
          <w:highlight w:val="yellow"/>
        </w:rPr>
        <w:t>PSR_INPUT</w:t>
      </w:r>
      <w:r w:rsidRPr="00F83FE9">
        <w:rPr>
          <w:b/>
          <w:i/>
          <w:highlight w:val="yellow"/>
        </w:rPr>
        <w:t xml:space="preserve"> in all </w:t>
      </w:r>
      <w:proofErr w:type="spellStart"/>
      <w:r w:rsidRPr="00F83FE9">
        <w:rPr>
          <w:b/>
          <w:i/>
          <w:highlight w:val="yellow"/>
        </w:rPr>
        <w:t>occurrances</w:t>
      </w:r>
      <w:proofErr w:type="spellEnd"/>
      <w:r w:rsidRPr="00F83FE9">
        <w:rPr>
          <w:b/>
          <w:i/>
          <w:highlight w:val="yellow"/>
        </w:rPr>
        <w:t xml:space="preserve"> throughput the spec</w:t>
      </w:r>
    </w:p>
    <w:p w14:paraId="07333384" w14:textId="77777777" w:rsidR="00F83FE9" w:rsidRDefault="00F83FE9" w:rsidP="00764E3D">
      <w:pPr>
        <w:rPr>
          <w:sz w:val="14"/>
        </w:rPr>
      </w:pPr>
    </w:p>
    <w:p w14:paraId="1B477B24" w14:textId="697779BF" w:rsidR="00473B2E" w:rsidRPr="00937272" w:rsidRDefault="00473B2E" w:rsidP="00764E3D">
      <w:pPr>
        <w:rPr>
          <w:sz w:val="14"/>
        </w:rPr>
      </w:pPr>
    </w:p>
    <w:sectPr w:rsidR="00473B2E" w:rsidRPr="00937272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FBE6A" w14:textId="77777777" w:rsidR="00DC0937" w:rsidRDefault="00DC0937">
      <w:r>
        <w:separator/>
      </w:r>
    </w:p>
  </w:endnote>
  <w:endnote w:type="continuationSeparator" w:id="0">
    <w:p w14:paraId="5E9027A3" w14:textId="77777777" w:rsidR="00DC0937" w:rsidRDefault="00DC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01B97B9D" w:rsidR="00E237BE" w:rsidRDefault="0032415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237BE">
        <w:t>Submission</w:t>
      </w:r>
    </w:fldSimple>
    <w:r w:rsidR="00E237BE">
      <w:tab/>
      <w:t xml:space="preserve">page </w:t>
    </w:r>
    <w:r w:rsidR="00E237BE">
      <w:fldChar w:fldCharType="begin"/>
    </w:r>
    <w:r w:rsidR="00E237BE">
      <w:instrText xml:space="preserve">page </w:instrText>
    </w:r>
    <w:r w:rsidR="00E237BE">
      <w:fldChar w:fldCharType="separate"/>
    </w:r>
    <w:r w:rsidR="00E237BE">
      <w:rPr>
        <w:noProof/>
      </w:rPr>
      <w:t>1</w:t>
    </w:r>
    <w:r w:rsidR="00E237BE">
      <w:rPr>
        <w:noProof/>
      </w:rPr>
      <w:fldChar w:fldCharType="end"/>
    </w:r>
    <w:r w:rsidR="00E237BE">
      <w:tab/>
    </w:r>
    <w:r w:rsidR="00E237BE">
      <w:rPr>
        <w:noProof/>
      </w:rPr>
      <w:fldChar w:fldCharType="begin"/>
    </w:r>
    <w:r w:rsidR="00E237BE">
      <w:rPr>
        <w:noProof/>
      </w:rPr>
      <w:instrText xml:space="preserve"> AUTHOR   \* MERGEFORMAT </w:instrText>
    </w:r>
    <w:r w:rsidR="00E237BE">
      <w:rPr>
        <w:noProof/>
      </w:rPr>
      <w:fldChar w:fldCharType="separate"/>
    </w:r>
    <w:r w:rsidR="00E237BE">
      <w:rPr>
        <w:noProof/>
      </w:rPr>
      <w:t>Laurent Cariou</w:t>
    </w:r>
    <w:r w:rsidR="00E237BE">
      <w:rPr>
        <w:noProof/>
      </w:rPr>
      <w:fldChar w:fldCharType="end"/>
    </w:r>
    <w:r w:rsidR="00E237BE">
      <w:t xml:space="preserve"> (</w:t>
    </w:r>
    <w:sdt>
      <w:sdt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237BE">
          <w:t>Intel</w:t>
        </w:r>
      </w:sdtContent>
    </w:sdt>
    <w:r w:rsidR="00E237BE">
      <w:fldChar w:fldCharType="begin"/>
    </w:r>
    <w:r w:rsidR="00E237BE">
      <w:instrText xml:space="preserve"> COMMENTS   \* MERGEFORMAT </w:instrText>
    </w:r>
    <w:r w:rsidR="00E237BE">
      <w:fldChar w:fldCharType="end"/>
    </w:r>
    <w:r w:rsidR="00E237BE">
      <w:t>)</w:t>
    </w:r>
  </w:p>
  <w:p w14:paraId="32CB0861" w14:textId="77777777" w:rsidR="00E237BE" w:rsidRDefault="00E237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6EADF" w14:textId="77777777" w:rsidR="00DC0937" w:rsidRDefault="00DC0937">
      <w:r>
        <w:separator/>
      </w:r>
    </w:p>
  </w:footnote>
  <w:footnote w:type="continuationSeparator" w:id="0">
    <w:p w14:paraId="6D5C8A7A" w14:textId="77777777" w:rsidR="00DC0937" w:rsidRDefault="00DC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7E0A827C" w:rsidR="00E237BE" w:rsidRDefault="00E237B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F17E8B">
      <w:rPr>
        <w:noProof/>
      </w:rPr>
      <w:t>November 2019</w:t>
    </w:r>
    <w:r>
      <w:fldChar w:fldCharType="end"/>
    </w:r>
    <w:r>
      <w:tab/>
    </w:r>
    <w:r>
      <w:tab/>
    </w:r>
    <w:fldSimple w:instr=" TITLE  \* MERGEFORMAT ">
      <w:r>
        <w:t>doc.: IEEE 802.11-19/</w:t>
      </w:r>
      <w:r w:rsidR="00357290">
        <w:t>1998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1594"/>
    <w:multiLevelType w:val="multilevel"/>
    <w:tmpl w:val="F4FE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E97023F"/>
    <w:multiLevelType w:val="hybridMultilevel"/>
    <w:tmpl w:val="D37E0A86"/>
    <w:lvl w:ilvl="0" w:tplc="5734F198">
      <w:start w:val="8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6">
    <w:abstractNumId w:val="1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start w:val="1"/>
        <w:numFmt w:val="bullet"/>
        <w:lvlText w:val="27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lvl w:ilvl="0">
        <w:start w:val="1"/>
        <w:numFmt w:val="bullet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9.4.2.2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Figure 9-772o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Figure 9-772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4"/>
  </w:num>
  <w:num w:numId="44">
    <w:abstractNumId w:val="1"/>
    <w:lvlOverride w:ilvl="0">
      <w:lvl w:ilvl="0">
        <w:numFmt w:val="decimal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46">
    <w:abstractNumId w:val="1"/>
    <w:lvlOverride w:ilvl="0">
      <w:lvl w:ilvl="0">
        <w:numFmt w:val="decimal"/>
        <w:lvlText w:val="26.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1"/>
    <w:lvlOverride w:ilvl="0">
      <w:lvl w:ilvl="0">
        <w:numFmt w:val="decimal"/>
        <w:lvlText w:val="26.1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1"/>
    <w:lvlOverride w:ilvl="0">
      <w:lvl w:ilvl="0">
        <w:numFmt w:val="decimal"/>
        <w:lvlText w:val="26.1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3A38"/>
    <w:rsid w:val="00013F2D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5667"/>
    <w:rsid w:val="00035D4D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51832"/>
    <w:rsid w:val="000552BF"/>
    <w:rsid w:val="000568B0"/>
    <w:rsid w:val="0005694E"/>
    <w:rsid w:val="00061C3D"/>
    <w:rsid w:val="0006290F"/>
    <w:rsid w:val="0006639B"/>
    <w:rsid w:val="00066D8A"/>
    <w:rsid w:val="00071F86"/>
    <w:rsid w:val="00072045"/>
    <w:rsid w:val="00073B29"/>
    <w:rsid w:val="000763E2"/>
    <w:rsid w:val="000804D5"/>
    <w:rsid w:val="000818A3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2445"/>
    <w:rsid w:val="000A4F79"/>
    <w:rsid w:val="000A6647"/>
    <w:rsid w:val="000A6B90"/>
    <w:rsid w:val="000B2409"/>
    <w:rsid w:val="000B784B"/>
    <w:rsid w:val="000B79CD"/>
    <w:rsid w:val="000C0C36"/>
    <w:rsid w:val="000C2EF6"/>
    <w:rsid w:val="000C4C38"/>
    <w:rsid w:val="000C5F3E"/>
    <w:rsid w:val="000D01A8"/>
    <w:rsid w:val="000D380E"/>
    <w:rsid w:val="000E0050"/>
    <w:rsid w:val="000E109B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595E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6AF5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E79"/>
    <w:rsid w:val="001610A7"/>
    <w:rsid w:val="00162976"/>
    <w:rsid w:val="00164C75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B76FE"/>
    <w:rsid w:val="001C1ADC"/>
    <w:rsid w:val="001C34F7"/>
    <w:rsid w:val="001C44AC"/>
    <w:rsid w:val="001C5AFD"/>
    <w:rsid w:val="001C6548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245"/>
    <w:rsid w:val="001E2B02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202106"/>
    <w:rsid w:val="0020516C"/>
    <w:rsid w:val="002056CB"/>
    <w:rsid w:val="0020642D"/>
    <w:rsid w:val="002071F4"/>
    <w:rsid w:val="00210200"/>
    <w:rsid w:val="0021035F"/>
    <w:rsid w:val="00210E83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22A5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ADD"/>
    <w:rsid w:val="002A0C93"/>
    <w:rsid w:val="002A163C"/>
    <w:rsid w:val="002A1C7D"/>
    <w:rsid w:val="002A3512"/>
    <w:rsid w:val="002A390D"/>
    <w:rsid w:val="002A423C"/>
    <w:rsid w:val="002A54E2"/>
    <w:rsid w:val="002A5D06"/>
    <w:rsid w:val="002A7273"/>
    <w:rsid w:val="002B1A82"/>
    <w:rsid w:val="002B3890"/>
    <w:rsid w:val="002B436C"/>
    <w:rsid w:val="002B5FB2"/>
    <w:rsid w:val="002B6510"/>
    <w:rsid w:val="002B6673"/>
    <w:rsid w:val="002C24B0"/>
    <w:rsid w:val="002C522E"/>
    <w:rsid w:val="002D02D7"/>
    <w:rsid w:val="002D2C4B"/>
    <w:rsid w:val="002D2EA5"/>
    <w:rsid w:val="002D4185"/>
    <w:rsid w:val="002D44BE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111DF"/>
    <w:rsid w:val="003115A5"/>
    <w:rsid w:val="0031231B"/>
    <w:rsid w:val="00314DE7"/>
    <w:rsid w:val="003165E2"/>
    <w:rsid w:val="0031742F"/>
    <w:rsid w:val="003177AD"/>
    <w:rsid w:val="00320E15"/>
    <w:rsid w:val="00321A8F"/>
    <w:rsid w:val="00324157"/>
    <w:rsid w:val="00324C83"/>
    <w:rsid w:val="00325031"/>
    <w:rsid w:val="00331E45"/>
    <w:rsid w:val="00332263"/>
    <w:rsid w:val="0033263A"/>
    <w:rsid w:val="00333DDF"/>
    <w:rsid w:val="003358E4"/>
    <w:rsid w:val="003368A8"/>
    <w:rsid w:val="003369B1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290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4DB1"/>
    <w:rsid w:val="00375D98"/>
    <w:rsid w:val="00380B99"/>
    <w:rsid w:val="003837F2"/>
    <w:rsid w:val="00383827"/>
    <w:rsid w:val="003844DF"/>
    <w:rsid w:val="00386B58"/>
    <w:rsid w:val="00386FFB"/>
    <w:rsid w:val="00391DF8"/>
    <w:rsid w:val="003929FD"/>
    <w:rsid w:val="0039759D"/>
    <w:rsid w:val="00397A0B"/>
    <w:rsid w:val="003A0A11"/>
    <w:rsid w:val="003A1172"/>
    <w:rsid w:val="003A23BD"/>
    <w:rsid w:val="003A60F7"/>
    <w:rsid w:val="003B051C"/>
    <w:rsid w:val="003B0DBD"/>
    <w:rsid w:val="003B4F97"/>
    <w:rsid w:val="003C1D44"/>
    <w:rsid w:val="003C3DAD"/>
    <w:rsid w:val="003C476F"/>
    <w:rsid w:val="003D0DB8"/>
    <w:rsid w:val="003D1229"/>
    <w:rsid w:val="003D1C3B"/>
    <w:rsid w:val="003D5CB0"/>
    <w:rsid w:val="003E013D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E7C"/>
    <w:rsid w:val="00400A64"/>
    <w:rsid w:val="0040358F"/>
    <w:rsid w:val="00406E7F"/>
    <w:rsid w:val="00407470"/>
    <w:rsid w:val="0040756F"/>
    <w:rsid w:val="0041233C"/>
    <w:rsid w:val="00413373"/>
    <w:rsid w:val="00414100"/>
    <w:rsid w:val="00416503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F9B"/>
    <w:rsid w:val="00456014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701F8"/>
    <w:rsid w:val="00473B2E"/>
    <w:rsid w:val="00474DF7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D0485"/>
    <w:rsid w:val="004D3125"/>
    <w:rsid w:val="004D39EA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70CC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DE2"/>
    <w:rsid w:val="0052116A"/>
    <w:rsid w:val="00523D51"/>
    <w:rsid w:val="005264E6"/>
    <w:rsid w:val="005352E1"/>
    <w:rsid w:val="00535678"/>
    <w:rsid w:val="005364A1"/>
    <w:rsid w:val="00537403"/>
    <w:rsid w:val="0053793F"/>
    <w:rsid w:val="005413DE"/>
    <w:rsid w:val="00542EE2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628B9"/>
    <w:rsid w:val="00563DA8"/>
    <w:rsid w:val="005653C8"/>
    <w:rsid w:val="00567E80"/>
    <w:rsid w:val="00570AA6"/>
    <w:rsid w:val="00570B37"/>
    <w:rsid w:val="00571DE6"/>
    <w:rsid w:val="00572580"/>
    <w:rsid w:val="00572898"/>
    <w:rsid w:val="00572C38"/>
    <w:rsid w:val="00572F1B"/>
    <w:rsid w:val="00573E44"/>
    <w:rsid w:val="00574448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36B9"/>
    <w:rsid w:val="005A3CE6"/>
    <w:rsid w:val="005A500E"/>
    <w:rsid w:val="005A5DE3"/>
    <w:rsid w:val="005A7953"/>
    <w:rsid w:val="005B02D3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436B"/>
    <w:rsid w:val="005C60C1"/>
    <w:rsid w:val="005D0034"/>
    <w:rsid w:val="005D1E21"/>
    <w:rsid w:val="005D2073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BDA"/>
    <w:rsid w:val="00602DB5"/>
    <w:rsid w:val="00602EBF"/>
    <w:rsid w:val="00604420"/>
    <w:rsid w:val="00605CEB"/>
    <w:rsid w:val="00610C38"/>
    <w:rsid w:val="00611E65"/>
    <w:rsid w:val="00612629"/>
    <w:rsid w:val="00613220"/>
    <w:rsid w:val="00613E61"/>
    <w:rsid w:val="00614B04"/>
    <w:rsid w:val="00615061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3011F"/>
    <w:rsid w:val="00632B7C"/>
    <w:rsid w:val="00635BC9"/>
    <w:rsid w:val="00636C8E"/>
    <w:rsid w:val="00637908"/>
    <w:rsid w:val="00637C35"/>
    <w:rsid w:val="006429CB"/>
    <w:rsid w:val="00644578"/>
    <w:rsid w:val="0064496D"/>
    <w:rsid w:val="00645B64"/>
    <w:rsid w:val="0065045C"/>
    <w:rsid w:val="00652F8C"/>
    <w:rsid w:val="006535EA"/>
    <w:rsid w:val="00653853"/>
    <w:rsid w:val="00660E4B"/>
    <w:rsid w:val="00661B07"/>
    <w:rsid w:val="00661BC4"/>
    <w:rsid w:val="00661C19"/>
    <w:rsid w:val="0066471B"/>
    <w:rsid w:val="006650D0"/>
    <w:rsid w:val="00665646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42FC"/>
    <w:rsid w:val="00684D32"/>
    <w:rsid w:val="00685A8E"/>
    <w:rsid w:val="00685F48"/>
    <w:rsid w:val="0069130A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550C"/>
    <w:rsid w:val="006F62ED"/>
    <w:rsid w:val="007039C3"/>
    <w:rsid w:val="0070423B"/>
    <w:rsid w:val="007109B4"/>
    <w:rsid w:val="00710F1C"/>
    <w:rsid w:val="007113CD"/>
    <w:rsid w:val="007123FC"/>
    <w:rsid w:val="007147D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1425"/>
    <w:rsid w:val="00744990"/>
    <w:rsid w:val="0074755A"/>
    <w:rsid w:val="00750393"/>
    <w:rsid w:val="007503F5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61ADC"/>
    <w:rsid w:val="007643A2"/>
    <w:rsid w:val="007646DE"/>
    <w:rsid w:val="00764E3D"/>
    <w:rsid w:val="00766BE1"/>
    <w:rsid w:val="00767C0C"/>
    <w:rsid w:val="00770572"/>
    <w:rsid w:val="00775643"/>
    <w:rsid w:val="00776263"/>
    <w:rsid w:val="00783913"/>
    <w:rsid w:val="0078553D"/>
    <w:rsid w:val="007870BF"/>
    <w:rsid w:val="00787930"/>
    <w:rsid w:val="00791E38"/>
    <w:rsid w:val="0079279A"/>
    <w:rsid w:val="00792F55"/>
    <w:rsid w:val="0079306F"/>
    <w:rsid w:val="00796DAE"/>
    <w:rsid w:val="007A1C50"/>
    <w:rsid w:val="007A3B91"/>
    <w:rsid w:val="007A3F63"/>
    <w:rsid w:val="007A4C75"/>
    <w:rsid w:val="007A6CEE"/>
    <w:rsid w:val="007A761B"/>
    <w:rsid w:val="007B12CE"/>
    <w:rsid w:val="007B1F75"/>
    <w:rsid w:val="007B4D64"/>
    <w:rsid w:val="007B600D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2973"/>
    <w:rsid w:val="007D4358"/>
    <w:rsid w:val="007D5244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5B7C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49D7"/>
    <w:rsid w:val="00805182"/>
    <w:rsid w:val="00805475"/>
    <w:rsid w:val="00807DDE"/>
    <w:rsid w:val="008102BE"/>
    <w:rsid w:val="00811660"/>
    <w:rsid w:val="008143C4"/>
    <w:rsid w:val="00814BE2"/>
    <w:rsid w:val="0081797D"/>
    <w:rsid w:val="008202C1"/>
    <w:rsid w:val="008206D3"/>
    <w:rsid w:val="0082074F"/>
    <w:rsid w:val="00827743"/>
    <w:rsid w:val="0083034E"/>
    <w:rsid w:val="00836D3B"/>
    <w:rsid w:val="008401D9"/>
    <w:rsid w:val="0084628F"/>
    <w:rsid w:val="008463AD"/>
    <w:rsid w:val="00851917"/>
    <w:rsid w:val="00852179"/>
    <w:rsid w:val="00852ED6"/>
    <w:rsid w:val="00855066"/>
    <w:rsid w:val="00855D2D"/>
    <w:rsid w:val="008561CA"/>
    <w:rsid w:val="00860397"/>
    <w:rsid w:val="008617AA"/>
    <w:rsid w:val="00863195"/>
    <w:rsid w:val="008676A5"/>
    <w:rsid w:val="00870CA4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9041F"/>
    <w:rsid w:val="00892294"/>
    <w:rsid w:val="00892C49"/>
    <w:rsid w:val="00892C64"/>
    <w:rsid w:val="008961B6"/>
    <w:rsid w:val="008966CB"/>
    <w:rsid w:val="0089696C"/>
    <w:rsid w:val="00897087"/>
    <w:rsid w:val="008A003F"/>
    <w:rsid w:val="008A08E1"/>
    <w:rsid w:val="008A0F62"/>
    <w:rsid w:val="008A1939"/>
    <w:rsid w:val="008A717F"/>
    <w:rsid w:val="008B01A0"/>
    <w:rsid w:val="008B204C"/>
    <w:rsid w:val="008B3C1E"/>
    <w:rsid w:val="008C00F5"/>
    <w:rsid w:val="008C1AB0"/>
    <w:rsid w:val="008C42D6"/>
    <w:rsid w:val="008D0042"/>
    <w:rsid w:val="008D029C"/>
    <w:rsid w:val="008D085C"/>
    <w:rsid w:val="008D12B5"/>
    <w:rsid w:val="008D2869"/>
    <w:rsid w:val="008D716F"/>
    <w:rsid w:val="008E1AA4"/>
    <w:rsid w:val="008E3151"/>
    <w:rsid w:val="008E3855"/>
    <w:rsid w:val="008E6C62"/>
    <w:rsid w:val="008E6CB5"/>
    <w:rsid w:val="008E77FB"/>
    <w:rsid w:val="008E7B8B"/>
    <w:rsid w:val="008F254D"/>
    <w:rsid w:val="008F2B43"/>
    <w:rsid w:val="008F3AF0"/>
    <w:rsid w:val="008F4B97"/>
    <w:rsid w:val="008F5485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661"/>
    <w:rsid w:val="009267D1"/>
    <w:rsid w:val="00926D2D"/>
    <w:rsid w:val="00927569"/>
    <w:rsid w:val="00930D15"/>
    <w:rsid w:val="00931D42"/>
    <w:rsid w:val="00933C84"/>
    <w:rsid w:val="00934DEF"/>
    <w:rsid w:val="0093524C"/>
    <w:rsid w:val="009352C6"/>
    <w:rsid w:val="00937272"/>
    <w:rsid w:val="009376B5"/>
    <w:rsid w:val="00940284"/>
    <w:rsid w:val="00942A4D"/>
    <w:rsid w:val="0094301D"/>
    <w:rsid w:val="00943A55"/>
    <w:rsid w:val="009458AA"/>
    <w:rsid w:val="00947237"/>
    <w:rsid w:val="00950CA3"/>
    <w:rsid w:val="0095278A"/>
    <w:rsid w:val="00952C94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17E2"/>
    <w:rsid w:val="009728BB"/>
    <w:rsid w:val="00972E37"/>
    <w:rsid w:val="00975242"/>
    <w:rsid w:val="0097526B"/>
    <w:rsid w:val="00975AB6"/>
    <w:rsid w:val="00976D68"/>
    <w:rsid w:val="00977FA9"/>
    <w:rsid w:val="009801D5"/>
    <w:rsid w:val="009804D4"/>
    <w:rsid w:val="00982161"/>
    <w:rsid w:val="00983EB7"/>
    <w:rsid w:val="00984B9F"/>
    <w:rsid w:val="009867FE"/>
    <w:rsid w:val="00987FB8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5B5F"/>
    <w:rsid w:val="009C09C6"/>
    <w:rsid w:val="009C0F65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7B1A"/>
    <w:rsid w:val="009F2A10"/>
    <w:rsid w:val="009F2FBC"/>
    <w:rsid w:val="009F37EE"/>
    <w:rsid w:val="009F38E1"/>
    <w:rsid w:val="009F4C4A"/>
    <w:rsid w:val="00A0210A"/>
    <w:rsid w:val="00A025C8"/>
    <w:rsid w:val="00A027CE"/>
    <w:rsid w:val="00A070B3"/>
    <w:rsid w:val="00A101F9"/>
    <w:rsid w:val="00A103CD"/>
    <w:rsid w:val="00A17E70"/>
    <w:rsid w:val="00A2328B"/>
    <w:rsid w:val="00A24DFC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7169"/>
    <w:rsid w:val="00A47FAA"/>
    <w:rsid w:val="00A5019E"/>
    <w:rsid w:val="00A50BCF"/>
    <w:rsid w:val="00A51E06"/>
    <w:rsid w:val="00A54157"/>
    <w:rsid w:val="00A5580F"/>
    <w:rsid w:val="00A560CD"/>
    <w:rsid w:val="00A57EA7"/>
    <w:rsid w:val="00A60D71"/>
    <w:rsid w:val="00A610D6"/>
    <w:rsid w:val="00A61652"/>
    <w:rsid w:val="00A636F8"/>
    <w:rsid w:val="00A65C3B"/>
    <w:rsid w:val="00A70E98"/>
    <w:rsid w:val="00A720B0"/>
    <w:rsid w:val="00A745E1"/>
    <w:rsid w:val="00A75918"/>
    <w:rsid w:val="00A83121"/>
    <w:rsid w:val="00A85D27"/>
    <w:rsid w:val="00A86621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7AA6"/>
    <w:rsid w:val="00AD1EB2"/>
    <w:rsid w:val="00AD3256"/>
    <w:rsid w:val="00AD3644"/>
    <w:rsid w:val="00AD47E9"/>
    <w:rsid w:val="00AD76AA"/>
    <w:rsid w:val="00AE0E63"/>
    <w:rsid w:val="00AE1931"/>
    <w:rsid w:val="00AE1989"/>
    <w:rsid w:val="00AE1ABA"/>
    <w:rsid w:val="00AE315F"/>
    <w:rsid w:val="00AE6FCA"/>
    <w:rsid w:val="00AE7053"/>
    <w:rsid w:val="00AF0BB6"/>
    <w:rsid w:val="00AF0FA4"/>
    <w:rsid w:val="00AF3DA3"/>
    <w:rsid w:val="00AF70AD"/>
    <w:rsid w:val="00AF7BE7"/>
    <w:rsid w:val="00B01931"/>
    <w:rsid w:val="00B01AFD"/>
    <w:rsid w:val="00B05E8D"/>
    <w:rsid w:val="00B0665C"/>
    <w:rsid w:val="00B07675"/>
    <w:rsid w:val="00B12933"/>
    <w:rsid w:val="00B157C7"/>
    <w:rsid w:val="00B178EF"/>
    <w:rsid w:val="00B20DB6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77AE"/>
    <w:rsid w:val="00B37B67"/>
    <w:rsid w:val="00B41458"/>
    <w:rsid w:val="00B42CDC"/>
    <w:rsid w:val="00B46660"/>
    <w:rsid w:val="00B556C7"/>
    <w:rsid w:val="00B56119"/>
    <w:rsid w:val="00B565FF"/>
    <w:rsid w:val="00B57879"/>
    <w:rsid w:val="00B57890"/>
    <w:rsid w:val="00B60DEC"/>
    <w:rsid w:val="00B630EE"/>
    <w:rsid w:val="00B631B4"/>
    <w:rsid w:val="00B63F27"/>
    <w:rsid w:val="00B63F6D"/>
    <w:rsid w:val="00B6527E"/>
    <w:rsid w:val="00B65C3E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D51"/>
    <w:rsid w:val="00B81F88"/>
    <w:rsid w:val="00B846DE"/>
    <w:rsid w:val="00B8555D"/>
    <w:rsid w:val="00B8697E"/>
    <w:rsid w:val="00B87610"/>
    <w:rsid w:val="00B917AB"/>
    <w:rsid w:val="00B91F88"/>
    <w:rsid w:val="00B94F95"/>
    <w:rsid w:val="00B95121"/>
    <w:rsid w:val="00B968E0"/>
    <w:rsid w:val="00BA4084"/>
    <w:rsid w:val="00BA78A5"/>
    <w:rsid w:val="00BB08D8"/>
    <w:rsid w:val="00BB0981"/>
    <w:rsid w:val="00BB1AC6"/>
    <w:rsid w:val="00BB62E4"/>
    <w:rsid w:val="00BB7243"/>
    <w:rsid w:val="00BC1B4B"/>
    <w:rsid w:val="00BC2F5D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28DB"/>
    <w:rsid w:val="00BE3F01"/>
    <w:rsid w:val="00BE3F43"/>
    <w:rsid w:val="00BE68C2"/>
    <w:rsid w:val="00BF2348"/>
    <w:rsid w:val="00BF2A2B"/>
    <w:rsid w:val="00BF32E4"/>
    <w:rsid w:val="00BF6B6F"/>
    <w:rsid w:val="00BF6FFD"/>
    <w:rsid w:val="00BF7D69"/>
    <w:rsid w:val="00C01A9F"/>
    <w:rsid w:val="00C10B72"/>
    <w:rsid w:val="00C126CD"/>
    <w:rsid w:val="00C14144"/>
    <w:rsid w:val="00C142AD"/>
    <w:rsid w:val="00C143E1"/>
    <w:rsid w:val="00C159F1"/>
    <w:rsid w:val="00C16234"/>
    <w:rsid w:val="00C16999"/>
    <w:rsid w:val="00C2383C"/>
    <w:rsid w:val="00C24F87"/>
    <w:rsid w:val="00C30506"/>
    <w:rsid w:val="00C3404B"/>
    <w:rsid w:val="00C37B5E"/>
    <w:rsid w:val="00C4144F"/>
    <w:rsid w:val="00C42C9D"/>
    <w:rsid w:val="00C43C7D"/>
    <w:rsid w:val="00C45EDA"/>
    <w:rsid w:val="00C556BC"/>
    <w:rsid w:val="00C55AB8"/>
    <w:rsid w:val="00C55F00"/>
    <w:rsid w:val="00C55F91"/>
    <w:rsid w:val="00C604D2"/>
    <w:rsid w:val="00C60778"/>
    <w:rsid w:val="00C61759"/>
    <w:rsid w:val="00C63928"/>
    <w:rsid w:val="00C63B1E"/>
    <w:rsid w:val="00C6541C"/>
    <w:rsid w:val="00C65D74"/>
    <w:rsid w:val="00C677D7"/>
    <w:rsid w:val="00C702F2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91B69"/>
    <w:rsid w:val="00C93286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E10E9"/>
    <w:rsid w:val="00CE1444"/>
    <w:rsid w:val="00CE5032"/>
    <w:rsid w:val="00CE6972"/>
    <w:rsid w:val="00CE7016"/>
    <w:rsid w:val="00CF1147"/>
    <w:rsid w:val="00CF1270"/>
    <w:rsid w:val="00CF1DF8"/>
    <w:rsid w:val="00CF6B83"/>
    <w:rsid w:val="00D02630"/>
    <w:rsid w:val="00D06A2B"/>
    <w:rsid w:val="00D1060A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34373"/>
    <w:rsid w:val="00D34C02"/>
    <w:rsid w:val="00D366CB"/>
    <w:rsid w:val="00D42851"/>
    <w:rsid w:val="00D432E8"/>
    <w:rsid w:val="00D43DF0"/>
    <w:rsid w:val="00D46B3B"/>
    <w:rsid w:val="00D5157F"/>
    <w:rsid w:val="00D57696"/>
    <w:rsid w:val="00D57B6C"/>
    <w:rsid w:val="00D57F5C"/>
    <w:rsid w:val="00D6056D"/>
    <w:rsid w:val="00D60FE6"/>
    <w:rsid w:val="00D61EE3"/>
    <w:rsid w:val="00D63C8C"/>
    <w:rsid w:val="00D6751B"/>
    <w:rsid w:val="00D67D45"/>
    <w:rsid w:val="00D7158F"/>
    <w:rsid w:val="00D7330F"/>
    <w:rsid w:val="00D75714"/>
    <w:rsid w:val="00D81227"/>
    <w:rsid w:val="00D81C18"/>
    <w:rsid w:val="00D83001"/>
    <w:rsid w:val="00D833A0"/>
    <w:rsid w:val="00D86006"/>
    <w:rsid w:val="00D871B0"/>
    <w:rsid w:val="00D90ED4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0937"/>
    <w:rsid w:val="00DC1EE1"/>
    <w:rsid w:val="00DC2259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05FB"/>
    <w:rsid w:val="00E023A9"/>
    <w:rsid w:val="00E037D2"/>
    <w:rsid w:val="00E04409"/>
    <w:rsid w:val="00E04941"/>
    <w:rsid w:val="00E05A5C"/>
    <w:rsid w:val="00E06D40"/>
    <w:rsid w:val="00E07BB6"/>
    <w:rsid w:val="00E10414"/>
    <w:rsid w:val="00E10CAA"/>
    <w:rsid w:val="00E13124"/>
    <w:rsid w:val="00E13A7D"/>
    <w:rsid w:val="00E13F8F"/>
    <w:rsid w:val="00E1440D"/>
    <w:rsid w:val="00E14743"/>
    <w:rsid w:val="00E15482"/>
    <w:rsid w:val="00E2074D"/>
    <w:rsid w:val="00E22591"/>
    <w:rsid w:val="00E237BE"/>
    <w:rsid w:val="00E247F3"/>
    <w:rsid w:val="00E25F1F"/>
    <w:rsid w:val="00E3115F"/>
    <w:rsid w:val="00E35367"/>
    <w:rsid w:val="00E37F19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DC3"/>
    <w:rsid w:val="00E72A24"/>
    <w:rsid w:val="00E73731"/>
    <w:rsid w:val="00E767B3"/>
    <w:rsid w:val="00E77301"/>
    <w:rsid w:val="00E773D3"/>
    <w:rsid w:val="00E808E1"/>
    <w:rsid w:val="00E85423"/>
    <w:rsid w:val="00E85DF8"/>
    <w:rsid w:val="00E85E19"/>
    <w:rsid w:val="00E866B3"/>
    <w:rsid w:val="00E86A59"/>
    <w:rsid w:val="00E92D8B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4E97"/>
    <w:rsid w:val="00EC3BA9"/>
    <w:rsid w:val="00EC3DC9"/>
    <w:rsid w:val="00EC58FA"/>
    <w:rsid w:val="00ED2CB3"/>
    <w:rsid w:val="00ED4441"/>
    <w:rsid w:val="00ED5397"/>
    <w:rsid w:val="00ED6BE7"/>
    <w:rsid w:val="00ED79C2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E8B"/>
    <w:rsid w:val="00F275D5"/>
    <w:rsid w:val="00F32C15"/>
    <w:rsid w:val="00F34C32"/>
    <w:rsid w:val="00F35B11"/>
    <w:rsid w:val="00F40440"/>
    <w:rsid w:val="00F4118F"/>
    <w:rsid w:val="00F41944"/>
    <w:rsid w:val="00F4259B"/>
    <w:rsid w:val="00F43E08"/>
    <w:rsid w:val="00F44F02"/>
    <w:rsid w:val="00F45376"/>
    <w:rsid w:val="00F463A9"/>
    <w:rsid w:val="00F525CC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3FE9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255B"/>
    <w:rsid w:val="00FA36A8"/>
    <w:rsid w:val="00FA3DF7"/>
    <w:rsid w:val="00FA67E2"/>
    <w:rsid w:val="00FA7007"/>
    <w:rsid w:val="00FB0CDC"/>
    <w:rsid w:val="00FB131D"/>
    <w:rsid w:val="00FB1663"/>
    <w:rsid w:val="00FB2A39"/>
    <w:rsid w:val="00FB6463"/>
    <w:rsid w:val="00FB7AED"/>
    <w:rsid w:val="00FC0792"/>
    <w:rsid w:val="00FC707A"/>
    <w:rsid w:val="00FD072A"/>
    <w:rsid w:val="00FD0AA2"/>
    <w:rsid w:val="00FD16C8"/>
    <w:rsid w:val="00FD217F"/>
    <w:rsid w:val="00FD2B81"/>
    <w:rsid w:val="00FD4359"/>
    <w:rsid w:val="00FD46FD"/>
    <w:rsid w:val="00FD63D0"/>
    <w:rsid w:val="00FD709D"/>
    <w:rsid w:val="00FE0D53"/>
    <w:rsid w:val="00FE35EC"/>
    <w:rsid w:val="00FE3BDB"/>
    <w:rsid w:val="00FE5850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5EF"/>
    <w:rsid w:val="000E06BA"/>
    <w:rsid w:val="0013188F"/>
    <w:rsid w:val="001F1B74"/>
    <w:rsid w:val="00242423"/>
    <w:rsid w:val="002521B3"/>
    <w:rsid w:val="002A79A0"/>
    <w:rsid w:val="00323758"/>
    <w:rsid w:val="00417C1F"/>
    <w:rsid w:val="004E6C4A"/>
    <w:rsid w:val="00676EC6"/>
    <w:rsid w:val="006875FE"/>
    <w:rsid w:val="006C149D"/>
    <w:rsid w:val="006E6D43"/>
    <w:rsid w:val="006F6EB2"/>
    <w:rsid w:val="007502BD"/>
    <w:rsid w:val="0086709F"/>
    <w:rsid w:val="00894637"/>
    <w:rsid w:val="00A329D0"/>
    <w:rsid w:val="00B25987"/>
    <w:rsid w:val="00B45F66"/>
    <w:rsid w:val="00BF4BB9"/>
    <w:rsid w:val="00C21714"/>
    <w:rsid w:val="00C73FFD"/>
    <w:rsid w:val="00EE4ED6"/>
    <w:rsid w:val="00F5375C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BC8CDFC3-A654-43C0-9AE9-1E392AB6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118</TotalTime>
  <Pages>6</Pages>
  <Words>1234</Words>
  <Characters>6683</Characters>
  <Application>Microsoft Office Word</Application>
  <DocSecurity>0</DocSecurity>
  <Lines>318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Cariou, Laurent</cp:lastModifiedBy>
  <cp:revision>12</cp:revision>
  <cp:lastPrinted>2014-09-06T00:13:00Z</cp:lastPrinted>
  <dcterms:created xsi:type="dcterms:W3CDTF">2019-11-10T19:34:00Z</dcterms:created>
  <dcterms:modified xsi:type="dcterms:W3CDTF">2019-11-13T19:46:00Z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8b6449f4-fc6c-4494-bf4c-847e9f7427f9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2019-11-13 19:46:27Z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