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68C03DE1" w:rsidR="00CA09B2" w:rsidRPr="00FA777D" w:rsidRDefault="005C413E" w:rsidP="0031632A">
            <w:pPr>
              <w:pStyle w:val="T2"/>
              <w:rPr>
                <w:lang w:val="en-US" w:eastAsia="zh-CN"/>
              </w:rPr>
            </w:pPr>
            <w:r>
              <w:rPr>
                <w:lang w:val="en-US" w:eastAsia="zh-CN"/>
              </w:rPr>
              <w:t>Remaining</w:t>
            </w:r>
            <w:r w:rsidR="004403A7" w:rsidRPr="00FA777D">
              <w:rPr>
                <w:lang w:val="en-US"/>
              </w:rPr>
              <w:t xml:space="preserve"> </w:t>
            </w:r>
            <w:r w:rsidR="00344BE9">
              <w:rPr>
                <w:lang w:val="en-US" w:eastAsia="zh-CN"/>
              </w:rPr>
              <w:t xml:space="preserve">PHY </w:t>
            </w:r>
            <w:r w:rsidR="0031632A">
              <w:rPr>
                <w:lang w:val="en-US" w:eastAsia="zh-CN"/>
              </w:rPr>
              <w:t>Math</w:t>
            </w:r>
            <w:r>
              <w:rPr>
                <w:lang w:val="en-US" w:eastAsia="zh-CN"/>
              </w:rPr>
              <w:t xml:space="preserve"> comment resolutions</w:t>
            </w:r>
          </w:p>
        </w:tc>
      </w:tr>
      <w:tr w:rsidR="00CA09B2" w:rsidRPr="00FA777D" w14:paraId="5FDBECD8" w14:textId="77777777" w:rsidTr="00794260">
        <w:trPr>
          <w:trHeight w:val="359"/>
          <w:jc w:val="center"/>
        </w:trPr>
        <w:tc>
          <w:tcPr>
            <w:tcW w:w="10023" w:type="dxa"/>
            <w:gridSpan w:val="5"/>
            <w:vAlign w:val="center"/>
          </w:tcPr>
          <w:p w14:paraId="0C52CF00" w14:textId="76EA6DB0"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2A160D">
              <w:rPr>
                <w:b w:val="0"/>
                <w:sz w:val="20"/>
              </w:rPr>
              <w:t>10</w:t>
            </w:r>
            <w:r w:rsidR="00122ACB">
              <w:rPr>
                <w:b w:val="0"/>
                <w:sz w:val="20"/>
                <w:lang w:eastAsia="zh-CN"/>
              </w:rPr>
              <w:t>-</w:t>
            </w:r>
            <w:r w:rsidR="002A160D">
              <w:rPr>
                <w:b w:val="0"/>
                <w:sz w:val="20"/>
                <w:lang w:eastAsia="zh-CN"/>
              </w:rPr>
              <w:t>31</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986C92">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4C2D1788" w:rsidR="001E02DF" w:rsidRDefault="001E02DF">
            <w:pPr>
              <w:pStyle w:val="T2"/>
              <w:spacing w:after="0"/>
              <w:ind w:left="0" w:right="0"/>
              <w:rPr>
                <w:b w:val="0"/>
                <w:sz w:val="20"/>
                <w:lang w:eastAsia="zh-CN"/>
              </w:rPr>
            </w:pPr>
            <w:r>
              <w:rPr>
                <w:b w:val="0"/>
                <w:sz w:val="20"/>
                <w:lang w:eastAsia="zh-CN"/>
              </w:rPr>
              <w:t>Hongyuan Zhang</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2D27F39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D402F1">
        <w:rPr>
          <w:lang w:eastAsia="zh-CN"/>
        </w:rPr>
        <w:t>5.0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F44392">
        <w:trPr>
          <w:trHeight w:val="244"/>
        </w:trPr>
        <w:tc>
          <w:tcPr>
            <w:tcW w:w="8044" w:type="dxa"/>
          </w:tcPr>
          <w:p w14:paraId="0577D86A" w14:textId="77777777" w:rsidR="00A83C80" w:rsidRPr="00826695" w:rsidRDefault="00A83C80" w:rsidP="00826695">
            <w:pPr>
              <w:jc w:val="center"/>
              <w:rPr>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F44392">
        <w:trPr>
          <w:trHeight w:val="80"/>
        </w:trPr>
        <w:tc>
          <w:tcPr>
            <w:tcW w:w="9217" w:type="dxa"/>
            <w:gridSpan w:val="2"/>
          </w:tcPr>
          <w:p w14:paraId="68A8958B" w14:textId="52560E19" w:rsidR="0026662D" w:rsidRDefault="0026662D" w:rsidP="0026662D">
            <w:pPr>
              <w:rPr>
                <w:b/>
                <w:i/>
                <w:lang w:eastAsia="zh-CN"/>
              </w:rPr>
            </w:pPr>
            <w:r>
              <w:rPr>
                <w:b/>
                <w:i/>
                <w:lang w:eastAsia="zh-CN"/>
              </w:rPr>
              <w:t>Cla</w:t>
            </w:r>
            <w:r w:rsidRPr="001E0E29">
              <w:rPr>
                <w:b/>
                <w:i/>
                <w:lang w:eastAsia="zh-CN"/>
              </w:rPr>
              <w:t xml:space="preserve">use </w:t>
            </w:r>
            <w:r w:rsidR="00353F42">
              <w:rPr>
                <w:b/>
                <w:i/>
                <w:lang w:eastAsia="zh-CN"/>
              </w:rPr>
              <w:t>9</w:t>
            </w:r>
            <w:r>
              <w:rPr>
                <w:b/>
                <w:i/>
                <w:lang w:eastAsia="zh-CN"/>
              </w:rPr>
              <w:t>.</w:t>
            </w:r>
            <w:r w:rsidRPr="001E0E29">
              <w:rPr>
                <w:b/>
                <w:i/>
                <w:lang w:eastAsia="zh-CN"/>
              </w:rPr>
              <w:t>3.</w:t>
            </w:r>
            <w:r>
              <w:rPr>
                <w:b/>
                <w:i/>
                <w:lang w:eastAsia="zh-CN"/>
              </w:rPr>
              <w:t>1.</w:t>
            </w:r>
            <w:r w:rsidR="00353F42">
              <w:rPr>
                <w:b/>
                <w:i/>
                <w:lang w:eastAsia="zh-CN"/>
              </w:rPr>
              <w:t>22.</w:t>
            </w:r>
            <w:r w:rsidR="000C516C">
              <w:rPr>
                <w:b/>
                <w:i/>
                <w:lang w:eastAsia="zh-CN"/>
              </w:rPr>
              <w:t>1</w:t>
            </w:r>
          </w:p>
          <w:p w14:paraId="6160772E" w14:textId="2866A346" w:rsidR="00353F42" w:rsidRPr="00A36CB7" w:rsidRDefault="00353F42" w:rsidP="001004B4">
            <w:pPr>
              <w:pStyle w:val="ListParagraph"/>
              <w:numPr>
                <w:ilvl w:val="0"/>
                <w:numId w:val="20"/>
              </w:numPr>
              <w:ind w:left="342" w:hanging="270"/>
              <w:rPr>
                <w:b/>
                <w:i/>
                <w:lang w:eastAsia="zh-CN"/>
              </w:rPr>
            </w:pPr>
            <w:r>
              <w:rPr>
                <w:sz w:val="20"/>
                <w:szCs w:val="20"/>
                <w:lang w:eastAsia="zh-CN"/>
              </w:rPr>
              <w:t>22036</w:t>
            </w:r>
          </w:p>
          <w:p w14:paraId="03F5EF6D" w14:textId="006DA9E7" w:rsidR="00A36CB7" w:rsidRPr="001E0E29" w:rsidRDefault="00A36CB7" w:rsidP="00A36CB7">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8</w:t>
            </w:r>
          </w:p>
          <w:p w14:paraId="0CEED628" w14:textId="391B786A" w:rsidR="00A36CB7" w:rsidRPr="00952B2B" w:rsidRDefault="00A36CB7" w:rsidP="00A36CB7">
            <w:pPr>
              <w:pStyle w:val="ListParagraph"/>
              <w:numPr>
                <w:ilvl w:val="0"/>
                <w:numId w:val="20"/>
              </w:numPr>
              <w:ind w:left="342" w:hanging="270"/>
              <w:rPr>
                <w:sz w:val="20"/>
                <w:lang w:eastAsia="zh-CN"/>
              </w:rPr>
            </w:pPr>
            <w:r>
              <w:rPr>
                <w:sz w:val="20"/>
                <w:szCs w:val="20"/>
                <w:lang w:eastAsia="zh-CN"/>
              </w:rPr>
              <w:t>22</w:t>
            </w:r>
            <w:r>
              <w:rPr>
                <w:sz w:val="20"/>
                <w:szCs w:val="20"/>
                <w:lang w:eastAsia="zh-CN"/>
              </w:rPr>
              <w:t>462</w:t>
            </w:r>
          </w:p>
          <w:p w14:paraId="6DE758EA" w14:textId="352509AC" w:rsidR="00A36CB7" w:rsidRPr="001E0E29" w:rsidRDefault="00A36CB7" w:rsidP="00A36CB7">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9</w:t>
            </w:r>
          </w:p>
          <w:p w14:paraId="0492849B" w14:textId="7C48A83C" w:rsidR="00A36CB7" w:rsidRPr="00A36CB7" w:rsidRDefault="00A36CB7" w:rsidP="00937F08">
            <w:pPr>
              <w:pStyle w:val="ListParagraph"/>
              <w:numPr>
                <w:ilvl w:val="0"/>
                <w:numId w:val="20"/>
              </w:numPr>
              <w:ind w:left="342" w:hanging="270"/>
              <w:rPr>
                <w:b/>
                <w:i/>
                <w:lang w:eastAsia="zh-CN"/>
              </w:rPr>
            </w:pPr>
            <w:r w:rsidRPr="00A36CB7">
              <w:rPr>
                <w:sz w:val="20"/>
                <w:szCs w:val="20"/>
                <w:lang w:eastAsia="zh-CN"/>
              </w:rPr>
              <w:t>2204</w:t>
            </w:r>
            <w:r>
              <w:rPr>
                <w:sz w:val="20"/>
                <w:szCs w:val="20"/>
                <w:lang w:eastAsia="zh-CN"/>
              </w:rPr>
              <w:t>4</w:t>
            </w:r>
          </w:p>
          <w:p w14:paraId="657AD619" w14:textId="70ACF115" w:rsidR="00353F42" w:rsidRPr="001E0E29" w:rsidRDefault="00353F42" w:rsidP="0026662D">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10.10</w:t>
            </w:r>
          </w:p>
          <w:p w14:paraId="267DF58D" w14:textId="3DCD5F7F" w:rsidR="0026662D" w:rsidRPr="00952B2B" w:rsidRDefault="00E23E19" w:rsidP="0026662D">
            <w:pPr>
              <w:pStyle w:val="ListParagraph"/>
              <w:numPr>
                <w:ilvl w:val="0"/>
                <w:numId w:val="20"/>
              </w:numPr>
              <w:ind w:left="342" w:hanging="270"/>
              <w:rPr>
                <w:sz w:val="20"/>
                <w:lang w:eastAsia="zh-CN"/>
              </w:rPr>
            </w:pPr>
            <w:r>
              <w:rPr>
                <w:sz w:val="20"/>
                <w:szCs w:val="20"/>
                <w:lang w:eastAsia="zh-CN"/>
              </w:rPr>
              <w:t>22043</w:t>
            </w:r>
            <w:r w:rsidR="00F20885">
              <w:rPr>
                <w:sz w:val="20"/>
                <w:szCs w:val="20"/>
                <w:lang w:eastAsia="zh-CN"/>
              </w:rPr>
              <w:t>,22045</w:t>
            </w:r>
          </w:p>
          <w:p w14:paraId="37254147" w14:textId="77777777" w:rsidR="00952B2B" w:rsidRPr="001E0E29" w:rsidRDefault="00952B2B" w:rsidP="00952B2B">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11.5.4</w:t>
            </w:r>
          </w:p>
          <w:p w14:paraId="0AD56235" w14:textId="2B461936" w:rsidR="00952B2B" w:rsidRPr="008E32F9" w:rsidRDefault="00952B2B" w:rsidP="00952B2B">
            <w:pPr>
              <w:pStyle w:val="ListParagraph"/>
              <w:numPr>
                <w:ilvl w:val="0"/>
                <w:numId w:val="20"/>
              </w:numPr>
              <w:ind w:left="342" w:hanging="270"/>
              <w:rPr>
                <w:sz w:val="20"/>
                <w:lang w:eastAsia="zh-CN"/>
              </w:rPr>
            </w:pPr>
            <w:r w:rsidRPr="00BE61AC">
              <w:rPr>
                <w:sz w:val="20"/>
                <w:szCs w:val="20"/>
                <w:lang w:eastAsia="zh-CN"/>
              </w:rPr>
              <w:t>2</w:t>
            </w:r>
            <w:r>
              <w:rPr>
                <w:sz w:val="20"/>
                <w:szCs w:val="20"/>
                <w:lang w:eastAsia="zh-CN"/>
              </w:rPr>
              <w:t>2455</w:t>
            </w:r>
          </w:p>
          <w:p w14:paraId="0C197648" w14:textId="584D1A51" w:rsidR="0026662D" w:rsidRPr="001E0E29" w:rsidRDefault="0026662D" w:rsidP="0026662D">
            <w:pPr>
              <w:rPr>
                <w:b/>
                <w:i/>
                <w:lang w:eastAsia="zh-CN"/>
              </w:rPr>
            </w:pPr>
            <w:r>
              <w:rPr>
                <w:b/>
                <w:i/>
                <w:lang w:eastAsia="zh-CN"/>
              </w:rPr>
              <w:t>Cla</w:t>
            </w:r>
            <w:r w:rsidRPr="001E0E29">
              <w:rPr>
                <w:b/>
                <w:i/>
                <w:lang w:eastAsia="zh-CN"/>
              </w:rPr>
              <w:t>use 2</w:t>
            </w:r>
            <w:r w:rsidR="00294790">
              <w:rPr>
                <w:b/>
                <w:i/>
                <w:lang w:eastAsia="zh-CN"/>
              </w:rPr>
              <w:t>7</w:t>
            </w:r>
            <w:r>
              <w:rPr>
                <w:b/>
                <w:i/>
                <w:lang w:eastAsia="zh-CN"/>
              </w:rPr>
              <w:t>.</w:t>
            </w:r>
            <w:r w:rsidRPr="001E0E29">
              <w:rPr>
                <w:b/>
                <w:i/>
                <w:lang w:eastAsia="zh-CN"/>
              </w:rPr>
              <w:t>3.</w:t>
            </w:r>
            <w:r>
              <w:rPr>
                <w:b/>
                <w:i/>
                <w:lang w:eastAsia="zh-CN"/>
              </w:rPr>
              <w:t>11.</w:t>
            </w:r>
            <w:r w:rsidR="00C67A71">
              <w:rPr>
                <w:b/>
                <w:i/>
                <w:lang w:eastAsia="zh-CN"/>
              </w:rPr>
              <w:t>5.5</w:t>
            </w:r>
          </w:p>
          <w:p w14:paraId="49F41CFE" w14:textId="3B41ECFB" w:rsidR="00EC5CC9" w:rsidRPr="00A129AD" w:rsidRDefault="0026662D" w:rsidP="00952B2B">
            <w:pPr>
              <w:pStyle w:val="ListParagraph"/>
              <w:numPr>
                <w:ilvl w:val="0"/>
                <w:numId w:val="20"/>
              </w:numPr>
              <w:ind w:left="342" w:hanging="270"/>
              <w:rPr>
                <w:sz w:val="20"/>
                <w:lang w:eastAsia="zh-CN"/>
              </w:rPr>
            </w:pPr>
            <w:r w:rsidRPr="00BE61AC">
              <w:rPr>
                <w:sz w:val="20"/>
                <w:szCs w:val="20"/>
                <w:lang w:eastAsia="zh-CN"/>
              </w:rPr>
              <w:t>2</w:t>
            </w:r>
            <w:r w:rsidR="00C67A71">
              <w:rPr>
                <w:sz w:val="20"/>
                <w:szCs w:val="20"/>
                <w:lang w:eastAsia="zh-CN"/>
              </w:rPr>
              <w:t>2072, 220</w:t>
            </w:r>
            <w:r w:rsidR="003D5639">
              <w:rPr>
                <w:sz w:val="20"/>
                <w:szCs w:val="20"/>
                <w:lang w:eastAsia="zh-CN"/>
              </w:rPr>
              <w:t>37</w:t>
            </w:r>
            <w:r w:rsidR="004C2968">
              <w:rPr>
                <w:sz w:val="20"/>
                <w:szCs w:val="20"/>
                <w:lang w:eastAsia="zh-CN"/>
              </w:rPr>
              <w:t>, 22450</w:t>
            </w: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F44392">
        <w:trPr>
          <w:trHeight w:val="80"/>
        </w:trPr>
        <w:tc>
          <w:tcPr>
            <w:tcW w:w="9217" w:type="dxa"/>
            <w:gridSpan w:val="2"/>
          </w:tcPr>
          <w:p w14:paraId="2BC5F836" w14:textId="1B03722F" w:rsidR="000D256E" w:rsidRPr="001E0E29" w:rsidRDefault="000D256E" w:rsidP="000D256E">
            <w:pPr>
              <w:rPr>
                <w:b/>
                <w:i/>
                <w:lang w:eastAsia="zh-CN"/>
              </w:rPr>
            </w:pPr>
            <w:r>
              <w:rPr>
                <w:b/>
                <w:i/>
                <w:lang w:eastAsia="zh-CN"/>
              </w:rPr>
              <w:t>Cla</w:t>
            </w:r>
            <w:r w:rsidRPr="001E0E29">
              <w:rPr>
                <w:b/>
                <w:i/>
                <w:lang w:eastAsia="zh-CN"/>
              </w:rPr>
              <w:t xml:space="preserve">use </w:t>
            </w:r>
            <w:r w:rsidR="0071318D">
              <w:rPr>
                <w:b/>
                <w:i/>
                <w:lang w:eastAsia="zh-CN"/>
              </w:rPr>
              <w:t>27.3.11.1</w:t>
            </w:r>
            <w:r w:rsidR="005E1ADC">
              <w:rPr>
                <w:b/>
                <w:i/>
                <w:lang w:eastAsia="zh-CN"/>
              </w:rPr>
              <w:t>0</w:t>
            </w:r>
          </w:p>
          <w:p w14:paraId="02345613" w14:textId="67E024EE" w:rsidR="008734F2" w:rsidRDefault="000D256E" w:rsidP="00710A7E">
            <w:pPr>
              <w:pStyle w:val="ListParagraph"/>
              <w:numPr>
                <w:ilvl w:val="0"/>
                <w:numId w:val="20"/>
              </w:numPr>
              <w:ind w:left="342" w:hanging="270"/>
              <w:rPr>
                <w:sz w:val="20"/>
                <w:szCs w:val="20"/>
                <w:lang w:eastAsia="zh-CN"/>
              </w:rPr>
            </w:pPr>
            <w:r w:rsidRPr="00710A7E">
              <w:rPr>
                <w:sz w:val="20"/>
                <w:szCs w:val="20"/>
                <w:lang w:eastAsia="zh-CN"/>
              </w:rPr>
              <w:t>2</w:t>
            </w:r>
            <w:r w:rsidR="005E1ADC">
              <w:rPr>
                <w:sz w:val="20"/>
                <w:szCs w:val="20"/>
                <w:lang w:eastAsia="zh-CN"/>
              </w:rPr>
              <w:t>2451</w:t>
            </w:r>
          </w:p>
          <w:p w14:paraId="15A40ADA" w14:textId="3FF5D5A7" w:rsidR="005E1ADC" w:rsidRPr="001E0E29" w:rsidRDefault="005E1ADC" w:rsidP="005E1ADC">
            <w:pPr>
              <w:rPr>
                <w:b/>
                <w:i/>
                <w:lang w:eastAsia="zh-CN"/>
              </w:rPr>
            </w:pPr>
            <w:r>
              <w:rPr>
                <w:b/>
                <w:i/>
                <w:lang w:eastAsia="zh-CN"/>
              </w:rPr>
              <w:t>Cla</w:t>
            </w:r>
            <w:r w:rsidRPr="001E0E29">
              <w:rPr>
                <w:b/>
                <w:i/>
                <w:lang w:eastAsia="zh-CN"/>
              </w:rPr>
              <w:t xml:space="preserve">use </w:t>
            </w:r>
            <w:r>
              <w:rPr>
                <w:b/>
                <w:i/>
                <w:lang w:eastAsia="zh-CN"/>
              </w:rPr>
              <w:t>27.3.11.1</w:t>
            </w:r>
            <w:r>
              <w:rPr>
                <w:b/>
                <w:i/>
                <w:lang w:eastAsia="zh-CN"/>
              </w:rPr>
              <w:t>1</w:t>
            </w:r>
          </w:p>
          <w:p w14:paraId="32008DFD" w14:textId="642488DE" w:rsidR="00EB7BCE" w:rsidRPr="00111943" w:rsidRDefault="005E1ADC" w:rsidP="00101FA1">
            <w:pPr>
              <w:pStyle w:val="ListParagraph"/>
              <w:numPr>
                <w:ilvl w:val="0"/>
                <w:numId w:val="20"/>
              </w:numPr>
              <w:ind w:left="342" w:hanging="270"/>
              <w:rPr>
                <w:sz w:val="20"/>
                <w:lang w:eastAsia="zh-CN"/>
              </w:rPr>
            </w:pPr>
            <w:r w:rsidRPr="00111943">
              <w:rPr>
                <w:sz w:val="20"/>
                <w:szCs w:val="20"/>
                <w:lang w:eastAsia="zh-CN"/>
              </w:rPr>
              <w:t>22</w:t>
            </w:r>
            <w:r w:rsidR="00B57762" w:rsidRPr="00111943">
              <w:rPr>
                <w:sz w:val="20"/>
                <w:szCs w:val="20"/>
                <w:lang w:eastAsia="zh-CN"/>
              </w:rPr>
              <w:t>0</w:t>
            </w:r>
            <w:r w:rsidR="004A212E" w:rsidRPr="00111943">
              <w:rPr>
                <w:sz w:val="20"/>
                <w:szCs w:val="20"/>
                <w:lang w:eastAsia="zh-CN"/>
              </w:rPr>
              <w:t>33, 22034, 22035</w:t>
            </w:r>
          </w:p>
          <w:p w14:paraId="63DD5A5E" w14:textId="3DE0B3F8" w:rsidR="00EB7BCE" w:rsidRDefault="00EB7BCE" w:rsidP="00DF787A">
            <w:pPr>
              <w:rPr>
                <w:sz w:val="20"/>
                <w:lang w:eastAsia="zh-CN"/>
              </w:rPr>
            </w:pPr>
          </w:p>
          <w:p w14:paraId="7065198B" w14:textId="7191CB46" w:rsidR="00EB7BCE" w:rsidRDefault="00EB7BCE" w:rsidP="00DF787A">
            <w:pPr>
              <w:rPr>
                <w:sz w:val="20"/>
                <w:lang w:eastAsia="zh-CN"/>
              </w:rPr>
            </w:pPr>
          </w:p>
          <w:p w14:paraId="01303E49" w14:textId="32D221C1" w:rsidR="00EB7BCE" w:rsidRDefault="00EB7BCE" w:rsidP="00DF787A">
            <w:pPr>
              <w:rPr>
                <w:sz w:val="20"/>
                <w:lang w:eastAsia="zh-CN"/>
              </w:rPr>
            </w:pPr>
          </w:p>
          <w:p w14:paraId="4265BB89" w14:textId="53D8549E" w:rsidR="00EB7BCE" w:rsidRDefault="00EB7BCE" w:rsidP="00DF787A">
            <w:pPr>
              <w:rPr>
                <w:sz w:val="20"/>
                <w:lang w:eastAsia="zh-CN"/>
              </w:rPr>
            </w:pPr>
          </w:p>
          <w:p w14:paraId="2D330B77" w14:textId="1A4B9472" w:rsidR="00EB7BCE" w:rsidRDefault="00EB7BCE" w:rsidP="00DF787A">
            <w:pPr>
              <w:rPr>
                <w:sz w:val="20"/>
                <w:lang w:eastAsia="zh-CN"/>
              </w:rPr>
            </w:pPr>
          </w:p>
          <w:p w14:paraId="608AA670" w14:textId="42200C66" w:rsidR="00EB7BCE" w:rsidRDefault="00EB7BCE" w:rsidP="00DF787A">
            <w:pPr>
              <w:rPr>
                <w:sz w:val="20"/>
                <w:lang w:eastAsia="zh-CN"/>
              </w:rPr>
            </w:pPr>
          </w:p>
          <w:p w14:paraId="62888C9B" w14:textId="2B86F133" w:rsidR="00EB7BCE" w:rsidRDefault="00EB7BCE" w:rsidP="00DF787A">
            <w:pPr>
              <w:rPr>
                <w:sz w:val="20"/>
                <w:lang w:eastAsia="zh-CN"/>
              </w:rPr>
            </w:pPr>
          </w:p>
          <w:p w14:paraId="72DFF1AA" w14:textId="1446F32F" w:rsidR="00EB7BCE" w:rsidRDefault="00EB7BCE" w:rsidP="00DF787A">
            <w:pPr>
              <w:rPr>
                <w:sz w:val="20"/>
                <w:lang w:eastAsia="zh-CN"/>
              </w:rPr>
            </w:pPr>
          </w:p>
          <w:p w14:paraId="00EBFF43" w14:textId="78AC4EC1" w:rsidR="00EB7BCE" w:rsidRDefault="00EB7BCE" w:rsidP="00DF787A">
            <w:pPr>
              <w:rPr>
                <w:sz w:val="20"/>
                <w:lang w:eastAsia="zh-CN"/>
              </w:rPr>
            </w:pPr>
          </w:p>
          <w:p w14:paraId="055642C5" w14:textId="594C39EF" w:rsidR="00EB7BCE" w:rsidRDefault="00EB7BCE" w:rsidP="00DF787A">
            <w:pPr>
              <w:rPr>
                <w:sz w:val="20"/>
                <w:lang w:eastAsia="zh-CN"/>
              </w:rPr>
            </w:pPr>
          </w:p>
          <w:p w14:paraId="5C5772C5" w14:textId="21DACD74" w:rsidR="00EB7BCE" w:rsidRDefault="00EB7BCE" w:rsidP="00DF787A">
            <w:pPr>
              <w:rPr>
                <w:sz w:val="20"/>
                <w:lang w:eastAsia="zh-CN"/>
              </w:rPr>
            </w:pPr>
          </w:p>
          <w:p w14:paraId="6208A578" w14:textId="00C0CDA1" w:rsidR="00EB7BCE" w:rsidRDefault="00EB7BCE" w:rsidP="00DF787A">
            <w:pPr>
              <w:rPr>
                <w:sz w:val="20"/>
                <w:lang w:eastAsia="zh-CN"/>
              </w:rPr>
            </w:pPr>
          </w:p>
          <w:p w14:paraId="7F9D5594" w14:textId="51E90288" w:rsidR="00EB7BCE" w:rsidRDefault="00EB7BCE" w:rsidP="00DF787A">
            <w:pPr>
              <w:rPr>
                <w:sz w:val="20"/>
                <w:lang w:eastAsia="zh-CN"/>
              </w:rPr>
            </w:pPr>
          </w:p>
          <w:p w14:paraId="7312F2D8" w14:textId="38FB47B3" w:rsidR="00EB7BCE" w:rsidRDefault="00EB7BCE" w:rsidP="00DF787A">
            <w:pPr>
              <w:rPr>
                <w:sz w:val="20"/>
                <w:lang w:eastAsia="zh-CN"/>
              </w:rPr>
            </w:pPr>
          </w:p>
          <w:p w14:paraId="1AFA61FD" w14:textId="128DF716" w:rsidR="00EB7BCE" w:rsidRDefault="00EB7BCE" w:rsidP="00DF787A">
            <w:pPr>
              <w:rPr>
                <w:sz w:val="20"/>
                <w:lang w:eastAsia="zh-CN"/>
              </w:rPr>
            </w:pPr>
          </w:p>
          <w:p w14:paraId="6B4CC81A" w14:textId="7BA587BA" w:rsidR="00EB7BCE" w:rsidRDefault="00EB7BCE" w:rsidP="00DF787A">
            <w:pPr>
              <w:rPr>
                <w:sz w:val="20"/>
                <w:lang w:eastAsia="zh-CN"/>
              </w:rPr>
            </w:pPr>
          </w:p>
          <w:p w14:paraId="1854D532" w14:textId="2711A57F" w:rsidR="00EB7BCE" w:rsidRDefault="00EB7BCE" w:rsidP="00DF787A">
            <w:pPr>
              <w:rPr>
                <w:sz w:val="20"/>
                <w:lang w:eastAsia="zh-CN"/>
              </w:rPr>
            </w:pPr>
          </w:p>
          <w:p w14:paraId="6B06B454" w14:textId="77777777" w:rsidR="007D633A" w:rsidRDefault="007D633A" w:rsidP="00DF787A">
            <w:pPr>
              <w:rPr>
                <w:sz w:val="20"/>
                <w:lang w:eastAsia="zh-CN"/>
              </w:rPr>
            </w:pPr>
          </w:p>
          <w:p w14:paraId="2CD6BEC4" w14:textId="77777777" w:rsidR="008734F2" w:rsidRDefault="008734F2" w:rsidP="00DF787A">
            <w:pPr>
              <w:rPr>
                <w:sz w:val="20"/>
                <w:lang w:eastAsia="zh-CN"/>
              </w:rPr>
            </w:pPr>
          </w:p>
          <w:p w14:paraId="456130F5" w14:textId="77777777" w:rsidR="008734F2" w:rsidRDefault="008734F2" w:rsidP="00DF787A">
            <w:pPr>
              <w:rPr>
                <w:sz w:val="20"/>
                <w:lang w:eastAsia="zh-CN"/>
              </w:rPr>
            </w:pPr>
          </w:p>
          <w:p w14:paraId="1A35EB0B" w14:textId="77777777" w:rsidR="008734F2" w:rsidRPr="00DF787A" w:rsidRDefault="008734F2"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bl>
    <w:p w14:paraId="3830EFFD" w14:textId="77777777" w:rsidR="00F44392" w:rsidRPr="002D0A35" w:rsidRDefault="00F44392" w:rsidP="00F44392">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44392" w14:paraId="57D63D9C" w14:textId="77777777" w:rsidTr="00D86AFF">
        <w:tc>
          <w:tcPr>
            <w:tcW w:w="877" w:type="dxa"/>
          </w:tcPr>
          <w:p w14:paraId="487386B7" w14:textId="77777777" w:rsidR="00F44392" w:rsidRPr="00AD6BDE" w:rsidRDefault="00F44392" w:rsidP="00D86AFF">
            <w:pPr>
              <w:rPr>
                <w:rFonts w:ascii="Calibri" w:hAnsi="Calibri" w:cs="Arial"/>
                <w:sz w:val="24"/>
                <w:lang w:val="en-US" w:eastAsia="zh-CN"/>
              </w:rPr>
            </w:pPr>
            <w:r w:rsidRPr="00AD6BDE">
              <w:rPr>
                <w:rFonts w:ascii="Calibri" w:hAnsi="Calibri" w:cs="Arial"/>
                <w:sz w:val="24"/>
                <w:lang w:val="en-US" w:eastAsia="zh-CN"/>
              </w:rPr>
              <w:lastRenderedPageBreak/>
              <w:t>220</w:t>
            </w:r>
            <w:r>
              <w:rPr>
                <w:rFonts w:ascii="Calibri" w:hAnsi="Calibri" w:cs="Arial"/>
                <w:sz w:val="24"/>
                <w:lang w:val="en-US" w:eastAsia="zh-CN"/>
              </w:rPr>
              <w:t>36</w:t>
            </w:r>
          </w:p>
        </w:tc>
        <w:tc>
          <w:tcPr>
            <w:tcW w:w="1260" w:type="dxa"/>
          </w:tcPr>
          <w:p w14:paraId="1303F11A" w14:textId="77777777" w:rsidR="00F44392" w:rsidRPr="00AD6BDE" w:rsidRDefault="00F44392" w:rsidP="00D86AFF">
            <w:pPr>
              <w:rPr>
                <w:rFonts w:ascii="Calibri" w:hAnsi="Calibri" w:cs="Arial"/>
                <w:sz w:val="24"/>
                <w:lang w:val="en-US" w:eastAsia="zh-CN"/>
              </w:rPr>
            </w:pPr>
            <w:r>
              <w:rPr>
                <w:rFonts w:ascii="Calibri" w:hAnsi="Calibri" w:cs="Arial"/>
                <w:sz w:val="24"/>
                <w:lang w:val="en-US" w:eastAsia="zh-CN"/>
              </w:rPr>
              <w:t>116.40</w:t>
            </w:r>
          </w:p>
        </w:tc>
        <w:tc>
          <w:tcPr>
            <w:tcW w:w="1260" w:type="dxa"/>
          </w:tcPr>
          <w:p w14:paraId="19452506" w14:textId="77777777" w:rsidR="00F44392" w:rsidRPr="00AD6BDE" w:rsidRDefault="00F44392" w:rsidP="00D86AFF">
            <w:pPr>
              <w:rPr>
                <w:rFonts w:ascii="Calibri" w:hAnsi="Calibri" w:cs="Arial"/>
                <w:sz w:val="24"/>
                <w:lang w:val="en-US" w:eastAsia="zh-CN"/>
              </w:rPr>
            </w:pPr>
            <w:r>
              <w:rPr>
                <w:rFonts w:ascii="Calibri" w:hAnsi="Calibri" w:cs="Arial"/>
                <w:sz w:val="24"/>
                <w:lang w:val="en-US" w:eastAsia="zh-CN"/>
              </w:rPr>
              <w:t>9.3.1.22.1</w:t>
            </w:r>
          </w:p>
        </w:tc>
        <w:tc>
          <w:tcPr>
            <w:tcW w:w="2610" w:type="dxa"/>
          </w:tcPr>
          <w:p w14:paraId="0CAA21F6" w14:textId="77777777" w:rsidR="00F44392" w:rsidRPr="00FF7449" w:rsidRDefault="00F44392" w:rsidP="00D86AFF">
            <w:pPr>
              <w:rPr>
                <w:rFonts w:ascii="Calibri" w:hAnsi="Calibri" w:cs="Arial"/>
                <w:sz w:val="24"/>
                <w:lang w:val="en-US" w:eastAsia="zh-CN"/>
              </w:rPr>
            </w:pPr>
            <w:r w:rsidRPr="00017803">
              <w:rPr>
                <w:rFonts w:ascii="Calibri" w:hAnsi="Calibri" w:cs="Arial"/>
                <w:sz w:val="24"/>
                <w:lang w:val="en-US" w:eastAsia="zh-CN"/>
              </w:rPr>
              <w:t xml:space="preserve">For TX of HETB, the logic on setting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is incomplete.  From P116L40,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is set according to (27-118). From P629L63, (27-118),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 f(TXTIME) where it is indicated P630L5 that TXTIME is defined in 27.4.3. In 27.4.3, at P674L43,</w:t>
            </w:r>
            <w:r>
              <w:t xml:space="preserve"> </w:t>
            </w:r>
            <w:r w:rsidRPr="00D953F8">
              <w:rPr>
                <w:rFonts w:ascii="Calibri" w:hAnsi="Calibri" w:cs="Arial"/>
                <w:sz w:val="24"/>
                <w:lang w:val="en-US" w:eastAsia="zh-CN"/>
              </w:rPr>
              <w:t>TXTIME = g(</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From P675L1, it is indicated that the calculation for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is found in 27.3.11.5.5. In 27.3.11.5.5, BUT this only defines how non-AP STAs may obtain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not APs. There is a NOTE that an AP is free to calculate any value for Pre-FEC Padding factor and LDPC Extra Symbol Segment fields, but this note is silent re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w:t>
            </w:r>
          </w:p>
        </w:tc>
        <w:tc>
          <w:tcPr>
            <w:tcW w:w="1890" w:type="dxa"/>
          </w:tcPr>
          <w:p w14:paraId="75E5987B" w14:textId="77777777" w:rsidR="00F44392" w:rsidRPr="003A7055" w:rsidRDefault="00F44392" w:rsidP="00D86AFF">
            <w:pPr>
              <w:rPr>
                <w:rFonts w:ascii="Calibri" w:hAnsi="Calibri" w:cs="Arial"/>
                <w:sz w:val="24"/>
                <w:lang w:val="en-US" w:eastAsia="zh-CN"/>
              </w:rPr>
            </w:pPr>
            <w:r w:rsidRPr="00C924E6">
              <w:rPr>
                <w:rFonts w:ascii="Calibri" w:hAnsi="Calibri" w:cs="Arial"/>
                <w:sz w:val="24"/>
                <w:lang w:val="en-US" w:eastAsia="zh-CN"/>
              </w:rPr>
              <w:t xml:space="preserve">Perhaps include </w:t>
            </w:r>
            <w:proofErr w:type="spellStart"/>
            <w:r w:rsidRPr="00C924E6">
              <w:rPr>
                <w:rFonts w:ascii="Calibri" w:hAnsi="Calibri" w:cs="Arial"/>
                <w:sz w:val="24"/>
                <w:lang w:val="en-US" w:eastAsia="zh-CN"/>
              </w:rPr>
              <w:t>nSym</w:t>
            </w:r>
            <w:proofErr w:type="spellEnd"/>
            <w:r w:rsidRPr="00C924E6">
              <w:rPr>
                <w:rFonts w:ascii="Calibri" w:hAnsi="Calibri" w:cs="Arial"/>
                <w:sz w:val="24"/>
                <w:lang w:val="en-US" w:eastAsia="zh-CN"/>
              </w:rPr>
              <w:t xml:space="preserve"> in the note of the parameters that the AP is free to select? But does this ever create a situation where the client might calculate a 20us PE (for instance?)</w:t>
            </w:r>
          </w:p>
        </w:tc>
        <w:tc>
          <w:tcPr>
            <w:tcW w:w="2250" w:type="dxa"/>
          </w:tcPr>
          <w:p w14:paraId="041796C8" w14:textId="77777777" w:rsidR="00F44392" w:rsidRPr="00E214BF" w:rsidRDefault="00F44392" w:rsidP="00D86AFF">
            <w:pPr>
              <w:rPr>
                <w:rFonts w:ascii="Calibri" w:hAnsi="Calibri" w:cs="Arial"/>
                <w:b/>
                <w:sz w:val="24"/>
                <w:lang w:val="en-US" w:eastAsia="zh-CN"/>
              </w:rPr>
            </w:pPr>
            <w:r w:rsidRPr="00E214BF">
              <w:rPr>
                <w:rFonts w:ascii="Calibri" w:hAnsi="Calibri" w:cs="Arial"/>
                <w:b/>
                <w:sz w:val="24"/>
                <w:lang w:val="en-US" w:eastAsia="zh-CN"/>
              </w:rPr>
              <w:t>Re</w:t>
            </w:r>
            <w:r>
              <w:rPr>
                <w:rFonts w:ascii="Calibri" w:hAnsi="Calibri" w:cs="Arial"/>
                <w:b/>
                <w:sz w:val="24"/>
                <w:lang w:val="en-US" w:eastAsia="zh-CN"/>
              </w:rPr>
              <w:t>jected</w:t>
            </w:r>
            <w:r w:rsidRPr="00E214BF">
              <w:rPr>
                <w:rFonts w:ascii="Calibri" w:hAnsi="Calibri" w:cs="Arial"/>
                <w:b/>
                <w:sz w:val="24"/>
                <w:lang w:val="en-US" w:eastAsia="zh-CN"/>
              </w:rPr>
              <w:t>.</w:t>
            </w:r>
          </w:p>
          <w:p w14:paraId="18001FF2" w14:textId="77777777" w:rsidR="00F44392" w:rsidRDefault="00F44392" w:rsidP="00D86AFF">
            <w:pPr>
              <w:rPr>
                <w:rFonts w:ascii="Calibri" w:hAnsi="Calibri" w:cs="Arial"/>
                <w:b/>
                <w:szCs w:val="22"/>
                <w:lang w:eastAsia="zh-CN"/>
              </w:rPr>
            </w:pPr>
            <w:proofErr w:type="spellStart"/>
            <w:r>
              <w:rPr>
                <w:rFonts w:ascii="Calibri" w:hAnsi="Calibri" w:cs="Arial"/>
                <w:sz w:val="24"/>
                <w:lang w:val="en-US" w:eastAsia="zh-CN"/>
              </w:rPr>
              <w:t>Nsym</w:t>
            </w:r>
            <w:proofErr w:type="spellEnd"/>
            <w:r>
              <w:rPr>
                <w:rFonts w:ascii="Calibri" w:hAnsi="Calibri" w:cs="Arial"/>
                <w:sz w:val="24"/>
                <w:lang w:val="en-US" w:eastAsia="zh-CN"/>
              </w:rPr>
              <w:t xml:space="preserve"> can be derived by </w:t>
            </w:r>
            <w:proofErr w:type="spellStart"/>
            <w:r>
              <w:rPr>
                <w:rFonts w:ascii="Calibri" w:hAnsi="Calibri" w:cs="Arial"/>
                <w:sz w:val="24"/>
                <w:lang w:val="en-US" w:eastAsia="zh-CN"/>
              </w:rPr>
              <w:t>UL_Length</w:t>
            </w:r>
            <w:proofErr w:type="spellEnd"/>
            <w:r>
              <w:rPr>
                <w:rFonts w:ascii="Calibri" w:hAnsi="Calibri" w:cs="Arial"/>
                <w:sz w:val="24"/>
                <w:lang w:val="en-US" w:eastAsia="zh-CN"/>
              </w:rPr>
              <w:t xml:space="preserve"> using Equation (27-119)</w:t>
            </w:r>
            <w:r>
              <w:rPr>
                <w:rFonts w:ascii="Arial" w:hAnsi="Arial" w:cs="Arial"/>
                <w:sz w:val="20"/>
                <w:lang w:val="en-US" w:eastAsia="zh-CN"/>
              </w:rPr>
              <w:t xml:space="preserve">. Although AP is free to choose pre-FEC padding and LPDC Extra Symbol Segment fields, those values will reflect in UL length value in Trigger frame common info field. AP and non-AP STA will get the same </w:t>
            </w:r>
            <w:proofErr w:type="spellStart"/>
            <w:r>
              <w:rPr>
                <w:rFonts w:ascii="Arial" w:hAnsi="Arial" w:cs="Arial"/>
                <w:sz w:val="20"/>
                <w:lang w:val="en-US" w:eastAsia="zh-CN"/>
              </w:rPr>
              <w:t>Nsym</w:t>
            </w:r>
            <w:proofErr w:type="spellEnd"/>
            <w:r>
              <w:rPr>
                <w:rFonts w:ascii="Arial" w:hAnsi="Arial" w:cs="Arial"/>
                <w:sz w:val="20"/>
                <w:lang w:val="en-US" w:eastAsia="zh-CN"/>
              </w:rPr>
              <w:t xml:space="preserve"> number using Equation (27-119). I don’t think TPE will be more than 16us using Equation (27-120).</w:t>
            </w:r>
          </w:p>
        </w:tc>
      </w:tr>
    </w:tbl>
    <w:p w14:paraId="2609FA75" w14:textId="17E3C6F9" w:rsidR="00F44392" w:rsidRDefault="00F44392" w:rsidP="00E22022">
      <w:pPr>
        <w:autoSpaceDE w:val="0"/>
        <w:autoSpaceDN w:val="0"/>
        <w:adjustRightInd w:val="0"/>
        <w:rPr>
          <w:lang w:eastAsia="zh-CN"/>
        </w:rPr>
      </w:pPr>
    </w:p>
    <w:p w14:paraId="0E6D6884" w14:textId="77777777" w:rsidR="0076051B" w:rsidRDefault="0076051B" w:rsidP="0076051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6051B" w14:paraId="05436C1B" w14:textId="77777777" w:rsidTr="00D86AFF">
        <w:tc>
          <w:tcPr>
            <w:tcW w:w="877" w:type="dxa"/>
            <w:vAlign w:val="center"/>
          </w:tcPr>
          <w:p w14:paraId="164F4AA0" w14:textId="77777777" w:rsidR="0076051B" w:rsidRPr="00F62ED6" w:rsidRDefault="0076051B" w:rsidP="00D86AFF">
            <w:pPr>
              <w:rPr>
                <w:rFonts w:ascii="Calibri" w:hAnsi="Calibri" w:cs="Arial"/>
                <w:sz w:val="24"/>
                <w:lang w:val="en-US" w:eastAsia="zh-CN"/>
              </w:rPr>
            </w:pPr>
            <w:r w:rsidRPr="005D01CF">
              <w:rPr>
                <w:rFonts w:ascii="Calibri" w:hAnsi="Calibri" w:cs="Arial"/>
                <w:sz w:val="24"/>
                <w:lang w:val="en-US" w:eastAsia="zh-CN"/>
              </w:rPr>
              <w:t>2203</w:t>
            </w:r>
            <w:r>
              <w:rPr>
                <w:rFonts w:ascii="Calibri" w:hAnsi="Calibri" w:cs="Arial"/>
                <w:sz w:val="24"/>
                <w:lang w:val="en-US" w:eastAsia="zh-CN"/>
              </w:rPr>
              <w:t>7</w:t>
            </w:r>
          </w:p>
        </w:tc>
        <w:tc>
          <w:tcPr>
            <w:tcW w:w="1260" w:type="dxa"/>
            <w:vAlign w:val="center"/>
          </w:tcPr>
          <w:p w14:paraId="7AEE9837" w14:textId="77777777" w:rsidR="0076051B" w:rsidRPr="00F62ED6" w:rsidRDefault="0076051B" w:rsidP="00D86AFF">
            <w:pPr>
              <w:rPr>
                <w:rFonts w:ascii="Calibri" w:hAnsi="Calibri" w:cs="Arial"/>
                <w:sz w:val="24"/>
                <w:lang w:val="en-US" w:eastAsia="zh-CN"/>
              </w:rPr>
            </w:pPr>
            <w:r>
              <w:rPr>
                <w:rFonts w:ascii="Calibri" w:hAnsi="Calibri" w:cs="Arial"/>
                <w:sz w:val="24"/>
                <w:lang w:val="en-US" w:eastAsia="zh-CN"/>
              </w:rPr>
              <w:t>609.38</w:t>
            </w:r>
          </w:p>
        </w:tc>
        <w:tc>
          <w:tcPr>
            <w:tcW w:w="1260" w:type="dxa"/>
          </w:tcPr>
          <w:p w14:paraId="2E5269BF" w14:textId="77777777" w:rsidR="0076051B" w:rsidRPr="00F62ED6" w:rsidRDefault="0076051B" w:rsidP="00D86AFF">
            <w:pPr>
              <w:rPr>
                <w:rFonts w:ascii="Calibri" w:hAnsi="Calibri" w:cs="Arial"/>
                <w:sz w:val="24"/>
                <w:lang w:val="en-US" w:eastAsia="zh-CN"/>
              </w:rPr>
            </w:pPr>
            <w:r w:rsidRPr="0025698C">
              <w:rPr>
                <w:rFonts w:ascii="Calibri" w:hAnsi="Calibri" w:cs="Arial"/>
                <w:sz w:val="24"/>
                <w:lang w:val="en-US" w:eastAsia="zh-CN"/>
              </w:rPr>
              <w:t>27.3.11.5.5</w:t>
            </w:r>
          </w:p>
        </w:tc>
        <w:tc>
          <w:tcPr>
            <w:tcW w:w="2610" w:type="dxa"/>
            <w:vAlign w:val="center"/>
          </w:tcPr>
          <w:p w14:paraId="2AAF904A" w14:textId="77777777" w:rsidR="0076051B" w:rsidRPr="00FF7449" w:rsidRDefault="0076051B" w:rsidP="00D86AFF">
            <w:pPr>
              <w:rPr>
                <w:rFonts w:ascii="Calibri" w:hAnsi="Calibri" w:cs="Arial"/>
                <w:sz w:val="24"/>
                <w:lang w:val="en-US" w:eastAsia="zh-CN"/>
              </w:rPr>
            </w:pPr>
            <w:r w:rsidRPr="0025698C">
              <w:rPr>
                <w:rFonts w:ascii="Calibri" w:hAnsi="Calibri" w:cs="Arial"/>
                <w:sz w:val="24"/>
                <w:lang w:val="en-US" w:eastAsia="zh-CN"/>
              </w:rPr>
              <w:t>"For an HE TB PPDU sent in   response to a Trigger frame, the AP indicates the UL Length, Pre-FEC   Padding</w:t>
            </w:r>
            <w:r w:rsidRPr="0025698C">
              <w:rPr>
                <w:rFonts w:ascii="Calibri" w:hAnsi="Calibri" w:cs="Arial"/>
                <w:sz w:val="24"/>
                <w:lang w:val="en-US" w:eastAsia="zh-CN"/>
              </w:rPr>
              <w:br/>
              <w:t xml:space="preserve">    Factor, UL STBC and LDPC Extra Symbol Segment fields in the Trigger   frame." is incomplete since other </w:t>
            </w:r>
            <w:proofErr w:type="spellStart"/>
            <w:r w:rsidRPr="0025698C">
              <w:rPr>
                <w:rFonts w:ascii="Calibri" w:hAnsi="Calibri" w:cs="Arial"/>
                <w:sz w:val="24"/>
                <w:lang w:val="en-US" w:eastAsia="zh-CN"/>
              </w:rPr>
              <w:t>critcal</w:t>
            </w:r>
            <w:proofErr w:type="spellEnd"/>
            <w:r w:rsidRPr="0025698C">
              <w:rPr>
                <w:rFonts w:ascii="Calibri" w:hAnsi="Calibri" w:cs="Arial"/>
                <w:sz w:val="24"/>
                <w:lang w:val="en-US" w:eastAsia="zh-CN"/>
              </w:rPr>
              <w:t xml:space="preserve"> parameters for the PHY calculations   are GI &amp; HELTF type, PE </w:t>
            </w:r>
            <w:proofErr w:type="spellStart"/>
            <w:r w:rsidRPr="0025698C">
              <w:rPr>
                <w:rFonts w:ascii="Calibri" w:hAnsi="Calibri" w:cs="Arial"/>
                <w:sz w:val="24"/>
                <w:lang w:val="en-US" w:eastAsia="zh-CN"/>
              </w:rPr>
              <w:t>Disambiguity</w:t>
            </w:r>
            <w:proofErr w:type="spellEnd"/>
            <w:r w:rsidRPr="0025698C">
              <w:rPr>
                <w:rFonts w:ascii="Calibri" w:hAnsi="Calibri" w:cs="Arial"/>
                <w:sz w:val="24"/>
                <w:lang w:val="en-US" w:eastAsia="zh-CN"/>
              </w:rPr>
              <w:t xml:space="preserve">, number </w:t>
            </w:r>
            <w:r w:rsidRPr="0025698C">
              <w:rPr>
                <w:rFonts w:ascii="Calibri" w:hAnsi="Calibri" w:cs="Arial"/>
                <w:sz w:val="24"/>
                <w:lang w:val="en-US" w:eastAsia="zh-CN"/>
              </w:rPr>
              <w:lastRenderedPageBreak/>
              <w:t xml:space="preserve">of HE LTFs and the presence   of any </w:t>
            </w:r>
            <w:proofErr w:type="spellStart"/>
            <w:r w:rsidRPr="0025698C">
              <w:rPr>
                <w:rFonts w:ascii="Calibri" w:hAnsi="Calibri" w:cs="Arial"/>
                <w:sz w:val="24"/>
                <w:lang w:val="en-US" w:eastAsia="zh-CN"/>
              </w:rPr>
              <w:t>midambles</w:t>
            </w:r>
            <w:proofErr w:type="spellEnd"/>
            <w:r w:rsidRPr="0025698C">
              <w:rPr>
                <w:rFonts w:ascii="Calibri" w:hAnsi="Calibri" w:cs="Arial"/>
                <w:sz w:val="24"/>
                <w:lang w:val="en-US" w:eastAsia="zh-CN"/>
              </w:rPr>
              <w:t>:</w:t>
            </w:r>
          </w:p>
        </w:tc>
        <w:tc>
          <w:tcPr>
            <w:tcW w:w="1890" w:type="dxa"/>
            <w:vAlign w:val="center"/>
          </w:tcPr>
          <w:p w14:paraId="2C3F40CC" w14:textId="77777777" w:rsidR="0076051B" w:rsidRPr="005779B9" w:rsidRDefault="0076051B" w:rsidP="00D86AFF">
            <w:pPr>
              <w:rPr>
                <w:rFonts w:ascii="Calibri" w:hAnsi="Calibri" w:cs="Arial"/>
                <w:sz w:val="24"/>
                <w:lang w:val="en-US" w:eastAsia="zh-CN"/>
              </w:rPr>
            </w:pPr>
            <w:r w:rsidRPr="0025698C">
              <w:rPr>
                <w:rFonts w:ascii="Calibri" w:hAnsi="Calibri" w:cs="Arial"/>
                <w:sz w:val="24"/>
                <w:lang w:val="en-US" w:eastAsia="zh-CN"/>
              </w:rPr>
              <w:lastRenderedPageBreak/>
              <w:t>List all parameters that the PHY   needs</w:t>
            </w:r>
          </w:p>
        </w:tc>
        <w:tc>
          <w:tcPr>
            <w:tcW w:w="2250" w:type="dxa"/>
          </w:tcPr>
          <w:p w14:paraId="11A5AAC1" w14:textId="77777777" w:rsidR="0076051B" w:rsidRPr="00E214BF" w:rsidRDefault="0076051B" w:rsidP="00D86AFF">
            <w:pPr>
              <w:rPr>
                <w:rFonts w:ascii="Calibri" w:hAnsi="Calibri" w:cs="Arial"/>
                <w:b/>
                <w:sz w:val="24"/>
                <w:lang w:val="en-US" w:eastAsia="zh-CN"/>
              </w:rPr>
            </w:pPr>
            <w:r w:rsidRPr="00E214BF">
              <w:rPr>
                <w:rFonts w:ascii="Calibri" w:hAnsi="Calibri" w:cs="Arial"/>
                <w:b/>
                <w:sz w:val="24"/>
                <w:lang w:val="en-US" w:eastAsia="zh-CN"/>
              </w:rPr>
              <w:t>Revised.</w:t>
            </w:r>
          </w:p>
          <w:p w14:paraId="1B945D05" w14:textId="63831224" w:rsidR="0076051B" w:rsidRDefault="0076051B" w:rsidP="00D86AFF">
            <w:pPr>
              <w:rPr>
                <w:rFonts w:ascii="Arial" w:hAnsi="Arial" w:cs="Arial"/>
                <w:sz w:val="20"/>
                <w:lang w:eastAsia="zh-CN"/>
              </w:rPr>
            </w:pPr>
            <w:r w:rsidRPr="00E214BF">
              <w:rPr>
                <w:rFonts w:ascii="Calibri" w:hAnsi="Calibri" w:cs="Arial"/>
                <w:sz w:val="24"/>
                <w:lang w:val="en-US" w:eastAsia="zh-CN"/>
              </w:rPr>
              <w:t>Change to as in the resolution of CID2203</w:t>
            </w:r>
            <w:r>
              <w:rPr>
                <w:rFonts w:ascii="Calibri" w:hAnsi="Calibri" w:cs="Arial"/>
                <w:sz w:val="24"/>
                <w:lang w:val="en-US" w:eastAsia="zh-CN"/>
              </w:rPr>
              <w:t>7</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p w14:paraId="25C1576B" w14:textId="77777777" w:rsidR="0076051B" w:rsidRDefault="0076051B" w:rsidP="00D86AFF">
            <w:pPr>
              <w:rPr>
                <w:rFonts w:ascii="Calibri" w:hAnsi="Calibri" w:cs="Arial"/>
                <w:b/>
                <w:szCs w:val="22"/>
                <w:lang w:eastAsia="zh-CN"/>
              </w:rPr>
            </w:pPr>
            <w:r w:rsidRPr="00A66BB8">
              <w:rPr>
                <w:rFonts w:ascii="Calibri" w:hAnsi="Calibri" w:cs="Arial"/>
                <w:szCs w:val="22"/>
                <w:lang w:eastAsia="zh-CN"/>
              </w:rPr>
              <w:t xml:space="preserve"> </w:t>
            </w:r>
          </w:p>
        </w:tc>
      </w:tr>
    </w:tbl>
    <w:p w14:paraId="0696FF2F" w14:textId="77777777" w:rsidR="0076051B" w:rsidRDefault="0076051B" w:rsidP="0076051B">
      <w:pPr>
        <w:autoSpaceDE w:val="0"/>
        <w:autoSpaceDN w:val="0"/>
        <w:adjustRightInd w:val="0"/>
        <w:rPr>
          <w:rFonts w:ascii="Calibri" w:hAnsi="Calibri" w:cs="Arial"/>
          <w:sz w:val="24"/>
          <w:lang w:val="en-US" w:eastAsia="zh-CN"/>
        </w:rPr>
      </w:pPr>
    </w:p>
    <w:p w14:paraId="69C86A77" w14:textId="77777777" w:rsidR="0076051B" w:rsidRDefault="0076051B" w:rsidP="0076051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27.3.11.5.5</w:t>
      </w:r>
    </w:p>
    <w:p w14:paraId="48A94081" w14:textId="77777777" w:rsidR="0076051B" w:rsidRDefault="0076051B" w:rsidP="0076051B">
      <w:pPr>
        <w:autoSpaceDE w:val="0"/>
        <w:autoSpaceDN w:val="0"/>
        <w:adjustRightInd w:val="0"/>
        <w:rPr>
          <w:rFonts w:ascii="Calibri" w:hAnsi="Calibri" w:cs="Arial"/>
          <w:sz w:val="24"/>
          <w:lang w:val="en-US" w:eastAsia="zh-CN"/>
        </w:rPr>
      </w:pPr>
    </w:p>
    <w:p w14:paraId="201C7692" w14:textId="77777777" w:rsidR="0076051B" w:rsidRPr="001D666A" w:rsidRDefault="0076051B" w:rsidP="0076051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P609L38</w:t>
      </w:r>
      <w:r w:rsidRPr="00270468">
        <w:rPr>
          <w:color w:val="000000"/>
          <w:highlight w:val="yellow"/>
          <w:lang w:eastAsia="zh-CN"/>
        </w:rPr>
        <w:t xml:space="preserve"> (CID #</w:t>
      </w:r>
      <w:r>
        <w:rPr>
          <w:color w:val="000000"/>
          <w:highlight w:val="yellow"/>
          <w:lang w:eastAsia="zh-CN"/>
        </w:rPr>
        <w:t>22037</w:t>
      </w:r>
      <w:r w:rsidRPr="00270468">
        <w:rPr>
          <w:color w:val="000000"/>
          <w:highlight w:val="yellow"/>
          <w:lang w:eastAsia="zh-CN"/>
        </w:rPr>
        <w:t xml:space="preserve">): </w:t>
      </w:r>
    </w:p>
    <w:p w14:paraId="7EFD937B" w14:textId="77777777" w:rsidR="0076051B" w:rsidRDefault="0076051B" w:rsidP="0076051B">
      <w:pPr>
        <w:autoSpaceDE w:val="0"/>
        <w:autoSpaceDN w:val="0"/>
        <w:adjustRightInd w:val="0"/>
        <w:rPr>
          <w:rFonts w:ascii="Calibri" w:hAnsi="Calibri" w:cs="Arial"/>
          <w:szCs w:val="22"/>
          <w:lang w:eastAsia="zh-CN"/>
        </w:rPr>
      </w:pPr>
    </w:p>
    <w:p w14:paraId="610FCAB8" w14:textId="77777777" w:rsidR="0076051B" w:rsidRPr="002D0A35" w:rsidRDefault="0076051B" w:rsidP="0076051B">
      <w:pPr>
        <w:autoSpaceDE w:val="0"/>
        <w:autoSpaceDN w:val="0"/>
        <w:adjustRightInd w:val="0"/>
        <w:rPr>
          <w:rFonts w:ascii="Calibri" w:hAnsi="Calibri" w:cs="Arial"/>
          <w:sz w:val="24"/>
          <w:lang w:val="en-US" w:eastAsia="zh-CN"/>
        </w:rPr>
      </w:pPr>
      <w:r w:rsidRPr="002D0A35">
        <w:rPr>
          <w:rFonts w:ascii="Calibri" w:hAnsi="Calibri" w:cs="Arial"/>
          <w:sz w:val="24"/>
          <w:lang w:val="en-US" w:eastAsia="zh-CN"/>
        </w:rPr>
        <w:t>For an HE TB PPDU sent in response to a Trigger frame, the AP indicates the UL Length,</w:t>
      </w:r>
      <w:ins w:id="0" w:author="Yan(MSI) Zhang" w:date="2019-11-01T14:45:00Z">
        <w:r>
          <w:rPr>
            <w:rFonts w:ascii="Calibri" w:hAnsi="Calibri" w:cs="Arial"/>
            <w:sz w:val="24"/>
            <w:lang w:val="en-US" w:eastAsia="zh-CN"/>
          </w:rPr>
          <w:t xml:space="preserve"> GI and LTF Type</w:t>
        </w:r>
      </w:ins>
      <w:ins w:id="1" w:author="Yan(MSI) Zhang" w:date="2019-11-01T14:46:00Z">
        <w:r>
          <w:rPr>
            <w:rFonts w:ascii="Calibri" w:hAnsi="Calibri" w:cs="Arial"/>
            <w:sz w:val="24"/>
            <w:lang w:val="en-US" w:eastAsia="zh-CN"/>
          </w:rPr>
          <w:t xml:space="preserve">, Number of HE-LTF symbols and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Periodicity,</w:t>
        </w:r>
      </w:ins>
      <w:r w:rsidRPr="002D0A35">
        <w:rPr>
          <w:rFonts w:ascii="Calibri" w:hAnsi="Calibri" w:cs="Arial"/>
          <w:sz w:val="24"/>
          <w:lang w:val="en-US" w:eastAsia="zh-CN"/>
        </w:rPr>
        <w:t xml:space="preserve"> Pre-FEC Padding Factor, UL STBC</w:t>
      </w:r>
      <w:ins w:id="2" w:author="Yan(MSI) Zhang" w:date="2019-11-01T14:47:00Z">
        <w:r>
          <w:rPr>
            <w:rFonts w:ascii="Calibri" w:hAnsi="Calibri" w:cs="Arial"/>
            <w:sz w:val="24"/>
            <w:lang w:val="en-US" w:eastAsia="zh-CN"/>
          </w:rPr>
          <w:t>,</w:t>
        </w:r>
      </w:ins>
      <w:r w:rsidRPr="002D0A35">
        <w:rPr>
          <w:rFonts w:ascii="Calibri" w:hAnsi="Calibri" w:cs="Arial"/>
          <w:sz w:val="24"/>
          <w:lang w:val="en-US" w:eastAsia="zh-CN"/>
        </w:rPr>
        <w:t xml:space="preserve"> </w:t>
      </w:r>
      <w:del w:id="3" w:author="Yan(MSI) Zhang" w:date="2019-11-01T14:47:00Z">
        <w:r w:rsidRPr="002D0A35" w:rsidDel="00461271">
          <w:rPr>
            <w:rFonts w:ascii="Calibri" w:hAnsi="Calibri" w:cs="Arial"/>
            <w:sz w:val="24"/>
            <w:lang w:val="en-US" w:eastAsia="zh-CN"/>
          </w:rPr>
          <w:delText xml:space="preserve">and </w:delText>
        </w:r>
      </w:del>
      <w:r w:rsidRPr="002D0A35">
        <w:rPr>
          <w:rFonts w:ascii="Calibri" w:hAnsi="Calibri" w:cs="Arial"/>
          <w:sz w:val="24"/>
          <w:lang w:val="en-US" w:eastAsia="zh-CN"/>
        </w:rPr>
        <w:t>LDPC Extra Symbol Segment</w:t>
      </w:r>
      <w:ins w:id="4" w:author="Yan(MSI) Zhang" w:date="2019-11-01T14:47:00Z">
        <w:r>
          <w:rPr>
            <w:rFonts w:ascii="Calibri" w:hAnsi="Calibri" w:cs="Arial"/>
            <w:sz w:val="24"/>
            <w:lang w:val="en-US" w:eastAsia="zh-CN"/>
          </w:rPr>
          <w:t xml:space="preserve">, PE </w:t>
        </w:r>
        <w:proofErr w:type="spellStart"/>
        <w:r>
          <w:rPr>
            <w:rFonts w:ascii="Calibri" w:hAnsi="Calibri" w:cs="Arial"/>
            <w:sz w:val="24"/>
            <w:lang w:val="en-US" w:eastAsia="zh-CN"/>
          </w:rPr>
          <w:t>Disambiguity</w:t>
        </w:r>
        <w:proofErr w:type="spellEnd"/>
        <w:r>
          <w:rPr>
            <w:rFonts w:ascii="Calibri" w:hAnsi="Calibri" w:cs="Arial"/>
            <w:sz w:val="24"/>
            <w:lang w:val="en-US" w:eastAsia="zh-CN"/>
          </w:rPr>
          <w:t xml:space="preserve"> and Doppler</w:t>
        </w:r>
      </w:ins>
      <w:r w:rsidRPr="002D0A35">
        <w:rPr>
          <w:rFonts w:ascii="Calibri" w:hAnsi="Calibri" w:cs="Arial"/>
          <w:sz w:val="24"/>
          <w:lang w:val="en-US" w:eastAsia="zh-CN"/>
        </w:rPr>
        <w:t xml:space="preserve"> fields in the Trigger frame. </w:t>
      </w:r>
    </w:p>
    <w:p w14:paraId="35E0EA8F" w14:textId="77777777" w:rsidR="0076051B" w:rsidRPr="003709FD" w:rsidRDefault="0076051B" w:rsidP="0076051B">
      <w:pPr>
        <w:autoSpaceDE w:val="0"/>
        <w:autoSpaceDN w:val="0"/>
        <w:adjustRightInd w:val="0"/>
        <w:rPr>
          <w:rFonts w:ascii="Calibri" w:hAnsi="Calibri" w:cs="Arial"/>
          <w:b/>
          <w:sz w:val="24"/>
          <w:lang w:val="en-US" w:eastAsia="zh-CN"/>
        </w:rPr>
      </w:pPr>
    </w:p>
    <w:p w14:paraId="1854F5FB" w14:textId="77777777" w:rsidR="0076051B" w:rsidRDefault="0076051B" w:rsidP="00E22022">
      <w:pPr>
        <w:autoSpaceDE w:val="0"/>
        <w:autoSpaceDN w:val="0"/>
        <w:adjustRightInd w:val="0"/>
        <w:rPr>
          <w:lang w:eastAsia="zh-CN"/>
        </w:rPr>
      </w:pPr>
    </w:p>
    <w:p w14:paraId="473986CC" w14:textId="77777777" w:rsidR="007C086B" w:rsidRDefault="007C086B" w:rsidP="00E22022">
      <w:pPr>
        <w:autoSpaceDE w:val="0"/>
        <w:autoSpaceDN w:val="0"/>
        <w:adjustRightInd w:val="0"/>
        <w:rPr>
          <w:lang w:eastAsia="zh-CN"/>
        </w:rPr>
      </w:pPr>
    </w:p>
    <w:tbl>
      <w:tblPr>
        <w:tblW w:w="10164"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1262"/>
        <w:gridCol w:w="1262"/>
        <w:gridCol w:w="2614"/>
        <w:gridCol w:w="1983"/>
        <w:gridCol w:w="2164"/>
      </w:tblGrid>
      <w:tr w:rsidR="00F44392" w14:paraId="57566412" w14:textId="77777777" w:rsidTr="00D86AFF">
        <w:tc>
          <w:tcPr>
            <w:tcW w:w="877" w:type="dxa"/>
          </w:tcPr>
          <w:p w14:paraId="102D43D7" w14:textId="77777777" w:rsidR="00F44392" w:rsidRPr="00312E6A" w:rsidRDefault="00F44392" w:rsidP="00D86AFF">
            <w:pPr>
              <w:rPr>
                <w:rFonts w:ascii="Calibri" w:hAnsi="Calibri" w:cs="Arial"/>
                <w:sz w:val="24"/>
                <w:lang w:val="en-US" w:eastAsia="zh-CN"/>
              </w:rPr>
            </w:pPr>
            <w:r w:rsidRPr="00312E6A">
              <w:rPr>
                <w:rFonts w:ascii="Calibri" w:hAnsi="Calibri" w:cs="Arial"/>
                <w:sz w:val="24"/>
                <w:lang w:val="en-US" w:eastAsia="zh-CN"/>
              </w:rPr>
              <w:t>22043</w:t>
            </w:r>
          </w:p>
        </w:tc>
        <w:tc>
          <w:tcPr>
            <w:tcW w:w="1260" w:type="dxa"/>
          </w:tcPr>
          <w:p w14:paraId="3390480D" w14:textId="77777777" w:rsidR="00F44392" w:rsidRPr="00312E6A" w:rsidRDefault="00F44392" w:rsidP="00D86AFF">
            <w:pPr>
              <w:rPr>
                <w:rFonts w:ascii="Calibri" w:hAnsi="Calibri" w:cs="Arial"/>
                <w:sz w:val="24"/>
                <w:lang w:val="en-US" w:eastAsia="zh-CN"/>
              </w:rPr>
            </w:pPr>
            <w:r>
              <w:rPr>
                <w:rFonts w:ascii="Calibri" w:hAnsi="Calibri" w:cs="Arial"/>
                <w:sz w:val="24"/>
                <w:lang w:val="en-US" w:eastAsia="zh-CN"/>
              </w:rPr>
              <w:t>598</w:t>
            </w:r>
            <w:r w:rsidRPr="00312E6A">
              <w:rPr>
                <w:rFonts w:ascii="Calibri" w:hAnsi="Calibri" w:cs="Arial"/>
                <w:sz w:val="24"/>
                <w:lang w:val="en-US" w:eastAsia="zh-CN"/>
              </w:rPr>
              <w:t>.</w:t>
            </w:r>
            <w:r>
              <w:rPr>
                <w:rFonts w:ascii="Calibri" w:hAnsi="Calibri" w:cs="Arial"/>
                <w:sz w:val="24"/>
                <w:lang w:val="en-US" w:eastAsia="zh-CN"/>
              </w:rPr>
              <w:t>4</w:t>
            </w:r>
            <w:r w:rsidRPr="00312E6A">
              <w:rPr>
                <w:rFonts w:ascii="Calibri" w:hAnsi="Calibri" w:cs="Arial"/>
                <w:sz w:val="24"/>
                <w:lang w:val="en-US" w:eastAsia="zh-CN"/>
              </w:rPr>
              <w:t>2</w:t>
            </w:r>
          </w:p>
        </w:tc>
        <w:tc>
          <w:tcPr>
            <w:tcW w:w="1260" w:type="dxa"/>
          </w:tcPr>
          <w:p w14:paraId="4128F65C" w14:textId="77777777" w:rsidR="00F44392" w:rsidRPr="00312E6A" w:rsidRDefault="00F44392" w:rsidP="00D86AFF">
            <w:pPr>
              <w:rPr>
                <w:rFonts w:ascii="Calibri" w:hAnsi="Calibri" w:cs="Arial"/>
                <w:sz w:val="24"/>
                <w:lang w:val="en-US" w:eastAsia="zh-CN"/>
              </w:rPr>
            </w:pPr>
            <w:r w:rsidRPr="00312E6A">
              <w:rPr>
                <w:rFonts w:ascii="Calibri" w:hAnsi="Calibri" w:cs="Arial"/>
                <w:sz w:val="24"/>
                <w:lang w:val="en-US" w:eastAsia="zh-CN"/>
              </w:rPr>
              <w:t>27.3.10.10</w:t>
            </w:r>
          </w:p>
        </w:tc>
        <w:tc>
          <w:tcPr>
            <w:tcW w:w="2610" w:type="dxa"/>
          </w:tcPr>
          <w:p w14:paraId="5B8006E1" w14:textId="77777777" w:rsidR="00F44392" w:rsidRPr="00402A3C" w:rsidRDefault="00F44392" w:rsidP="00D86AFF">
            <w:pPr>
              <w:rPr>
                <w:rFonts w:ascii="Arial" w:hAnsi="Arial" w:cs="Arial"/>
                <w:sz w:val="20"/>
                <w:lang w:val="en-US" w:eastAsia="zh-CN"/>
              </w:rPr>
            </w:pPr>
            <w:r w:rsidRPr="00402A3C">
              <w:rPr>
                <w:rFonts w:ascii="Calibri" w:hAnsi="Calibri" w:cs="Arial"/>
                <w:sz w:val="24"/>
                <w:lang w:val="en-US" w:eastAsia="zh-CN"/>
              </w:rPr>
              <w:t>Figures 27-32 and 27-33 and do not align with equation (27-58) nor (27-</w:t>
            </w:r>
            <w:r>
              <w:rPr>
                <w:rFonts w:ascii="Calibri" w:hAnsi="Calibri" w:cs="Arial"/>
                <w:sz w:val="24"/>
                <w:lang w:val="en-US" w:eastAsia="zh-CN"/>
              </w:rPr>
              <w:t>5</w:t>
            </w:r>
            <w:r w:rsidRPr="00402A3C">
              <w:rPr>
                <w:rFonts w:ascii="Calibri" w:hAnsi="Calibri" w:cs="Arial"/>
                <w:sz w:val="24"/>
                <w:lang w:val="en-US" w:eastAsia="zh-CN"/>
              </w:rPr>
              <w:t>9). E.g. for HESU/MU/TB, Q is Q_{</w:t>
            </w:r>
            <w:proofErr w:type="spellStart"/>
            <w:proofErr w:type="gramStart"/>
            <w:r w:rsidRPr="00402A3C">
              <w:rPr>
                <w:rFonts w:ascii="Calibri" w:hAnsi="Calibri" w:cs="Arial"/>
                <w:sz w:val="24"/>
                <w:lang w:val="en-US" w:eastAsia="zh-CN"/>
              </w:rPr>
              <w:t>iTx</w:t>
            </w:r>
            <w:proofErr w:type="spellEnd"/>
            <w:r w:rsidRPr="00402A3C">
              <w:rPr>
                <w:rFonts w:ascii="Calibri" w:hAnsi="Calibri" w:cs="Arial"/>
                <w:sz w:val="24"/>
                <w:lang w:val="en-US" w:eastAsia="zh-CN"/>
              </w:rPr>
              <w:t>,,</w:t>
            </w:r>
            <w:proofErr w:type="spellStart"/>
            <w:proofErr w:type="gramEnd"/>
            <w:r w:rsidRPr="00402A3C">
              <w:rPr>
                <w:rFonts w:ascii="Calibri" w:hAnsi="Calibri" w:cs="Arial"/>
                <w:sz w:val="24"/>
                <w:lang w:val="en-US" w:eastAsia="zh-CN"/>
              </w:rPr>
              <w:t>Mr,u+m</w:t>
            </w:r>
            <w:proofErr w:type="spellEnd"/>
            <w:r w:rsidRPr="00402A3C">
              <w:rPr>
                <w:rFonts w:ascii="Calibri" w:hAnsi="Calibri" w:cs="Arial"/>
                <w:sz w:val="24"/>
                <w:lang w:val="en-US" w:eastAsia="zh-CN"/>
              </w:rPr>
              <w:t xml:space="preserve">} (i.e. with </w:t>
            </w:r>
            <w:proofErr w:type="spellStart"/>
            <w:r w:rsidRPr="00402A3C">
              <w:rPr>
                <w:rFonts w:ascii="Calibri" w:hAnsi="Calibri" w:cs="Arial"/>
                <w:sz w:val="24"/>
                <w:lang w:val="en-US" w:eastAsia="zh-CN"/>
              </w:rPr>
              <w:t>iTx</w:t>
            </w:r>
            <w:proofErr w:type="spellEnd"/>
            <w:r w:rsidRPr="00402A3C">
              <w:rPr>
                <w:rFonts w:ascii="Calibri" w:hAnsi="Calibri" w:cs="Arial"/>
                <w:sz w:val="24"/>
                <w:lang w:val="en-US" w:eastAsia="zh-CN"/>
              </w:rPr>
              <w:t>) and A is [A]_{Mr,u+m,n+1} not n. Similar for HETB</w:t>
            </w:r>
          </w:p>
        </w:tc>
        <w:tc>
          <w:tcPr>
            <w:tcW w:w="1980" w:type="dxa"/>
          </w:tcPr>
          <w:p w14:paraId="5994CF50" w14:textId="77777777" w:rsidR="00F44392" w:rsidRPr="00402A3C" w:rsidRDefault="00F44392" w:rsidP="00D86AFF">
            <w:pPr>
              <w:rPr>
                <w:rFonts w:ascii="Calibri" w:hAnsi="Calibri" w:cs="Arial"/>
                <w:sz w:val="24"/>
                <w:lang w:val="en-US" w:eastAsia="zh-CN"/>
              </w:rPr>
            </w:pPr>
            <w:r w:rsidRPr="00402A3C">
              <w:rPr>
                <w:rFonts w:ascii="Calibri" w:hAnsi="Calibri" w:cs="Arial"/>
                <w:sz w:val="24"/>
                <w:lang w:val="en-US" w:eastAsia="zh-CN"/>
              </w:rPr>
              <w:t xml:space="preserve">Change n to n+1 (in both figures). After [Q], insert </w:t>
            </w:r>
            <w:proofErr w:type="gramStart"/>
            <w:r w:rsidRPr="00402A3C">
              <w:rPr>
                <w:rFonts w:ascii="Calibri" w:hAnsi="Calibri" w:cs="Arial"/>
                <w:sz w:val="24"/>
                <w:lang w:val="en-US" w:eastAsia="zh-CN"/>
              </w:rPr>
              <w:t>1:N</w:t>
            </w:r>
            <w:proofErr w:type="gramEnd"/>
            <w:r w:rsidRPr="00402A3C">
              <w:rPr>
                <w:rFonts w:ascii="Calibri" w:hAnsi="Calibri" w:cs="Arial"/>
                <w:sz w:val="24"/>
                <w:lang w:val="en-US" w:eastAsia="zh-CN"/>
              </w:rPr>
              <w:t>_TX (or 1:N_{TX}) as a subscript (in both figures). BTW, N_TX is defined in TXVECTOR but N_{TX} is used in multiple figures (search on "chain" then look around).</w:t>
            </w:r>
          </w:p>
        </w:tc>
        <w:tc>
          <w:tcPr>
            <w:tcW w:w="2160" w:type="dxa"/>
          </w:tcPr>
          <w:p w14:paraId="3CE20748" w14:textId="77777777" w:rsidR="00F44392" w:rsidRPr="00E214BF" w:rsidRDefault="00F44392" w:rsidP="00D86AFF">
            <w:pPr>
              <w:rPr>
                <w:rFonts w:ascii="Calibri" w:hAnsi="Calibri" w:cs="Arial"/>
                <w:b/>
                <w:sz w:val="24"/>
                <w:lang w:val="en-US" w:eastAsia="zh-CN"/>
              </w:rPr>
            </w:pPr>
            <w:r w:rsidRPr="00E214BF">
              <w:rPr>
                <w:rFonts w:ascii="Calibri" w:hAnsi="Calibri" w:cs="Arial"/>
                <w:b/>
                <w:sz w:val="24"/>
                <w:lang w:val="en-US" w:eastAsia="zh-CN"/>
              </w:rPr>
              <w:t>Revised.</w:t>
            </w:r>
          </w:p>
          <w:p w14:paraId="463E191E" w14:textId="7E090512" w:rsidR="00F44392" w:rsidRDefault="00F44392" w:rsidP="00D86AFF">
            <w:pPr>
              <w:rPr>
                <w:rFonts w:ascii="Calibri" w:hAnsi="Calibri" w:cs="Arial"/>
                <w:b/>
                <w:szCs w:val="22"/>
                <w:lang w:eastAsia="zh-CN"/>
              </w:rPr>
            </w:pPr>
            <w:r w:rsidRPr="00E214BF">
              <w:rPr>
                <w:rFonts w:ascii="Calibri" w:hAnsi="Calibri" w:cs="Arial"/>
                <w:sz w:val="24"/>
                <w:lang w:val="en-US" w:eastAsia="zh-CN"/>
              </w:rPr>
              <w:t>Change to as in the resolution of CID22043 in doc IEEE802.11-19/</w:t>
            </w:r>
            <w:r w:rsidR="00A36CB7">
              <w:rPr>
                <w:rFonts w:ascii="Calibri" w:hAnsi="Calibri" w:cs="Arial"/>
                <w:sz w:val="24"/>
                <w:lang w:val="en-US" w:eastAsia="zh-CN"/>
              </w:rPr>
              <w:t>1983r0</w:t>
            </w:r>
            <w:r>
              <w:rPr>
                <w:rFonts w:ascii="Arial" w:hAnsi="Arial" w:cs="Arial"/>
                <w:sz w:val="20"/>
                <w:lang w:val="en-US" w:eastAsia="zh-CN"/>
              </w:rPr>
              <w:t>.</w:t>
            </w:r>
          </w:p>
        </w:tc>
      </w:tr>
    </w:tbl>
    <w:p w14:paraId="78E77051" w14:textId="61CCD653" w:rsidR="00D938C7" w:rsidRDefault="00D938C7" w:rsidP="00E22022">
      <w:pPr>
        <w:autoSpaceDE w:val="0"/>
        <w:autoSpaceDN w:val="0"/>
        <w:adjustRightInd w:val="0"/>
        <w:rPr>
          <w:lang w:eastAsia="zh-CN"/>
        </w:rPr>
      </w:pPr>
    </w:p>
    <w:p w14:paraId="63ED5737" w14:textId="77777777" w:rsidR="00D938C7" w:rsidRDefault="00D938C7" w:rsidP="00D938C7">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2337D6F0" w14:textId="77777777" w:rsidR="00D938C7" w:rsidRDefault="00D938C7" w:rsidP="00D938C7">
      <w:pPr>
        <w:autoSpaceDE w:val="0"/>
        <w:autoSpaceDN w:val="0"/>
        <w:adjustRightInd w:val="0"/>
        <w:rPr>
          <w:rFonts w:ascii="Calibri" w:hAnsi="Calibri" w:cs="Arial"/>
          <w:sz w:val="24"/>
          <w:lang w:val="en-US" w:eastAsia="zh-CN"/>
        </w:rPr>
      </w:pPr>
    </w:p>
    <w:p w14:paraId="0A471495" w14:textId="55D254B8" w:rsidR="00D938C7" w:rsidRDefault="00C26D4D" w:rsidP="00D938C7">
      <w:pPr>
        <w:autoSpaceDE w:val="0"/>
        <w:autoSpaceDN w:val="0"/>
        <w:adjustRightInd w:val="0"/>
        <w:rPr>
          <w:lang w:eastAsia="zh-CN"/>
        </w:rPr>
      </w:pPr>
      <w:r>
        <w:rPr>
          <w:rFonts w:ascii="Calibri" w:hAnsi="Calibri" w:cs="Arial"/>
          <w:sz w:val="24"/>
          <w:lang w:val="en-US" w:eastAsia="zh-CN"/>
        </w:rPr>
        <w:t xml:space="preserve">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column index of </w:t>
      </w:r>
      <m:oMath>
        <m:sSubSup>
          <m:sSubSupPr>
            <m:ctrlPr>
              <w:rPr>
                <w:rFonts w:ascii="Cambria Math" w:hAnsi="Cambria Math" w:cs="Arial"/>
                <w:i/>
                <w:sz w:val="24"/>
                <w:lang w:val="en-US" w:eastAsia="zh-CN"/>
              </w:rPr>
            </m:ctrlPr>
          </m:sSubSupPr>
          <m:e>
            <m:r>
              <w:rPr>
                <w:rFonts w:ascii="Cambria Math" w:hAnsi="Cambria Math" w:cs="Arial"/>
                <w:sz w:val="24"/>
                <w:lang w:val="en-US" w:eastAsia="zh-CN"/>
              </w:rPr>
              <m:t>A</m:t>
            </m:r>
          </m:e>
          <m:sub>
            <m:r>
              <w:rPr>
                <w:rFonts w:ascii="Cambria Math" w:hAnsi="Cambria Math" w:cs="Arial"/>
                <w:sz w:val="24"/>
                <w:lang w:val="en-US" w:eastAsia="zh-CN"/>
              </w:rPr>
              <m:t>HE-LTF</m:t>
            </m:r>
          </m:sub>
          <m:sup>
            <m:r>
              <w:rPr>
                <w:rFonts w:ascii="Cambria Math" w:hAnsi="Cambria Math" w:cs="Arial"/>
                <w:sz w:val="24"/>
                <w:lang w:val="en-US" w:eastAsia="zh-CN"/>
              </w:rPr>
              <m:t>k</m:t>
            </m:r>
          </m:sup>
        </m:sSubSup>
      </m:oMath>
      <w:r>
        <w:rPr>
          <w:rFonts w:ascii="Calibri" w:hAnsi="Calibri" w:cs="Arial"/>
          <w:sz w:val="24"/>
          <w:lang w:val="en-US" w:eastAsia="zh-CN"/>
        </w:rPr>
        <w:t xml:space="preserve"> is (n+1) in Equation (27-58) and (27-59). However, based on the Matrix notational conventions defined in 27.3.9 Mathematical description of signals, [Q]</w:t>
      </w:r>
      <w:proofErr w:type="spellStart"/>
      <w:proofErr w:type="gramStart"/>
      <w:r>
        <w:rPr>
          <w:rFonts w:ascii="Calibri" w:hAnsi="Calibri" w:cs="Arial"/>
          <w:sz w:val="24"/>
          <w:lang w:val="en-US" w:eastAsia="zh-CN"/>
        </w:rPr>
        <w:t>m:n</w:t>
      </w:r>
      <w:proofErr w:type="spellEnd"/>
      <w:proofErr w:type="gramEnd"/>
      <w:r>
        <w:rPr>
          <w:rFonts w:ascii="Calibri" w:hAnsi="Calibri" w:cs="Arial"/>
          <w:sz w:val="24"/>
          <w:lang w:val="en-US" w:eastAsia="zh-CN"/>
        </w:rPr>
        <w:t xml:space="preserve"> indicates a matrix consisting of columns m </w:t>
      </w:r>
      <w:proofErr w:type="spellStart"/>
      <w:r>
        <w:rPr>
          <w:rFonts w:ascii="Calibri" w:hAnsi="Calibri" w:cs="Arial"/>
          <w:sz w:val="24"/>
          <w:lang w:val="en-US" w:eastAsia="zh-CN"/>
        </w:rPr>
        <w:t>to n</w:t>
      </w:r>
      <w:proofErr w:type="spellEnd"/>
      <w:r>
        <w:rPr>
          <w:rFonts w:ascii="Calibri" w:hAnsi="Calibri" w:cs="Arial"/>
          <w:sz w:val="24"/>
          <w:lang w:val="en-US" w:eastAsia="zh-CN"/>
        </w:rPr>
        <w:t xml:space="preserve"> of matrix Q, the suggestion of inserting 1:</w:t>
      </w:r>
      <m:oMath>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TX</m:t>
            </m:r>
          </m:sub>
        </m:sSub>
      </m:oMath>
      <w:r>
        <w:rPr>
          <w:rFonts w:ascii="Calibri" w:hAnsi="Calibri" w:cs="Arial"/>
          <w:sz w:val="24"/>
          <w:lang w:val="en-US" w:eastAsia="zh-CN"/>
        </w:rPr>
        <w:t xml:space="preserve"> after [Q] is not </w:t>
      </w:r>
      <w:r w:rsidR="002703C0">
        <w:rPr>
          <w:rFonts w:ascii="Calibri" w:hAnsi="Calibri" w:cs="Arial"/>
          <w:sz w:val="24"/>
          <w:lang w:val="en-US" w:eastAsia="zh-CN"/>
        </w:rPr>
        <w:t>defined in the Matrix notational conventions</w:t>
      </w:r>
      <w:r>
        <w:rPr>
          <w:rFonts w:ascii="Calibri" w:hAnsi="Calibri" w:cs="Arial"/>
          <w:sz w:val="24"/>
          <w:lang w:val="en-US" w:eastAsia="zh-CN"/>
        </w:rPr>
        <w:t xml:space="preserve">. In Figure 27-28, </w:t>
      </w:r>
      <m:oMath>
        <m:sSub>
          <m:sSubPr>
            <m:ctrlPr>
              <w:rPr>
                <w:rFonts w:ascii="Cambria Math" w:hAnsi="Cambria Math" w:cs="Arial"/>
                <w:i/>
                <w:sz w:val="24"/>
                <w:lang w:val="en-US" w:eastAsia="zh-CN"/>
              </w:rPr>
            </m:ctrlPr>
          </m:sSubPr>
          <m:e>
            <m:sSup>
              <m:sSupPr>
                <m:ctrlPr>
                  <w:rPr>
                    <w:rFonts w:ascii="Cambria Math" w:hAnsi="Cambria Math" w:cs="Arial"/>
                    <w:i/>
                    <w:sz w:val="24"/>
                    <w:lang w:val="en-US" w:eastAsia="zh-CN"/>
                  </w:rPr>
                </m:ctrlPr>
              </m:sSupPr>
              <m:e>
                <m:r>
                  <w:rPr>
                    <w:rFonts w:ascii="Cambria Math" w:hAnsi="Cambria Math" w:cs="Arial"/>
                    <w:sz w:val="24"/>
                    <w:lang w:val="en-US" w:eastAsia="zh-CN"/>
                  </w:rPr>
                  <m:t>[Q</m:t>
                </m:r>
              </m:e>
              <m:sup>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i</m:t>
                    </m:r>
                  </m:e>
                  <m:sub>
                    <m:r>
                      <w:rPr>
                        <w:rFonts w:ascii="Cambria Math" w:hAnsi="Cambria Math" w:cs="Arial"/>
                        <w:sz w:val="24"/>
                        <w:lang w:val="en-US" w:eastAsia="zh-CN"/>
                      </w:rPr>
                      <m:t>seg)</m:t>
                    </m:r>
                  </m:sub>
                </m:sSub>
              </m:sup>
            </m:sSup>
            <m:r>
              <w:rPr>
                <w:rFonts w:ascii="Cambria Math" w:hAnsi="Cambria Math" w:cs="Arial"/>
                <w:sz w:val="24"/>
                <w:lang w:val="en-US" w:eastAsia="zh-CN"/>
              </w:rPr>
              <m:t>]</m:t>
            </m:r>
          </m:e>
          <m:sub>
            <m:r>
              <w:rPr>
                <w:rFonts w:ascii="Cambria Math" w:hAnsi="Cambria Math" w:cs="Arial"/>
                <w:sz w:val="24"/>
                <w:lang w:val="en-US" w:eastAsia="zh-CN"/>
              </w:rPr>
              <m:t>1:(</m:t>
            </m:r>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STS,</m:t>
                </m:r>
                <m:r>
                  <w:rPr>
                    <w:rFonts w:ascii="Cambria Math" w:hAnsi="Cambria Math" w:cs="Arial"/>
                    <w:sz w:val="24"/>
                    <w:lang w:val="en-US" w:eastAsia="zh-CN"/>
                  </w:rPr>
                  <m:t>r,</m:t>
                </m:r>
                <m:r>
                  <w:rPr>
                    <w:rFonts w:ascii="Cambria Math" w:hAnsi="Cambria Math" w:cs="Arial"/>
                    <w:sz w:val="24"/>
                    <w:lang w:val="en-US" w:eastAsia="zh-CN"/>
                  </w:rPr>
                  <m:t>total</m:t>
                </m:r>
              </m:sub>
            </m:sSub>
            <m:r>
              <w:rPr>
                <w:rFonts w:ascii="Cambria Math" w:hAnsi="Cambria Math" w:cs="Arial"/>
                <w:sz w:val="24"/>
                <w:lang w:val="en-US" w:eastAsia="zh-CN"/>
              </w:rPr>
              <m:t>)</m:t>
            </m:r>
          </m:sub>
        </m:sSub>
      </m:oMath>
      <w:r w:rsidR="00FA082C">
        <w:rPr>
          <w:rFonts w:ascii="Calibri" w:hAnsi="Calibri" w:cs="Arial"/>
          <w:sz w:val="24"/>
          <w:lang w:val="en-US" w:eastAsia="zh-CN"/>
        </w:rPr>
        <w:t xml:space="preserve"> indicates multiplying the entire matrix. To eliminate confusion, we can explicitly multiply each row of Q matrix </w:t>
      </w:r>
      <w:r w:rsidR="002F0E91">
        <w:rPr>
          <w:rFonts w:ascii="Calibri" w:hAnsi="Calibri" w:cs="Arial"/>
          <w:sz w:val="24"/>
          <w:lang w:val="en-US" w:eastAsia="zh-CN"/>
        </w:rPr>
        <w:t>for each transmit antenna.</w:t>
      </w:r>
    </w:p>
    <w:p w14:paraId="705DB3E6" w14:textId="77777777" w:rsidR="00676DF0" w:rsidRDefault="00676DF0" w:rsidP="00E22022">
      <w:pPr>
        <w:autoSpaceDE w:val="0"/>
        <w:autoSpaceDN w:val="0"/>
        <w:adjustRightInd w:val="0"/>
        <w:rPr>
          <w:lang w:eastAsia="zh-CN"/>
        </w:rPr>
      </w:pPr>
    </w:p>
    <w:p w14:paraId="4DF02C86" w14:textId="2F68CDCE" w:rsidR="00241DEB" w:rsidRPr="003F0383" w:rsidRDefault="00E22022" w:rsidP="00241DEB">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387CA8">
        <w:rPr>
          <w:sz w:val="24"/>
          <w:szCs w:val="24"/>
          <w:highlight w:val="yellow"/>
        </w:rPr>
        <w:t>D</w:t>
      </w:r>
      <w:r w:rsidR="002F0E91">
        <w:rPr>
          <w:sz w:val="24"/>
          <w:szCs w:val="24"/>
          <w:highlight w:val="yellow"/>
        </w:rPr>
        <w:t>5</w:t>
      </w:r>
      <w:r w:rsidR="00387CA8">
        <w:rPr>
          <w:sz w:val="24"/>
          <w:szCs w:val="24"/>
          <w:highlight w:val="yellow"/>
        </w:rPr>
        <w:t>.</w:t>
      </w:r>
      <w:r w:rsidR="002F0E91">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AF12DE">
        <w:rPr>
          <w:i/>
          <w:sz w:val="24"/>
          <w:szCs w:val="24"/>
          <w:highlight w:val="yellow"/>
          <w:lang w:eastAsia="zh-CN"/>
        </w:rPr>
        <w:t>7</w:t>
      </w:r>
      <w:r>
        <w:rPr>
          <w:i/>
          <w:sz w:val="24"/>
          <w:szCs w:val="24"/>
          <w:highlight w:val="yellow"/>
          <w:lang w:eastAsia="zh-CN"/>
        </w:rPr>
        <w:t>.3.</w:t>
      </w:r>
      <w:r w:rsidR="000042EC">
        <w:rPr>
          <w:i/>
          <w:sz w:val="24"/>
          <w:szCs w:val="24"/>
          <w:highlight w:val="yellow"/>
          <w:lang w:eastAsia="zh-CN"/>
        </w:rPr>
        <w:t>1</w:t>
      </w:r>
      <w:r w:rsidR="002F0E91">
        <w:rPr>
          <w:i/>
          <w:sz w:val="24"/>
          <w:szCs w:val="24"/>
          <w:highlight w:val="yellow"/>
          <w:lang w:eastAsia="zh-CN"/>
        </w:rPr>
        <w:t>0</w:t>
      </w:r>
      <w:r w:rsidR="000042EC">
        <w:rPr>
          <w:i/>
          <w:sz w:val="24"/>
          <w:szCs w:val="24"/>
          <w:highlight w:val="yellow"/>
          <w:lang w:eastAsia="zh-CN"/>
        </w:rPr>
        <w:t>.</w:t>
      </w:r>
      <w:r w:rsidR="002F0E91">
        <w:rPr>
          <w:i/>
          <w:sz w:val="24"/>
          <w:szCs w:val="24"/>
          <w:highlight w:val="yellow"/>
          <w:lang w:eastAsia="zh-CN"/>
        </w:rPr>
        <w:t>10</w:t>
      </w:r>
    </w:p>
    <w:p w14:paraId="2E3AC320" w14:textId="2A08FD33" w:rsidR="00381C7B" w:rsidRPr="00652082" w:rsidRDefault="00241DEB" w:rsidP="00986C92">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sidR="008C0A85">
        <w:rPr>
          <w:color w:val="000000"/>
          <w:highlight w:val="yellow"/>
          <w:lang w:eastAsia="zh-CN"/>
        </w:rPr>
        <w:t>598</w:t>
      </w:r>
      <w:r w:rsidRPr="00652082">
        <w:rPr>
          <w:color w:val="000000"/>
          <w:highlight w:val="yellow"/>
          <w:lang w:eastAsia="zh-CN"/>
        </w:rPr>
        <w:t>L</w:t>
      </w:r>
      <w:r w:rsidR="008C0A85">
        <w:rPr>
          <w:color w:val="000000"/>
          <w:highlight w:val="yellow"/>
          <w:lang w:eastAsia="zh-CN"/>
        </w:rPr>
        <w:t>4</w:t>
      </w:r>
      <w:r w:rsidR="00975395" w:rsidRPr="00652082">
        <w:rPr>
          <w:color w:val="000000"/>
          <w:highlight w:val="yellow"/>
          <w:lang w:eastAsia="zh-CN"/>
        </w:rPr>
        <w:t>2</w:t>
      </w:r>
      <w:r w:rsidRPr="00652082">
        <w:rPr>
          <w:color w:val="000000"/>
          <w:highlight w:val="yellow"/>
          <w:lang w:eastAsia="zh-CN"/>
        </w:rPr>
        <w:t xml:space="preserve"> (CID #2</w:t>
      </w:r>
      <w:r w:rsidR="00592D7D">
        <w:rPr>
          <w:color w:val="000000"/>
          <w:highlight w:val="yellow"/>
          <w:lang w:eastAsia="zh-CN"/>
        </w:rPr>
        <w:t>2</w:t>
      </w:r>
      <w:r w:rsidR="00975395" w:rsidRPr="00652082">
        <w:rPr>
          <w:color w:val="000000"/>
          <w:highlight w:val="yellow"/>
          <w:lang w:eastAsia="zh-CN"/>
        </w:rPr>
        <w:t>0</w:t>
      </w:r>
      <w:r w:rsidR="00592D7D">
        <w:rPr>
          <w:color w:val="000000"/>
          <w:highlight w:val="yellow"/>
          <w:lang w:eastAsia="zh-CN"/>
        </w:rPr>
        <w:t>43</w:t>
      </w:r>
      <w:r w:rsidRPr="00652082">
        <w:rPr>
          <w:color w:val="000000"/>
          <w:highlight w:val="yellow"/>
          <w:lang w:eastAsia="zh-CN"/>
        </w:rPr>
        <w:t xml:space="preserve">): </w:t>
      </w:r>
    </w:p>
    <w:p w14:paraId="3856B379" w14:textId="33FEA555" w:rsidR="00C44E00" w:rsidRDefault="002324A4" w:rsidP="00381C7B">
      <w:pPr>
        <w:autoSpaceDE w:val="0"/>
        <w:autoSpaceDN w:val="0"/>
        <w:adjustRightInd w:val="0"/>
        <w:rPr>
          <w:rFonts w:ascii="Calibri" w:hAnsi="Calibri" w:cs="Arial"/>
          <w:sz w:val="24"/>
          <w:lang w:val="en-US" w:eastAsia="zh-CN"/>
        </w:rPr>
      </w:pPr>
      <w:r>
        <w:rPr>
          <w:rFonts w:ascii="Calibri" w:hAnsi="Calibri" w:cs="Arial"/>
          <w:sz w:val="24"/>
          <w:lang w:val="en-US" w:eastAsia="zh-CN"/>
        </w:rPr>
        <w:t>Please replace Figure 27-</w:t>
      </w:r>
      <w:r w:rsidR="001269C6">
        <w:rPr>
          <w:rFonts w:ascii="Calibri" w:hAnsi="Calibri" w:cs="Arial"/>
          <w:sz w:val="24"/>
          <w:lang w:val="en-US" w:eastAsia="zh-CN"/>
        </w:rPr>
        <w:t>32</w:t>
      </w:r>
      <w:r>
        <w:rPr>
          <w:rFonts w:ascii="Calibri" w:hAnsi="Calibri" w:cs="Arial"/>
          <w:sz w:val="24"/>
          <w:lang w:val="en-US" w:eastAsia="zh-CN"/>
        </w:rPr>
        <w:t xml:space="preserve"> with the following figure.</w:t>
      </w:r>
    </w:p>
    <w:p w14:paraId="4BE47637" w14:textId="70099F8E" w:rsidR="002324A4" w:rsidRDefault="00003453" w:rsidP="00381C7B">
      <w:pPr>
        <w:autoSpaceDE w:val="0"/>
        <w:autoSpaceDN w:val="0"/>
        <w:adjustRightInd w:val="0"/>
      </w:pPr>
      <w:r>
        <w:object w:dxaOrig="11764" w:dyaOrig="5915" w14:anchorId="23DBF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503.25pt;height:253.5pt" o:ole="">
            <v:imagedata r:id="rId9" o:title=""/>
          </v:shape>
          <o:OLEObject Type="Embed" ProgID="Visio.Drawing.11" ShapeID="_x0000_i1061" DrawAspect="Content" ObjectID="_1634894770" r:id="rId10"/>
        </w:object>
      </w:r>
    </w:p>
    <w:p w14:paraId="3C3AFAC1" w14:textId="77777777" w:rsidR="00230F1D" w:rsidRDefault="00230F1D" w:rsidP="00381C7B">
      <w:pPr>
        <w:autoSpaceDE w:val="0"/>
        <w:autoSpaceDN w:val="0"/>
        <w:adjustRightInd w:val="0"/>
      </w:pPr>
    </w:p>
    <w:p w14:paraId="2F6700B8" w14:textId="50D649B1" w:rsidR="00B47DFF" w:rsidRPr="00652082" w:rsidRDefault="00B47DFF" w:rsidP="00B47DFF">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Pr>
          <w:color w:val="000000"/>
          <w:highlight w:val="yellow"/>
          <w:lang w:eastAsia="zh-CN"/>
        </w:rPr>
        <w:t>599</w:t>
      </w:r>
      <w:r w:rsidRPr="00652082">
        <w:rPr>
          <w:color w:val="000000"/>
          <w:highlight w:val="yellow"/>
          <w:lang w:eastAsia="zh-CN"/>
        </w:rPr>
        <w:t>L</w:t>
      </w:r>
      <w:r>
        <w:rPr>
          <w:color w:val="000000"/>
          <w:highlight w:val="yellow"/>
          <w:lang w:eastAsia="zh-CN"/>
        </w:rPr>
        <w:t>5</w:t>
      </w:r>
      <w:r w:rsidRPr="00652082">
        <w:rPr>
          <w:color w:val="000000"/>
          <w:highlight w:val="yellow"/>
          <w:lang w:eastAsia="zh-CN"/>
        </w:rPr>
        <w:t xml:space="preserve"> (CID #2</w:t>
      </w:r>
      <w:r>
        <w:rPr>
          <w:color w:val="000000"/>
          <w:highlight w:val="yellow"/>
          <w:lang w:eastAsia="zh-CN"/>
        </w:rPr>
        <w:t>2</w:t>
      </w:r>
      <w:r w:rsidRPr="00652082">
        <w:rPr>
          <w:color w:val="000000"/>
          <w:highlight w:val="yellow"/>
          <w:lang w:eastAsia="zh-CN"/>
        </w:rPr>
        <w:t>0</w:t>
      </w:r>
      <w:r>
        <w:rPr>
          <w:color w:val="000000"/>
          <w:highlight w:val="yellow"/>
          <w:lang w:eastAsia="zh-CN"/>
        </w:rPr>
        <w:t>43</w:t>
      </w:r>
      <w:r w:rsidRPr="00652082">
        <w:rPr>
          <w:color w:val="000000"/>
          <w:highlight w:val="yellow"/>
          <w:lang w:eastAsia="zh-CN"/>
        </w:rPr>
        <w:t xml:space="preserve">): </w:t>
      </w:r>
    </w:p>
    <w:p w14:paraId="6A745F12" w14:textId="477E4673" w:rsidR="00046533" w:rsidRDefault="00046533" w:rsidP="00381C7B">
      <w:pPr>
        <w:autoSpaceDE w:val="0"/>
        <w:autoSpaceDN w:val="0"/>
        <w:adjustRightInd w:val="0"/>
        <w:rPr>
          <w:rFonts w:ascii="Calibri" w:hAnsi="Calibri" w:cs="Arial"/>
          <w:sz w:val="24"/>
          <w:lang w:val="en-US" w:eastAsia="zh-CN"/>
        </w:rPr>
      </w:pPr>
    </w:p>
    <w:p w14:paraId="405A527C" w14:textId="77777777" w:rsidR="00F20E4F" w:rsidRDefault="001269C6" w:rsidP="00703306">
      <w:pPr>
        <w:autoSpaceDE w:val="0"/>
        <w:autoSpaceDN w:val="0"/>
        <w:adjustRightInd w:val="0"/>
      </w:pPr>
      <w:r>
        <w:rPr>
          <w:rFonts w:ascii="Calibri" w:hAnsi="Calibri" w:cs="Arial"/>
          <w:sz w:val="24"/>
          <w:lang w:val="en-US" w:eastAsia="zh-CN"/>
        </w:rPr>
        <w:t>Please replace Figure 27-33 with the following figure.</w:t>
      </w:r>
    </w:p>
    <w:p w14:paraId="3D418DBB" w14:textId="0FDE8DE1" w:rsidR="00C44E00" w:rsidRPr="00652082" w:rsidRDefault="004E0A73" w:rsidP="00703306">
      <w:pPr>
        <w:autoSpaceDE w:val="0"/>
        <w:autoSpaceDN w:val="0"/>
        <w:adjustRightInd w:val="0"/>
        <w:rPr>
          <w:rFonts w:ascii="Calibri" w:hAnsi="Calibri" w:cs="Arial"/>
          <w:lang w:eastAsia="zh-CN"/>
        </w:rPr>
      </w:pPr>
      <w:r>
        <w:object w:dxaOrig="11595" w:dyaOrig="6025" w14:anchorId="2EEAD0F9">
          <v:shape id="_x0000_i1077" type="#_x0000_t75" style="width:7in;height:261.75pt" o:ole="">
            <v:imagedata r:id="rId11" o:title=""/>
          </v:shape>
          <o:OLEObject Type="Embed" ProgID="Visio.Drawing.11" ShapeID="_x0000_i1077" DrawAspect="Content" ObjectID="_1634894771" r:id="rId12"/>
        </w:object>
      </w:r>
      <w:r w:rsidR="00F20E4F" w:rsidRPr="00652082">
        <w:rPr>
          <w:rFonts w:ascii="Calibri" w:hAnsi="Calibri" w:cs="Arial"/>
          <w:lang w:eastAsia="zh-CN"/>
        </w:rPr>
        <w:t xml:space="preserve"> </w:t>
      </w:r>
    </w:p>
    <w:p w14:paraId="5C807749" w14:textId="77777777" w:rsidR="00C40FD4" w:rsidRPr="00D16495" w:rsidRDefault="00C40FD4" w:rsidP="00381C7B">
      <w:pPr>
        <w:autoSpaceDE w:val="0"/>
        <w:autoSpaceDN w:val="0"/>
        <w:adjustRightInd w:val="0"/>
        <w:rPr>
          <w:rFonts w:ascii="Calibri" w:hAnsi="Calibri" w:cs="Arial"/>
          <w:sz w:val="24"/>
          <w:lang w:val="en-US" w:eastAsia="zh-CN"/>
        </w:rPr>
      </w:pPr>
    </w:p>
    <w:p w14:paraId="42C3A139" w14:textId="77777777" w:rsidR="000779C7" w:rsidRDefault="000779C7"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8465F5" w14:paraId="62F721E4" w14:textId="77777777" w:rsidTr="009B6C51">
        <w:tc>
          <w:tcPr>
            <w:tcW w:w="877" w:type="dxa"/>
          </w:tcPr>
          <w:p w14:paraId="660CE956" w14:textId="659C7F1B"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22045</w:t>
            </w:r>
          </w:p>
        </w:tc>
        <w:tc>
          <w:tcPr>
            <w:tcW w:w="1260" w:type="dxa"/>
          </w:tcPr>
          <w:p w14:paraId="18607C16" w14:textId="05D54F60"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585.56</w:t>
            </w:r>
          </w:p>
        </w:tc>
        <w:tc>
          <w:tcPr>
            <w:tcW w:w="1260" w:type="dxa"/>
          </w:tcPr>
          <w:p w14:paraId="4885046D" w14:textId="7B0BC777"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27.3.10.10</w:t>
            </w:r>
          </w:p>
        </w:tc>
        <w:tc>
          <w:tcPr>
            <w:tcW w:w="2610" w:type="dxa"/>
          </w:tcPr>
          <w:p w14:paraId="3207986C" w14:textId="10C2409E" w:rsidR="008465F5" w:rsidRPr="00FF7449" w:rsidRDefault="008465F5" w:rsidP="008465F5">
            <w:pPr>
              <w:rPr>
                <w:rFonts w:ascii="Calibri" w:hAnsi="Calibri" w:cs="Arial"/>
                <w:sz w:val="24"/>
                <w:lang w:val="en-US" w:eastAsia="zh-CN"/>
              </w:rPr>
            </w:pPr>
            <w:r w:rsidRPr="007C2AF2">
              <w:rPr>
                <w:rFonts w:ascii="Calibri" w:hAnsi="Calibri" w:cs="Arial"/>
                <w:sz w:val="24"/>
                <w:lang w:val="en-US" w:eastAsia="zh-CN"/>
              </w:rPr>
              <w:t>Language, being incomplete, is not very clear.</w:t>
            </w:r>
          </w:p>
        </w:tc>
        <w:tc>
          <w:tcPr>
            <w:tcW w:w="1890" w:type="dxa"/>
          </w:tcPr>
          <w:p w14:paraId="686F445E" w14:textId="2DD1556A"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 xml:space="preserve">Change to "Single stream pilot in HE-LTF shall be used for SU, DL and UL </w:t>
            </w:r>
            <w:r w:rsidRPr="007C2AF2">
              <w:rPr>
                <w:rFonts w:ascii="Calibri" w:hAnsi="Calibri" w:cs="Arial"/>
                <w:sz w:val="24"/>
                <w:lang w:val="en-US" w:eastAsia="zh-CN"/>
              </w:rPr>
              <w:lastRenderedPageBreak/>
              <w:t>OFDMA, DL MU-MIMO and partial bandwidth UL MU-MIMO transmission, and is an available mode for full bandwidth HE UL MU-MIMO (when single stream pilot HE-LTF mode is selected)."</w:t>
            </w:r>
          </w:p>
        </w:tc>
        <w:tc>
          <w:tcPr>
            <w:tcW w:w="2250" w:type="dxa"/>
          </w:tcPr>
          <w:p w14:paraId="472F8B8E" w14:textId="77777777" w:rsidR="00BD74A6" w:rsidRPr="00E214BF" w:rsidRDefault="00BD74A6" w:rsidP="00BD74A6">
            <w:pPr>
              <w:rPr>
                <w:rFonts w:ascii="Calibri" w:hAnsi="Calibri" w:cs="Arial"/>
                <w:b/>
                <w:sz w:val="24"/>
                <w:lang w:val="en-US" w:eastAsia="zh-CN"/>
              </w:rPr>
            </w:pPr>
            <w:r w:rsidRPr="00E214BF">
              <w:rPr>
                <w:rFonts w:ascii="Calibri" w:hAnsi="Calibri" w:cs="Arial"/>
                <w:b/>
                <w:sz w:val="24"/>
                <w:lang w:val="en-US" w:eastAsia="zh-CN"/>
              </w:rPr>
              <w:lastRenderedPageBreak/>
              <w:t>Revised.</w:t>
            </w:r>
          </w:p>
          <w:p w14:paraId="5880DEFB" w14:textId="19FB4535" w:rsidR="008465F5" w:rsidRDefault="00BD74A6" w:rsidP="00BD74A6">
            <w:pPr>
              <w:autoSpaceDE w:val="0"/>
              <w:autoSpaceDN w:val="0"/>
              <w:adjustRightInd w:val="0"/>
              <w:rPr>
                <w:rFonts w:ascii="Calibri" w:hAnsi="Calibri" w:cs="Arial"/>
                <w:b/>
                <w:szCs w:val="22"/>
                <w:lang w:eastAsia="zh-CN"/>
              </w:rPr>
            </w:pPr>
            <w:r w:rsidRPr="00E214BF">
              <w:rPr>
                <w:rFonts w:ascii="Calibri" w:hAnsi="Calibri" w:cs="Arial"/>
                <w:sz w:val="24"/>
                <w:lang w:val="en-US" w:eastAsia="zh-CN"/>
              </w:rPr>
              <w:t>Change to as in the resolution of CID2204</w:t>
            </w:r>
            <w:r w:rsidR="00342983">
              <w:rPr>
                <w:rFonts w:ascii="Calibri" w:hAnsi="Calibri" w:cs="Arial"/>
                <w:sz w:val="24"/>
                <w:lang w:val="en-US" w:eastAsia="zh-CN"/>
              </w:rPr>
              <w:t>5</w:t>
            </w:r>
            <w:r w:rsidRPr="00E214BF">
              <w:rPr>
                <w:rFonts w:ascii="Calibri" w:hAnsi="Calibri" w:cs="Arial"/>
                <w:sz w:val="24"/>
                <w:lang w:val="en-US" w:eastAsia="zh-CN"/>
              </w:rPr>
              <w:t xml:space="preserve"> in doc </w:t>
            </w:r>
            <w:r w:rsidRPr="00E214BF">
              <w:rPr>
                <w:rFonts w:ascii="Calibri" w:hAnsi="Calibri" w:cs="Arial"/>
                <w:sz w:val="24"/>
                <w:lang w:val="en-US" w:eastAsia="zh-CN"/>
              </w:rPr>
              <w:lastRenderedPageBreak/>
              <w:t>IEEE802.11-19/</w:t>
            </w:r>
            <w:r w:rsidR="00A36CB7">
              <w:rPr>
                <w:rFonts w:ascii="Calibri" w:hAnsi="Calibri" w:cs="Arial"/>
                <w:sz w:val="24"/>
                <w:lang w:val="en-US" w:eastAsia="zh-CN"/>
              </w:rPr>
              <w:t>1983r0</w:t>
            </w:r>
            <w:r>
              <w:rPr>
                <w:rFonts w:ascii="Arial" w:hAnsi="Arial" w:cs="Arial"/>
                <w:sz w:val="20"/>
                <w:lang w:val="en-US" w:eastAsia="zh-CN"/>
              </w:rPr>
              <w:t>.</w:t>
            </w:r>
          </w:p>
        </w:tc>
      </w:tr>
    </w:tbl>
    <w:p w14:paraId="571AFFDB" w14:textId="77777777" w:rsidR="00737964" w:rsidRDefault="00737964" w:rsidP="00665A18">
      <w:pPr>
        <w:autoSpaceDE w:val="0"/>
        <w:autoSpaceDN w:val="0"/>
        <w:adjustRightInd w:val="0"/>
        <w:rPr>
          <w:sz w:val="24"/>
          <w:szCs w:val="24"/>
          <w:highlight w:val="yellow"/>
          <w:lang w:eastAsia="zh-CN"/>
        </w:rPr>
      </w:pPr>
    </w:p>
    <w:p w14:paraId="71318C3A" w14:textId="77777777" w:rsidR="00F66EF0" w:rsidRDefault="00F66EF0" w:rsidP="005E352E">
      <w:pPr>
        <w:autoSpaceDE w:val="0"/>
        <w:autoSpaceDN w:val="0"/>
        <w:adjustRightInd w:val="0"/>
        <w:rPr>
          <w:sz w:val="24"/>
          <w:szCs w:val="24"/>
          <w:highlight w:val="yellow"/>
          <w:lang w:eastAsia="zh-CN"/>
        </w:rPr>
      </w:pPr>
    </w:p>
    <w:p w14:paraId="6E92CFEE" w14:textId="348F1BFD" w:rsidR="005E352E" w:rsidRPr="003F0383" w:rsidRDefault="005E352E" w:rsidP="005E352E">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27.3.10.10</w:t>
      </w:r>
    </w:p>
    <w:p w14:paraId="113FDBB8" w14:textId="4B364EC1" w:rsidR="005E352E" w:rsidRPr="00652082" w:rsidRDefault="005E352E" w:rsidP="005E352E">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Pr>
          <w:color w:val="000000"/>
          <w:highlight w:val="yellow"/>
          <w:lang w:eastAsia="zh-CN"/>
        </w:rPr>
        <w:t>5</w:t>
      </w:r>
      <w:r w:rsidR="00C85210">
        <w:rPr>
          <w:color w:val="000000"/>
          <w:highlight w:val="yellow"/>
          <w:lang w:eastAsia="zh-CN"/>
        </w:rPr>
        <w:t>85</w:t>
      </w:r>
      <w:r w:rsidRPr="00652082">
        <w:rPr>
          <w:color w:val="000000"/>
          <w:highlight w:val="yellow"/>
          <w:lang w:eastAsia="zh-CN"/>
        </w:rPr>
        <w:t>L</w:t>
      </w:r>
      <w:r w:rsidR="00C85210">
        <w:rPr>
          <w:color w:val="000000"/>
          <w:highlight w:val="yellow"/>
          <w:lang w:eastAsia="zh-CN"/>
        </w:rPr>
        <w:t>56</w:t>
      </w:r>
      <w:r w:rsidRPr="00652082">
        <w:rPr>
          <w:color w:val="000000"/>
          <w:highlight w:val="yellow"/>
          <w:lang w:eastAsia="zh-CN"/>
        </w:rPr>
        <w:t xml:space="preserve"> (CID #2</w:t>
      </w:r>
      <w:r>
        <w:rPr>
          <w:color w:val="000000"/>
          <w:highlight w:val="yellow"/>
          <w:lang w:eastAsia="zh-CN"/>
        </w:rPr>
        <w:t>2</w:t>
      </w:r>
      <w:r w:rsidRPr="00652082">
        <w:rPr>
          <w:color w:val="000000"/>
          <w:highlight w:val="yellow"/>
          <w:lang w:eastAsia="zh-CN"/>
        </w:rPr>
        <w:t>0</w:t>
      </w:r>
      <w:r>
        <w:rPr>
          <w:color w:val="000000"/>
          <w:highlight w:val="yellow"/>
          <w:lang w:eastAsia="zh-CN"/>
        </w:rPr>
        <w:t>4</w:t>
      </w:r>
      <w:r w:rsidR="00C85210">
        <w:rPr>
          <w:color w:val="000000"/>
          <w:highlight w:val="yellow"/>
          <w:lang w:eastAsia="zh-CN"/>
        </w:rPr>
        <w:t>5</w:t>
      </w:r>
      <w:r w:rsidRPr="00652082">
        <w:rPr>
          <w:color w:val="000000"/>
          <w:highlight w:val="yellow"/>
          <w:lang w:eastAsia="zh-CN"/>
        </w:rPr>
        <w:t xml:space="preserve">): </w:t>
      </w:r>
    </w:p>
    <w:p w14:paraId="2D48733D" w14:textId="1BE410A9" w:rsidR="008F1D96" w:rsidRDefault="00F66EF0" w:rsidP="000A672C">
      <w:pPr>
        <w:autoSpaceDE w:val="0"/>
        <w:autoSpaceDN w:val="0"/>
        <w:adjustRightInd w:val="0"/>
        <w:rPr>
          <w:rFonts w:ascii="Calibri" w:hAnsi="Calibri" w:cs="Arial"/>
          <w:sz w:val="24"/>
          <w:lang w:val="en-US" w:eastAsia="zh-CN"/>
        </w:rPr>
      </w:pPr>
      <w:r w:rsidRPr="0096148A">
        <w:rPr>
          <w:rFonts w:ascii="Calibri" w:hAnsi="Calibri" w:cs="Arial"/>
          <w:sz w:val="24"/>
          <w:lang w:val="en-US" w:eastAsia="zh-CN"/>
        </w:rPr>
        <w:t>Single stream pilot in HE-LTF shall be used for SU, DL and UL OFDMA, DL MU-MIMO</w:t>
      </w:r>
      <w:ins w:id="5" w:author="Yan(MSI) Zhang" w:date="2019-10-31T15:11:00Z">
        <w:r w:rsidR="00B850C8">
          <w:rPr>
            <w:rFonts w:ascii="Calibri" w:hAnsi="Calibri" w:cs="Arial"/>
            <w:sz w:val="24"/>
            <w:lang w:val="en-US" w:eastAsia="zh-CN"/>
          </w:rPr>
          <w:t>,</w:t>
        </w:r>
      </w:ins>
      <w:r w:rsidRPr="0096148A">
        <w:rPr>
          <w:rFonts w:ascii="Calibri" w:hAnsi="Calibri" w:cs="Arial"/>
          <w:sz w:val="24"/>
          <w:lang w:val="en-US" w:eastAsia="zh-CN"/>
        </w:rPr>
        <w:t xml:space="preserve"> </w:t>
      </w:r>
      <w:del w:id="6" w:author="Yan(MSI) Zhang" w:date="2019-10-31T15:10:00Z">
        <w:r w:rsidRPr="0096148A" w:rsidDel="00B850C8">
          <w:rPr>
            <w:rFonts w:ascii="Calibri" w:hAnsi="Calibri" w:cs="Arial"/>
            <w:sz w:val="24"/>
            <w:lang w:val="en-US" w:eastAsia="zh-CN"/>
          </w:rPr>
          <w:delText xml:space="preserve">and </w:delText>
        </w:r>
      </w:del>
      <w:ins w:id="7" w:author="Yan(MSI) Zhang" w:date="2019-10-31T15:11:00Z">
        <w:r w:rsidR="00B850C8">
          <w:rPr>
            <w:rFonts w:ascii="Calibri" w:hAnsi="Calibri" w:cs="Arial"/>
            <w:sz w:val="24"/>
            <w:lang w:val="en-US" w:eastAsia="zh-CN"/>
          </w:rPr>
          <w:t xml:space="preserve">partial bandwidth </w:t>
        </w:r>
      </w:ins>
      <w:r w:rsidRPr="0096148A">
        <w:rPr>
          <w:rFonts w:ascii="Calibri" w:hAnsi="Calibri" w:cs="Arial"/>
          <w:sz w:val="24"/>
          <w:lang w:val="en-US" w:eastAsia="zh-CN"/>
        </w:rPr>
        <w:t>UL MU-MIMO transmission</w:t>
      </w:r>
      <w:ins w:id="8" w:author="Yan(MSI) Zhang" w:date="2019-10-31T15:13:00Z">
        <w:r w:rsidR="00B850C8">
          <w:rPr>
            <w:rFonts w:ascii="Calibri" w:hAnsi="Calibri" w:cs="Arial"/>
            <w:sz w:val="24"/>
            <w:lang w:val="en-US" w:eastAsia="zh-CN"/>
          </w:rPr>
          <w:t xml:space="preserve">, and full </w:t>
        </w:r>
        <w:proofErr w:type="spellStart"/>
        <w:r w:rsidR="00B850C8">
          <w:rPr>
            <w:rFonts w:ascii="Calibri" w:hAnsi="Calibri" w:cs="Arial"/>
            <w:sz w:val="24"/>
            <w:lang w:val="en-US" w:eastAsia="zh-CN"/>
          </w:rPr>
          <w:t>bandwith</w:t>
        </w:r>
        <w:proofErr w:type="spellEnd"/>
        <w:r w:rsidR="00B850C8">
          <w:rPr>
            <w:rFonts w:ascii="Calibri" w:hAnsi="Calibri" w:cs="Arial"/>
            <w:sz w:val="24"/>
            <w:lang w:val="en-US" w:eastAsia="zh-CN"/>
          </w:rPr>
          <w:t xml:space="preserve"> UL MU-MIMO transmission when</w:t>
        </w:r>
      </w:ins>
      <w:r w:rsidRPr="0096148A">
        <w:rPr>
          <w:rFonts w:ascii="Calibri" w:hAnsi="Calibri" w:cs="Arial"/>
          <w:sz w:val="24"/>
          <w:lang w:val="en-US" w:eastAsia="zh-CN"/>
        </w:rPr>
        <w:t xml:space="preserve"> </w:t>
      </w:r>
      <w:del w:id="9" w:author="Yan(MSI) Zhang" w:date="2019-10-31T15:13:00Z">
        <w:r w:rsidRPr="0096148A" w:rsidDel="00B850C8">
          <w:rPr>
            <w:rFonts w:ascii="Calibri" w:hAnsi="Calibri" w:cs="Arial"/>
            <w:sz w:val="24"/>
            <w:lang w:val="en-US" w:eastAsia="zh-CN"/>
          </w:rPr>
          <w:delText xml:space="preserve">using </w:delText>
        </w:r>
      </w:del>
      <w:r w:rsidRPr="0096148A">
        <w:rPr>
          <w:rFonts w:ascii="Calibri" w:hAnsi="Calibri" w:cs="Arial"/>
          <w:sz w:val="24"/>
          <w:lang w:val="en-US" w:eastAsia="zh-CN"/>
        </w:rPr>
        <w:t xml:space="preserve">HE </w:t>
      </w:r>
      <w:del w:id="10" w:author="Yan(MSI) Zhang" w:date="2019-10-31T15:14:00Z">
        <w:r w:rsidRPr="0096148A" w:rsidDel="00B850C8">
          <w:rPr>
            <w:rFonts w:ascii="Calibri" w:hAnsi="Calibri" w:cs="Arial"/>
            <w:sz w:val="24"/>
            <w:lang w:val="en-US" w:eastAsia="zh-CN"/>
          </w:rPr>
          <w:delText xml:space="preserve">UL MU-MIMO </w:delText>
        </w:r>
      </w:del>
      <w:r w:rsidRPr="0096148A">
        <w:rPr>
          <w:rFonts w:ascii="Calibri" w:hAnsi="Calibri" w:cs="Arial"/>
          <w:sz w:val="24"/>
          <w:lang w:val="en-US" w:eastAsia="zh-CN"/>
        </w:rPr>
        <w:t>single stream pilot HE-LTF mode</w:t>
      </w:r>
      <w:ins w:id="11" w:author="Yan(MSI) Zhang" w:date="2019-10-31T15:14:00Z">
        <w:r w:rsidR="00B850C8">
          <w:rPr>
            <w:rFonts w:ascii="Calibri" w:hAnsi="Calibri" w:cs="Arial"/>
            <w:sz w:val="24"/>
            <w:lang w:val="en-US" w:eastAsia="zh-CN"/>
          </w:rPr>
          <w:t xml:space="preserve"> is </w:t>
        </w:r>
      </w:ins>
      <w:ins w:id="12" w:author="Yan(MSI) Zhang" w:date="2019-11-01T15:06:00Z">
        <w:r w:rsidR="00207B5C">
          <w:rPr>
            <w:rFonts w:ascii="Calibri" w:hAnsi="Calibri" w:cs="Arial"/>
            <w:sz w:val="24"/>
            <w:lang w:val="en-US" w:eastAsia="zh-CN"/>
          </w:rPr>
          <w:t>selected</w:t>
        </w:r>
      </w:ins>
      <w:r w:rsidRPr="0096148A">
        <w:rPr>
          <w:rFonts w:ascii="Calibri" w:hAnsi="Calibri" w:cs="Arial"/>
          <w:sz w:val="24"/>
          <w:lang w:val="en-US" w:eastAsia="zh-CN"/>
        </w:rPr>
        <w:t>.</w:t>
      </w:r>
    </w:p>
    <w:p w14:paraId="0FBBF3E0" w14:textId="3887A10E" w:rsidR="0096148A" w:rsidRDefault="0096148A" w:rsidP="000A672C">
      <w:pPr>
        <w:autoSpaceDE w:val="0"/>
        <w:autoSpaceDN w:val="0"/>
        <w:adjustRightInd w:val="0"/>
        <w:rPr>
          <w:rFonts w:ascii="Calibri" w:hAnsi="Calibri" w:cs="Arial"/>
          <w:sz w:val="24"/>
          <w:lang w:val="en-US" w:eastAsia="zh-CN"/>
        </w:rPr>
      </w:pPr>
    </w:p>
    <w:p w14:paraId="463A7745" w14:textId="77777777" w:rsidR="0096148A" w:rsidRDefault="0096148A" w:rsidP="000A6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6707A" w14:paraId="3C7DF088" w14:textId="77777777" w:rsidTr="009B6C51">
        <w:tc>
          <w:tcPr>
            <w:tcW w:w="877" w:type="dxa"/>
          </w:tcPr>
          <w:p w14:paraId="5BAC90A7" w14:textId="0FA2855B"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22072</w:t>
            </w:r>
          </w:p>
        </w:tc>
        <w:tc>
          <w:tcPr>
            <w:tcW w:w="1260" w:type="dxa"/>
          </w:tcPr>
          <w:p w14:paraId="06364D49" w14:textId="590E7247"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609.47</w:t>
            </w:r>
          </w:p>
        </w:tc>
        <w:tc>
          <w:tcPr>
            <w:tcW w:w="1260" w:type="dxa"/>
          </w:tcPr>
          <w:p w14:paraId="6C3F8B3C" w14:textId="16830395"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27.3.11.5.5</w:t>
            </w:r>
          </w:p>
        </w:tc>
        <w:tc>
          <w:tcPr>
            <w:tcW w:w="2610" w:type="dxa"/>
          </w:tcPr>
          <w:p w14:paraId="5CCD72F5" w14:textId="221B2D85" w:rsidR="0016707A" w:rsidRPr="00FF7449" w:rsidRDefault="0016707A" w:rsidP="0016707A">
            <w:pPr>
              <w:rPr>
                <w:rFonts w:ascii="Calibri" w:hAnsi="Calibri" w:cs="Arial"/>
                <w:sz w:val="24"/>
                <w:lang w:val="en-US" w:eastAsia="zh-CN"/>
              </w:rPr>
            </w:pPr>
            <w:r w:rsidRPr="003A7055">
              <w:rPr>
                <w:rFonts w:ascii="Calibri" w:hAnsi="Calibri" w:cs="Arial"/>
                <w:sz w:val="24"/>
                <w:lang w:val="en-US" w:eastAsia="zh-CN"/>
              </w:rPr>
              <w:t>The placement of NOTE after the sentence about responding to TRS control is extremely confusing. The LDPC Extra Symbol and pre-FEC padding factor for a TB-PPDU responding to TRS is hard coded in the spec, not selected by the AP</w:t>
            </w:r>
          </w:p>
        </w:tc>
        <w:tc>
          <w:tcPr>
            <w:tcW w:w="1890" w:type="dxa"/>
          </w:tcPr>
          <w:p w14:paraId="50C00C13" w14:textId="3D26D99E" w:rsidR="0016707A" w:rsidRPr="003A7055" w:rsidRDefault="0016707A" w:rsidP="0016707A">
            <w:pPr>
              <w:rPr>
                <w:rFonts w:ascii="Calibri" w:hAnsi="Calibri" w:cs="Arial"/>
                <w:sz w:val="24"/>
                <w:lang w:val="en-US" w:eastAsia="zh-CN"/>
              </w:rPr>
            </w:pPr>
            <w:r w:rsidRPr="003A7055">
              <w:rPr>
                <w:rFonts w:ascii="Calibri" w:hAnsi="Calibri" w:cs="Arial"/>
                <w:sz w:val="24"/>
                <w:lang w:val="en-US" w:eastAsia="zh-CN"/>
              </w:rPr>
              <w:t>Move the NOTE before the sentence about HE TB PPDU in response to a frame containing TRS control</w:t>
            </w:r>
          </w:p>
        </w:tc>
        <w:tc>
          <w:tcPr>
            <w:tcW w:w="2250" w:type="dxa"/>
          </w:tcPr>
          <w:p w14:paraId="1D6EE748" w14:textId="77777777" w:rsidR="0016707A" w:rsidRPr="00E214BF" w:rsidRDefault="0016707A" w:rsidP="0016707A">
            <w:pPr>
              <w:rPr>
                <w:rFonts w:ascii="Calibri" w:hAnsi="Calibri" w:cs="Arial"/>
                <w:b/>
                <w:sz w:val="24"/>
                <w:lang w:val="en-US" w:eastAsia="zh-CN"/>
              </w:rPr>
            </w:pPr>
            <w:r w:rsidRPr="00E214BF">
              <w:rPr>
                <w:rFonts w:ascii="Calibri" w:hAnsi="Calibri" w:cs="Arial"/>
                <w:b/>
                <w:sz w:val="24"/>
                <w:lang w:val="en-US" w:eastAsia="zh-CN"/>
              </w:rPr>
              <w:t>Revised.</w:t>
            </w:r>
          </w:p>
          <w:p w14:paraId="6B2D1B51" w14:textId="68B2D0A4" w:rsidR="0016707A" w:rsidRDefault="0016707A" w:rsidP="0016707A">
            <w:pPr>
              <w:rPr>
                <w:rFonts w:ascii="Calibri" w:hAnsi="Calibri" w:cs="Arial"/>
                <w:b/>
                <w:szCs w:val="22"/>
                <w:lang w:eastAsia="zh-CN"/>
              </w:rPr>
            </w:pPr>
            <w:r w:rsidRPr="00E214BF">
              <w:rPr>
                <w:rFonts w:ascii="Calibri" w:hAnsi="Calibri" w:cs="Arial"/>
                <w:sz w:val="24"/>
                <w:lang w:val="en-US" w:eastAsia="zh-CN"/>
              </w:rPr>
              <w:t>Change to as in the resolution of CID220</w:t>
            </w:r>
            <w:r w:rsidR="00067E80">
              <w:rPr>
                <w:rFonts w:ascii="Calibri" w:hAnsi="Calibri" w:cs="Arial"/>
                <w:sz w:val="24"/>
                <w:lang w:val="en-US" w:eastAsia="zh-CN"/>
              </w:rPr>
              <w:t>72</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tc>
      </w:tr>
    </w:tbl>
    <w:p w14:paraId="46815FDB" w14:textId="381ECA30" w:rsidR="000A672C" w:rsidRDefault="000A672C" w:rsidP="000A672C">
      <w:pPr>
        <w:autoSpaceDE w:val="0"/>
        <w:autoSpaceDN w:val="0"/>
        <w:adjustRightInd w:val="0"/>
        <w:rPr>
          <w:rFonts w:ascii="Calibri" w:hAnsi="Calibri" w:cs="Arial"/>
          <w:sz w:val="24"/>
          <w:lang w:val="en-US" w:eastAsia="zh-CN"/>
        </w:rPr>
      </w:pPr>
    </w:p>
    <w:p w14:paraId="762E04BB" w14:textId="1B58D87A" w:rsidR="006E192A" w:rsidRDefault="000A672C" w:rsidP="006E192A">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FA3BAF">
        <w:rPr>
          <w:sz w:val="24"/>
          <w:szCs w:val="24"/>
          <w:highlight w:val="yellow"/>
        </w:rPr>
        <w:t>5</w:t>
      </w:r>
      <w:r>
        <w:rPr>
          <w:sz w:val="24"/>
          <w:szCs w:val="24"/>
          <w:highlight w:val="yellow"/>
        </w:rPr>
        <w:t>.</w:t>
      </w:r>
      <w:r w:rsidR="00FA3BAF">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w:t>
      </w:r>
      <w:r w:rsidR="00942C26">
        <w:rPr>
          <w:i/>
          <w:sz w:val="24"/>
          <w:szCs w:val="24"/>
          <w:highlight w:val="yellow"/>
          <w:lang w:eastAsia="zh-CN"/>
        </w:rPr>
        <w:t>1</w:t>
      </w:r>
      <w:r w:rsidR="00920D8D">
        <w:rPr>
          <w:i/>
          <w:sz w:val="24"/>
          <w:szCs w:val="24"/>
          <w:highlight w:val="yellow"/>
          <w:lang w:eastAsia="zh-CN"/>
        </w:rPr>
        <w:t>.</w:t>
      </w:r>
      <w:r w:rsidR="00FA3BAF">
        <w:rPr>
          <w:i/>
          <w:sz w:val="24"/>
          <w:szCs w:val="24"/>
          <w:highlight w:val="yellow"/>
          <w:lang w:eastAsia="zh-CN"/>
        </w:rPr>
        <w:t>5.5</w:t>
      </w:r>
    </w:p>
    <w:p w14:paraId="57C465C2" w14:textId="77777777" w:rsidR="006E192A" w:rsidRDefault="006E192A" w:rsidP="000A672C">
      <w:pPr>
        <w:autoSpaceDE w:val="0"/>
        <w:autoSpaceDN w:val="0"/>
        <w:adjustRightInd w:val="0"/>
        <w:rPr>
          <w:rFonts w:ascii="Calibri" w:hAnsi="Calibri" w:cs="Arial"/>
          <w:sz w:val="24"/>
          <w:lang w:val="en-US" w:eastAsia="zh-CN"/>
        </w:rPr>
      </w:pPr>
    </w:p>
    <w:p w14:paraId="1B2EA9EE" w14:textId="2B3B6140" w:rsidR="00062CCD" w:rsidRPr="001D666A" w:rsidRDefault="000A672C" w:rsidP="00C32A11">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934B33">
        <w:rPr>
          <w:color w:val="000000"/>
          <w:highlight w:val="yellow"/>
          <w:lang w:eastAsia="zh-CN"/>
        </w:rPr>
        <w:t>6</w:t>
      </w:r>
      <w:r w:rsidR="002563BD">
        <w:rPr>
          <w:color w:val="000000"/>
          <w:highlight w:val="yellow"/>
          <w:lang w:eastAsia="zh-CN"/>
        </w:rPr>
        <w:t>09</w:t>
      </w:r>
      <w:r>
        <w:rPr>
          <w:color w:val="000000"/>
          <w:highlight w:val="yellow"/>
          <w:lang w:eastAsia="zh-CN"/>
        </w:rPr>
        <w:t>L</w:t>
      </w:r>
      <w:r w:rsidR="002563BD">
        <w:rPr>
          <w:color w:val="000000"/>
          <w:highlight w:val="yellow"/>
          <w:lang w:eastAsia="zh-CN"/>
        </w:rPr>
        <w:t>47</w:t>
      </w:r>
      <w:r w:rsidRPr="00270468">
        <w:rPr>
          <w:color w:val="000000"/>
          <w:highlight w:val="yellow"/>
          <w:lang w:eastAsia="zh-CN"/>
        </w:rPr>
        <w:t xml:space="preserve"> (CID #</w:t>
      </w:r>
      <w:r>
        <w:rPr>
          <w:color w:val="000000"/>
          <w:highlight w:val="yellow"/>
          <w:lang w:eastAsia="zh-CN"/>
        </w:rPr>
        <w:t>2</w:t>
      </w:r>
      <w:r w:rsidR="002563BD">
        <w:rPr>
          <w:color w:val="000000"/>
          <w:highlight w:val="yellow"/>
          <w:lang w:eastAsia="zh-CN"/>
        </w:rPr>
        <w:t>2072</w:t>
      </w:r>
      <w:r w:rsidRPr="00270468">
        <w:rPr>
          <w:color w:val="000000"/>
          <w:highlight w:val="yellow"/>
          <w:lang w:eastAsia="zh-CN"/>
        </w:rPr>
        <w:t xml:space="preserve">): </w:t>
      </w:r>
    </w:p>
    <w:p w14:paraId="6170B747" w14:textId="6DA56907" w:rsidR="0061619E" w:rsidDel="001E5B66" w:rsidRDefault="0061619E" w:rsidP="003C113C">
      <w:pPr>
        <w:autoSpaceDE w:val="0"/>
        <w:autoSpaceDN w:val="0"/>
        <w:adjustRightInd w:val="0"/>
        <w:rPr>
          <w:del w:id="13" w:author="Yan(MSI) Zhang" w:date="2019-10-31T15:21:00Z"/>
          <w:rFonts w:ascii="Calibri" w:hAnsi="Calibri" w:cs="Arial"/>
          <w:sz w:val="24"/>
          <w:lang w:val="en-US" w:eastAsia="zh-CN"/>
        </w:rPr>
      </w:pPr>
      <w:del w:id="14" w:author="Yan(MSI) Zhang" w:date="2019-10-31T15:21:00Z">
        <w:r w:rsidRPr="0061619E" w:rsidDel="001E5B66">
          <w:rPr>
            <w:rFonts w:ascii="Calibri" w:hAnsi="Calibri" w:cs="Arial"/>
            <w:sz w:val="24"/>
            <w:lang w:val="en-US" w:eastAsia="zh-CN"/>
          </w:rPr>
          <w:delText xml:space="preserve">For an HE TB PPDU sent in response to a frame containing a TRS Control subfield, the parameters used to derive the common values TPE and NSYM are described in 26.5.2.3.4 (TXVECTOR parameters for HE TB PPDU response to TRS Control subfield). </w:delText>
        </w:r>
      </w:del>
    </w:p>
    <w:p w14:paraId="043A686E" w14:textId="3441F56A" w:rsidR="001D666A" w:rsidRDefault="0061619E" w:rsidP="003C113C">
      <w:pPr>
        <w:autoSpaceDE w:val="0"/>
        <w:autoSpaceDN w:val="0"/>
        <w:adjustRightInd w:val="0"/>
        <w:rPr>
          <w:rFonts w:ascii="Calibri" w:hAnsi="Calibri" w:cs="Arial"/>
          <w:sz w:val="24"/>
          <w:lang w:val="en-US" w:eastAsia="zh-CN"/>
        </w:rPr>
      </w:pPr>
      <w:r w:rsidRPr="0061619E">
        <w:rPr>
          <w:rFonts w:ascii="Calibri" w:hAnsi="Calibri" w:cs="Arial"/>
          <w:sz w:val="24"/>
          <w:lang w:val="en-US" w:eastAsia="zh-CN"/>
        </w:rPr>
        <w:t>NOTE—The AP might select any value for the pre-FEC padding factor and LDPC Extra Symbol Segment fields for the solicited HE TB PPDU regardless of the respective values derived from the calculations described in the BCC or LDPC encoding process.</w:t>
      </w:r>
    </w:p>
    <w:p w14:paraId="0EAC8B0A" w14:textId="77777777" w:rsidR="001E5B66" w:rsidRDefault="001E5B66" w:rsidP="001E5B66">
      <w:pPr>
        <w:autoSpaceDE w:val="0"/>
        <w:autoSpaceDN w:val="0"/>
        <w:adjustRightInd w:val="0"/>
        <w:rPr>
          <w:ins w:id="15" w:author="Yan(MSI) Zhang" w:date="2019-10-31T15:21:00Z"/>
          <w:rFonts w:ascii="Calibri" w:hAnsi="Calibri" w:cs="Arial"/>
          <w:sz w:val="24"/>
          <w:lang w:val="en-US" w:eastAsia="zh-CN"/>
        </w:rPr>
      </w:pPr>
      <w:ins w:id="16" w:author="Yan(MSI) Zhang" w:date="2019-10-31T15:21:00Z">
        <w:r w:rsidRPr="0061619E">
          <w:rPr>
            <w:rFonts w:ascii="Calibri" w:hAnsi="Calibri" w:cs="Arial"/>
            <w:sz w:val="24"/>
            <w:lang w:val="en-US" w:eastAsia="zh-CN"/>
          </w:rPr>
          <w:lastRenderedPageBreak/>
          <w:t xml:space="preserve">For an HE TB PPDU sent in response to a frame containing a TRS Control subfield, the parameters used to derive the common values TPE and NSYM are described in 26.5.2.3.4 (TXVECTOR parameters for HE TB PPDU response to TRS Control subfield). </w:t>
        </w:r>
      </w:ins>
    </w:p>
    <w:p w14:paraId="692918E8" w14:textId="68AD5B96" w:rsidR="009D7657" w:rsidRDefault="009D7657" w:rsidP="003C113C">
      <w:pPr>
        <w:autoSpaceDE w:val="0"/>
        <w:autoSpaceDN w:val="0"/>
        <w:adjustRightInd w:val="0"/>
        <w:rPr>
          <w:rFonts w:ascii="Calibri" w:hAnsi="Calibri" w:cs="Arial"/>
          <w:sz w:val="24"/>
          <w:lang w:val="en-US" w:eastAsia="zh-CN"/>
        </w:rPr>
      </w:pPr>
    </w:p>
    <w:p w14:paraId="4CB7403B" w14:textId="77777777" w:rsidR="009D7657" w:rsidRPr="0061619E" w:rsidRDefault="009D7657" w:rsidP="009D7657">
      <w:pPr>
        <w:autoSpaceDE w:val="0"/>
        <w:autoSpaceDN w:val="0"/>
        <w:adjustRightInd w:val="0"/>
        <w:rPr>
          <w:rFonts w:ascii="Calibri" w:hAnsi="Calibri" w:cs="Arial"/>
          <w:sz w:val="24"/>
          <w:lang w:val="en-US" w:eastAsia="zh-CN"/>
        </w:rPr>
      </w:pPr>
    </w:p>
    <w:p w14:paraId="2D280102" w14:textId="77777777" w:rsidR="009D7657" w:rsidRDefault="009D7657" w:rsidP="009D765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62ED6" w14:paraId="3FC52FD9" w14:textId="77777777" w:rsidTr="00986C92">
        <w:tc>
          <w:tcPr>
            <w:tcW w:w="877" w:type="dxa"/>
          </w:tcPr>
          <w:p w14:paraId="72BB80F1" w14:textId="77ECA900"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22450</w:t>
            </w:r>
          </w:p>
        </w:tc>
        <w:tc>
          <w:tcPr>
            <w:tcW w:w="1260" w:type="dxa"/>
          </w:tcPr>
          <w:p w14:paraId="1E4E87E0" w14:textId="5471D880"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609.29</w:t>
            </w:r>
          </w:p>
        </w:tc>
        <w:tc>
          <w:tcPr>
            <w:tcW w:w="1260" w:type="dxa"/>
          </w:tcPr>
          <w:p w14:paraId="45BF6CA0" w14:textId="39E3EE7A"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27.3.11.5.5</w:t>
            </w:r>
          </w:p>
        </w:tc>
        <w:tc>
          <w:tcPr>
            <w:tcW w:w="2610" w:type="dxa"/>
          </w:tcPr>
          <w:p w14:paraId="1643070E" w14:textId="75375D51" w:rsidR="00F62ED6" w:rsidRPr="00FF7449" w:rsidRDefault="00F62ED6" w:rsidP="00F62ED6">
            <w:pPr>
              <w:rPr>
                <w:rFonts w:ascii="Calibri" w:hAnsi="Calibri" w:cs="Arial"/>
                <w:sz w:val="24"/>
                <w:lang w:val="en-US" w:eastAsia="zh-CN"/>
              </w:rPr>
            </w:pPr>
            <w:r w:rsidRPr="005779B9">
              <w:rPr>
                <w:rFonts w:ascii="Calibri" w:hAnsi="Calibri" w:cs="Arial"/>
                <w:sz w:val="24"/>
                <w:lang w:val="en-US" w:eastAsia="zh-CN"/>
              </w:rPr>
              <w:t xml:space="preserve">It seems missing "u" of the </w:t>
            </w:r>
            <w:proofErr w:type="gramStart"/>
            <w:r w:rsidRPr="005779B9">
              <w:rPr>
                <w:rFonts w:ascii="Calibri" w:hAnsi="Calibri" w:cs="Arial"/>
                <w:sz w:val="24"/>
                <w:lang w:val="en-US" w:eastAsia="zh-CN"/>
              </w:rPr>
              <w:t>left hand</w:t>
            </w:r>
            <w:proofErr w:type="gramEnd"/>
            <w:r w:rsidRPr="005779B9">
              <w:rPr>
                <w:rFonts w:ascii="Calibri" w:hAnsi="Calibri" w:cs="Arial"/>
                <w:sz w:val="24"/>
                <w:lang w:val="en-US" w:eastAsia="zh-CN"/>
              </w:rPr>
              <w:t xml:space="preserve"> side of equations of 27-88 and 27-89.</w:t>
            </w:r>
          </w:p>
        </w:tc>
        <w:tc>
          <w:tcPr>
            <w:tcW w:w="1890" w:type="dxa"/>
          </w:tcPr>
          <w:p w14:paraId="247268B9" w14:textId="79B38CFE" w:rsidR="00F62ED6" w:rsidRPr="005779B9" w:rsidRDefault="00F62ED6" w:rsidP="00F62ED6">
            <w:pPr>
              <w:rPr>
                <w:rFonts w:ascii="Calibri" w:hAnsi="Calibri" w:cs="Arial"/>
                <w:sz w:val="24"/>
                <w:lang w:val="en-US" w:eastAsia="zh-CN"/>
              </w:rPr>
            </w:pPr>
            <w:r w:rsidRPr="005779B9">
              <w:rPr>
                <w:rFonts w:ascii="Calibri" w:hAnsi="Calibri" w:cs="Arial"/>
                <w:sz w:val="24"/>
                <w:lang w:val="en-US" w:eastAsia="zh-CN"/>
              </w:rPr>
              <w:t>Fix it if agreed.</w:t>
            </w:r>
          </w:p>
        </w:tc>
        <w:tc>
          <w:tcPr>
            <w:tcW w:w="2250" w:type="dxa"/>
          </w:tcPr>
          <w:p w14:paraId="19043B78" w14:textId="77777777" w:rsidR="008A4BA5" w:rsidRPr="00E214BF" w:rsidRDefault="008A4BA5" w:rsidP="008A4BA5">
            <w:pPr>
              <w:rPr>
                <w:rFonts w:ascii="Calibri" w:hAnsi="Calibri" w:cs="Arial"/>
                <w:b/>
                <w:sz w:val="24"/>
                <w:lang w:val="en-US" w:eastAsia="zh-CN"/>
              </w:rPr>
            </w:pPr>
            <w:r w:rsidRPr="00E214BF">
              <w:rPr>
                <w:rFonts w:ascii="Calibri" w:hAnsi="Calibri" w:cs="Arial"/>
                <w:b/>
                <w:sz w:val="24"/>
                <w:lang w:val="en-US" w:eastAsia="zh-CN"/>
              </w:rPr>
              <w:t>Revised.</w:t>
            </w:r>
          </w:p>
          <w:p w14:paraId="124CB602" w14:textId="726AAEE8" w:rsidR="00F62ED6" w:rsidRDefault="008A4BA5" w:rsidP="008A4BA5">
            <w:pPr>
              <w:rPr>
                <w:rFonts w:ascii="Arial" w:hAnsi="Arial" w:cs="Arial"/>
                <w:sz w:val="20"/>
                <w:lang w:eastAsia="zh-CN"/>
              </w:rPr>
            </w:pPr>
            <w:r w:rsidRPr="00E214BF">
              <w:rPr>
                <w:rFonts w:ascii="Calibri" w:hAnsi="Calibri" w:cs="Arial"/>
                <w:sz w:val="24"/>
                <w:lang w:val="en-US" w:eastAsia="zh-CN"/>
              </w:rPr>
              <w:t>Change to as in the resolution of CID22</w:t>
            </w:r>
            <w:r w:rsidR="00102A07">
              <w:rPr>
                <w:rFonts w:ascii="Calibri" w:hAnsi="Calibri" w:cs="Arial"/>
                <w:sz w:val="24"/>
                <w:lang w:val="en-US" w:eastAsia="zh-CN"/>
              </w:rPr>
              <w:t>450</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p w14:paraId="27AD55E6" w14:textId="0C91DADF" w:rsidR="00F62ED6" w:rsidRDefault="00F62ED6" w:rsidP="00F62ED6">
            <w:pPr>
              <w:rPr>
                <w:rFonts w:ascii="Calibri" w:hAnsi="Calibri" w:cs="Arial"/>
                <w:b/>
                <w:szCs w:val="22"/>
                <w:lang w:eastAsia="zh-CN"/>
              </w:rPr>
            </w:pPr>
            <w:r w:rsidRPr="00A66BB8">
              <w:rPr>
                <w:rFonts w:ascii="Calibri" w:hAnsi="Calibri" w:cs="Arial"/>
                <w:szCs w:val="22"/>
                <w:lang w:eastAsia="zh-CN"/>
              </w:rPr>
              <w:t xml:space="preserve"> </w:t>
            </w:r>
          </w:p>
        </w:tc>
      </w:tr>
    </w:tbl>
    <w:p w14:paraId="0AC962C4" w14:textId="77777777" w:rsidR="009D7657" w:rsidRDefault="009D7657" w:rsidP="009D7657">
      <w:pPr>
        <w:autoSpaceDE w:val="0"/>
        <w:autoSpaceDN w:val="0"/>
        <w:adjustRightInd w:val="0"/>
        <w:rPr>
          <w:rFonts w:ascii="Calibri" w:hAnsi="Calibri" w:cs="Arial"/>
          <w:sz w:val="24"/>
          <w:lang w:val="en-US" w:eastAsia="zh-CN"/>
        </w:rPr>
      </w:pPr>
    </w:p>
    <w:p w14:paraId="76D427EE" w14:textId="36195DBA" w:rsidR="00A569BB" w:rsidRDefault="00A569BB" w:rsidP="00A569B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715457">
        <w:rPr>
          <w:sz w:val="24"/>
          <w:szCs w:val="24"/>
          <w:highlight w:val="yellow"/>
        </w:rPr>
        <w:t>5.0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715457">
        <w:rPr>
          <w:i/>
          <w:sz w:val="24"/>
          <w:szCs w:val="24"/>
          <w:highlight w:val="yellow"/>
          <w:lang w:eastAsia="zh-CN"/>
        </w:rPr>
        <w:t>7</w:t>
      </w:r>
      <w:r>
        <w:rPr>
          <w:i/>
          <w:sz w:val="24"/>
          <w:szCs w:val="24"/>
          <w:highlight w:val="yellow"/>
          <w:lang w:eastAsia="zh-CN"/>
        </w:rPr>
        <w:t>.</w:t>
      </w:r>
      <w:r w:rsidR="00715457">
        <w:rPr>
          <w:i/>
          <w:sz w:val="24"/>
          <w:szCs w:val="24"/>
          <w:highlight w:val="yellow"/>
          <w:lang w:eastAsia="zh-CN"/>
        </w:rPr>
        <w:t>3.11.5.5</w:t>
      </w:r>
    </w:p>
    <w:p w14:paraId="440CDC56" w14:textId="77777777" w:rsidR="00A569BB" w:rsidRDefault="00A569BB" w:rsidP="00A569BB">
      <w:pPr>
        <w:autoSpaceDE w:val="0"/>
        <w:autoSpaceDN w:val="0"/>
        <w:adjustRightInd w:val="0"/>
        <w:rPr>
          <w:rFonts w:ascii="Calibri" w:hAnsi="Calibri" w:cs="Arial"/>
          <w:sz w:val="24"/>
          <w:lang w:val="en-US" w:eastAsia="zh-CN"/>
        </w:rPr>
      </w:pPr>
    </w:p>
    <w:p w14:paraId="3C6D9800" w14:textId="3C0126FA" w:rsidR="00A569BB" w:rsidRPr="001D666A" w:rsidRDefault="00A569BB" w:rsidP="00A569B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715457">
        <w:rPr>
          <w:color w:val="000000"/>
          <w:highlight w:val="yellow"/>
          <w:lang w:eastAsia="zh-CN"/>
        </w:rPr>
        <w:t>609</w:t>
      </w:r>
      <w:r>
        <w:rPr>
          <w:color w:val="000000"/>
          <w:highlight w:val="yellow"/>
          <w:lang w:eastAsia="zh-CN"/>
        </w:rPr>
        <w:t>L</w:t>
      </w:r>
      <w:r w:rsidR="00715457">
        <w:rPr>
          <w:color w:val="000000"/>
          <w:highlight w:val="yellow"/>
          <w:lang w:eastAsia="zh-CN"/>
        </w:rPr>
        <w:t>29</w:t>
      </w:r>
      <w:r w:rsidRPr="00270468">
        <w:rPr>
          <w:color w:val="000000"/>
          <w:highlight w:val="yellow"/>
          <w:lang w:eastAsia="zh-CN"/>
        </w:rPr>
        <w:t xml:space="preserve"> (CID #</w:t>
      </w:r>
      <w:r>
        <w:rPr>
          <w:color w:val="000000"/>
          <w:highlight w:val="yellow"/>
          <w:lang w:eastAsia="zh-CN"/>
        </w:rPr>
        <w:t>2</w:t>
      </w:r>
      <w:r w:rsidR="00D072F4">
        <w:rPr>
          <w:color w:val="000000"/>
          <w:highlight w:val="yellow"/>
          <w:lang w:eastAsia="zh-CN"/>
        </w:rPr>
        <w:t>2450</w:t>
      </w:r>
      <w:r w:rsidRPr="00270468">
        <w:rPr>
          <w:color w:val="000000"/>
          <w:highlight w:val="yellow"/>
          <w:lang w:eastAsia="zh-CN"/>
        </w:rPr>
        <w:t xml:space="preserve">): </w:t>
      </w:r>
    </w:p>
    <w:p w14:paraId="0711BEFE" w14:textId="77777777" w:rsidR="00A569BB" w:rsidRDefault="00A569BB" w:rsidP="003C113C">
      <w:pPr>
        <w:autoSpaceDE w:val="0"/>
        <w:autoSpaceDN w:val="0"/>
        <w:adjustRightInd w:val="0"/>
        <w:rPr>
          <w:rFonts w:ascii="Calibri" w:hAnsi="Calibri" w:cs="Arial"/>
          <w:szCs w:val="22"/>
          <w:lang w:eastAsia="zh-CN"/>
        </w:rPr>
      </w:pPr>
    </w:p>
    <w:p w14:paraId="0C1A5A24" w14:textId="051EFE3B" w:rsidR="00EF0635" w:rsidRPr="00CA1D69" w:rsidDel="00644731" w:rsidRDefault="00EF0635" w:rsidP="00EF0635">
      <w:pPr>
        <w:rPr>
          <w:del w:id="17" w:author="Yan(MSI) Zhang" w:date="2019-10-31T15:42:00Z"/>
          <w:rFonts w:eastAsiaTheme="minorEastAsia"/>
        </w:rPr>
      </w:pPr>
      <m:oMath>
        <m:sSub>
          <m:sSubPr>
            <m:ctrlPr>
              <w:del w:id="18" w:author="Yan(MSI) Zhang" w:date="2019-10-31T15:42:00Z">
                <w:rPr>
                  <w:rFonts w:ascii="Cambria Math" w:eastAsiaTheme="minorHAnsi" w:hAnsi="Cambria Math" w:cs="Calibri"/>
                  <w:i/>
                  <w:szCs w:val="22"/>
                  <w:lang w:val="en-US"/>
                </w:rPr>
              </w:del>
            </m:ctrlPr>
          </m:sSubPr>
          <m:e>
            <m:r>
              <w:del w:id="19" w:author="Yan(MSI) Zhang" w:date="2019-10-31T15:42:00Z">
                <w:rPr>
                  <w:rFonts w:ascii="Cambria Math" w:hAnsi="Cambria Math"/>
                </w:rPr>
                <m:t>N</m:t>
              </w:del>
            </m:r>
          </m:e>
          <m:sub>
            <m:r>
              <w:del w:id="20" w:author="Yan(MSI) Zhang" w:date="2019-10-31T15:42:00Z">
                <w:rPr>
                  <w:rFonts w:ascii="Cambria Math" w:hAnsi="Cambria Math"/>
                </w:rPr>
                <m:t>PAD,Pre-FEC,MAC</m:t>
              </w:del>
            </m:r>
          </m:sub>
        </m:sSub>
        <m:r>
          <w:del w:id="21" w:author="Yan(MSI) Zhang" w:date="2019-10-31T15:42:00Z">
            <w:rPr>
              <w:rFonts w:ascii="Cambria Math" w:hAnsi="Cambria Math"/>
            </w:rPr>
            <m:t>=8∙</m:t>
          </w:del>
        </m:r>
        <m:d>
          <m:dPr>
            <m:begChr m:val="⌊"/>
            <m:endChr m:val="⌋"/>
            <m:ctrlPr>
              <w:del w:id="22" w:author="Yan(MSI) Zhang" w:date="2019-10-31T15:42:00Z">
                <w:rPr>
                  <w:rFonts w:ascii="Cambria Math" w:hAnsi="Cambria Math"/>
                  <w:i/>
                </w:rPr>
              </w:del>
            </m:ctrlPr>
          </m:dPr>
          <m:e>
            <m:f>
              <m:fPr>
                <m:ctrlPr>
                  <w:del w:id="23" w:author="Yan(MSI) Zhang" w:date="2019-10-31T15:42:00Z">
                    <w:rPr>
                      <w:rFonts w:ascii="Cambria Math" w:eastAsiaTheme="minorHAnsi" w:hAnsi="Cambria Math" w:cs="Calibri"/>
                      <w:i/>
                      <w:szCs w:val="22"/>
                      <w:lang w:val="en-US"/>
                    </w:rPr>
                  </w:del>
                </m:ctrlPr>
              </m:fPr>
              <m:num>
                <m:sSub>
                  <m:sSubPr>
                    <m:ctrlPr>
                      <w:del w:id="24" w:author="Yan(MSI) Zhang" w:date="2019-10-31T15:42:00Z">
                        <w:rPr>
                          <w:rFonts w:ascii="Cambria Math" w:eastAsiaTheme="minorHAnsi" w:hAnsi="Cambria Math" w:cs="Calibri"/>
                          <w:i/>
                          <w:szCs w:val="22"/>
                          <w:lang w:val="en-US"/>
                        </w:rPr>
                      </w:del>
                    </m:ctrlPr>
                  </m:sSubPr>
                  <m:e>
                    <m:r>
                      <w:del w:id="25" w:author="Yan(MSI) Zhang" w:date="2019-10-31T15:42:00Z">
                        <w:rPr>
                          <w:rFonts w:ascii="Cambria Math" w:hAnsi="Cambria Math"/>
                        </w:rPr>
                        <m:t>N</m:t>
                      </w:del>
                    </m:r>
                  </m:e>
                  <m:sub>
                    <m:r>
                      <w:del w:id="26" w:author="Yan(MSI) Zhang" w:date="2019-10-31T15:42:00Z">
                        <w:rPr>
                          <w:rFonts w:ascii="Cambria Math" w:hAnsi="Cambria Math"/>
                        </w:rPr>
                        <m:t>PAD,Pre-FEC,u</m:t>
                      </w:del>
                    </m:r>
                  </m:sub>
                </m:sSub>
              </m:num>
              <m:den>
                <m:r>
                  <w:del w:id="27" w:author="Yan(MSI) Zhang" w:date="2019-10-31T15:42:00Z">
                    <w:rPr>
                      <w:rFonts w:ascii="Cambria Math" w:hAnsi="Cambria Math"/>
                    </w:rPr>
                    <m:t>8</m:t>
                  </w:del>
                </m:r>
              </m:den>
            </m:f>
          </m:e>
        </m:d>
      </m:oMath>
      <w:del w:id="28" w:author="Yan(MSI) Zhang" w:date="2019-10-31T15:42:00Z">
        <w:r w:rsidR="004B3A10" w:rsidDel="00644731">
          <w:rPr>
            <w:rFonts w:eastAsiaTheme="minorEastAsia"/>
          </w:rPr>
          <w:delText xml:space="preserve">     (28-88)</w:delText>
        </w:r>
      </w:del>
    </w:p>
    <w:p w14:paraId="6A00BBB7" w14:textId="0EE5DE7B" w:rsidR="00EF0635" w:rsidDel="00644731" w:rsidRDefault="00EF0635" w:rsidP="00EF0635">
      <w:pPr>
        <w:rPr>
          <w:del w:id="29" w:author="Yan(MSI) Zhang" w:date="2019-10-31T15:42:00Z"/>
        </w:rPr>
      </w:pPr>
      <m:oMath>
        <m:sSub>
          <m:sSubPr>
            <m:ctrlPr>
              <w:del w:id="30" w:author="Yan(MSI) Zhang" w:date="2019-10-31T15:42:00Z">
                <w:rPr>
                  <w:rFonts w:ascii="Cambria Math" w:eastAsiaTheme="minorHAnsi" w:hAnsi="Cambria Math" w:cs="Calibri"/>
                  <w:i/>
                  <w:szCs w:val="22"/>
                  <w:lang w:val="en-US"/>
                </w:rPr>
              </w:del>
            </m:ctrlPr>
          </m:sSubPr>
          <m:e>
            <m:r>
              <w:del w:id="31" w:author="Yan(MSI) Zhang" w:date="2019-10-31T15:42:00Z">
                <w:rPr>
                  <w:rFonts w:ascii="Cambria Math" w:hAnsi="Cambria Math"/>
                </w:rPr>
                <m:t>N</m:t>
              </w:del>
            </m:r>
          </m:e>
          <m:sub>
            <m:r>
              <w:del w:id="32" w:author="Yan(MSI) Zhang" w:date="2019-10-31T15:42:00Z">
                <w:rPr>
                  <w:rFonts w:ascii="Cambria Math" w:hAnsi="Cambria Math"/>
                </w:rPr>
                <m:t>PAD,Pre-FEC,</m:t>
              </w:del>
            </m:r>
            <m:r>
              <w:del w:id="33" w:author="Yan(MSI) Zhang" w:date="2019-10-31T15:42:00Z">
                <w:rPr>
                  <w:rFonts w:ascii="Cambria Math" w:hAnsi="Cambria Math"/>
                </w:rPr>
                <m:t>PHY</m:t>
              </w:del>
            </m:r>
          </m:sub>
        </m:sSub>
        <m:r>
          <w:del w:id="34" w:author="Yan(MSI) Zhang" w:date="2019-10-31T15:42:00Z">
            <w:rPr>
              <w:rFonts w:ascii="Cambria Math" w:hAnsi="Cambria Math"/>
            </w:rPr>
            <m:t>=</m:t>
          </w:del>
        </m:r>
        <m:sSub>
          <m:sSubPr>
            <m:ctrlPr>
              <w:del w:id="35" w:author="Yan(MSI) Zhang" w:date="2019-10-31T15:42:00Z">
                <w:rPr>
                  <w:rFonts w:ascii="Cambria Math" w:eastAsiaTheme="minorHAnsi" w:hAnsi="Cambria Math" w:cs="Calibri"/>
                  <w:i/>
                  <w:szCs w:val="22"/>
                  <w:lang w:val="en-US"/>
                </w:rPr>
              </w:del>
            </m:ctrlPr>
          </m:sSubPr>
          <m:e>
            <m:r>
              <w:del w:id="36" w:author="Yan(MSI) Zhang" w:date="2019-10-31T15:42:00Z">
                <w:rPr>
                  <w:rFonts w:ascii="Cambria Math" w:hAnsi="Cambria Math"/>
                </w:rPr>
                <m:t>N</m:t>
              </w:del>
            </m:r>
          </m:e>
          <m:sub>
            <m:r>
              <w:del w:id="37" w:author="Yan(MSI) Zhang" w:date="2019-10-31T15:42:00Z">
                <w:rPr>
                  <w:rFonts w:ascii="Cambria Math" w:hAnsi="Cambria Math"/>
                </w:rPr>
                <m:t>PAD,Pre-FEC,u</m:t>
              </w:del>
            </m:r>
          </m:sub>
        </m:sSub>
        <m:r>
          <w:del w:id="38" w:author="Yan(MSI) Zhang" w:date="2019-10-31T15:42:00Z">
            <w:rPr>
              <w:rFonts w:ascii="Cambria Math" w:hAnsi="Cambria Math"/>
            </w:rPr>
            <m:t>mod8</m:t>
          </w:del>
        </m:r>
      </m:oMath>
      <w:del w:id="39" w:author="Yan(MSI) Zhang" w:date="2019-10-31T15:42:00Z">
        <w:r w:rsidR="004B3A10" w:rsidDel="00644731">
          <w:delText xml:space="preserve">  (28-89)</w:delText>
        </w:r>
      </w:del>
    </w:p>
    <w:p w14:paraId="69290201" w14:textId="30264981" w:rsidR="00644731" w:rsidRPr="00CA1D69" w:rsidRDefault="00644731" w:rsidP="00644731">
      <w:pPr>
        <w:rPr>
          <w:ins w:id="40" w:author="Yan(MSI) Zhang" w:date="2019-10-31T15:41:00Z"/>
          <w:rFonts w:eastAsiaTheme="minorEastAsia"/>
        </w:rPr>
      </w:pPr>
      <m:oMath>
        <m:sSub>
          <m:sSubPr>
            <m:ctrlPr>
              <w:ins w:id="41" w:author="Yan(MSI) Zhang" w:date="2019-10-31T15:41:00Z">
                <w:rPr>
                  <w:rFonts w:ascii="Cambria Math" w:eastAsiaTheme="minorHAnsi" w:hAnsi="Cambria Math" w:cs="Calibri"/>
                  <w:i/>
                  <w:szCs w:val="22"/>
                  <w:lang w:val="en-US"/>
                </w:rPr>
              </w:ins>
            </m:ctrlPr>
          </m:sSubPr>
          <m:e>
            <m:r>
              <w:ins w:id="42" w:author="Yan(MSI) Zhang" w:date="2019-10-31T15:41:00Z">
                <w:rPr>
                  <w:rFonts w:ascii="Cambria Math" w:hAnsi="Cambria Math"/>
                </w:rPr>
                <m:t>N</m:t>
              </w:ins>
            </m:r>
          </m:e>
          <m:sub>
            <m:r>
              <w:ins w:id="43" w:author="Yan(MSI) Zhang" w:date="2019-10-31T15:41:00Z">
                <w:rPr>
                  <w:rFonts w:ascii="Cambria Math" w:hAnsi="Cambria Math"/>
                </w:rPr>
                <m:t>PAD,Pre-FEC,MAC,u</m:t>
              </w:ins>
            </m:r>
          </m:sub>
        </m:sSub>
        <m:r>
          <w:ins w:id="44" w:author="Yan(MSI) Zhang" w:date="2019-10-31T15:41:00Z">
            <w:rPr>
              <w:rFonts w:ascii="Cambria Math" w:hAnsi="Cambria Math"/>
            </w:rPr>
            <m:t>=8∙</m:t>
          </w:ins>
        </m:r>
        <m:d>
          <m:dPr>
            <m:begChr m:val="⌊"/>
            <m:endChr m:val="⌋"/>
            <m:ctrlPr>
              <w:ins w:id="45" w:author="Yan(MSI) Zhang" w:date="2019-10-31T15:41:00Z">
                <w:rPr>
                  <w:rFonts w:ascii="Cambria Math" w:hAnsi="Cambria Math"/>
                  <w:i/>
                </w:rPr>
              </w:ins>
            </m:ctrlPr>
          </m:dPr>
          <m:e>
            <m:f>
              <m:fPr>
                <m:ctrlPr>
                  <w:ins w:id="46" w:author="Yan(MSI) Zhang" w:date="2019-10-31T15:41:00Z">
                    <w:rPr>
                      <w:rFonts w:ascii="Cambria Math" w:eastAsiaTheme="minorHAnsi" w:hAnsi="Cambria Math" w:cs="Calibri"/>
                      <w:i/>
                      <w:szCs w:val="22"/>
                      <w:lang w:val="en-US"/>
                    </w:rPr>
                  </w:ins>
                </m:ctrlPr>
              </m:fPr>
              <m:num>
                <m:sSub>
                  <m:sSubPr>
                    <m:ctrlPr>
                      <w:ins w:id="47" w:author="Yan(MSI) Zhang" w:date="2019-10-31T15:41:00Z">
                        <w:rPr>
                          <w:rFonts w:ascii="Cambria Math" w:eastAsiaTheme="minorHAnsi" w:hAnsi="Cambria Math" w:cs="Calibri"/>
                          <w:i/>
                          <w:szCs w:val="22"/>
                          <w:lang w:val="en-US"/>
                        </w:rPr>
                      </w:ins>
                    </m:ctrlPr>
                  </m:sSubPr>
                  <m:e>
                    <m:r>
                      <w:ins w:id="48" w:author="Yan(MSI) Zhang" w:date="2019-10-31T15:41:00Z">
                        <w:rPr>
                          <w:rFonts w:ascii="Cambria Math" w:hAnsi="Cambria Math"/>
                        </w:rPr>
                        <m:t>N</m:t>
                      </w:ins>
                    </m:r>
                  </m:e>
                  <m:sub>
                    <m:r>
                      <w:ins w:id="49" w:author="Yan(MSI) Zhang" w:date="2019-10-31T15:41:00Z">
                        <w:rPr>
                          <w:rFonts w:ascii="Cambria Math" w:hAnsi="Cambria Math"/>
                        </w:rPr>
                        <m:t>PAD,Pre-FEC,u</m:t>
                      </w:ins>
                    </m:r>
                  </m:sub>
                </m:sSub>
              </m:num>
              <m:den>
                <m:r>
                  <w:ins w:id="50" w:author="Yan(MSI) Zhang" w:date="2019-10-31T15:41:00Z">
                    <w:rPr>
                      <w:rFonts w:ascii="Cambria Math" w:hAnsi="Cambria Math"/>
                    </w:rPr>
                    <m:t>8</m:t>
                  </w:ins>
                </m:r>
              </m:den>
            </m:f>
          </m:e>
        </m:d>
      </m:oMath>
      <w:ins w:id="51" w:author="Yan(MSI) Zhang" w:date="2019-10-31T15:41:00Z">
        <w:r>
          <w:rPr>
            <w:rFonts w:eastAsiaTheme="minorEastAsia"/>
          </w:rPr>
          <w:t xml:space="preserve">     (28-88)</w:t>
        </w:r>
      </w:ins>
    </w:p>
    <w:p w14:paraId="653EC776" w14:textId="019F4723" w:rsidR="00644731" w:rsidRDefault="00644731" w:rsidP="00644731">
      <w:pPr>
        <w:rPr>
          <w:ins w:id="52" w:author="Yan(MSI) Zhang" w:date="2019-10-31T15:41:00Z"/>
        </w:rPr>
      </w:pPr>
      <m:oMath>
        <m:sSub>
          <m:sSubPr>
            <m:ctrlPr>
              <w:ins w:id="53" w:author="Yan(MSI) Zhang" w:date="2019-10-31T15:41:00Z">
                <w:rPr>
                  <w:rFonts w:ascii="Cambria Math" w:eastAsiaTheme="minorHAnsi" w:hAnsi="Cambria Math" w:cs="Calibri"/>
                  <w:i/>
                  <w:szCs w:val="22"/>
                  <w:lang w:val="en-US"/>
                </w:rPr>
              </w:ins>
            </m:ctrlPr>
          </m:sSubPr>
          <m:e>
            <m:r>
              <w:ins w:id="54" w:author="Yan(MSI) Zhang" w:date="2019-10-31T15:41:00Z">
                <w:rPr>
                  <w:rFonts w:ascii="Cambria Math" w:hAnsi="Cambria Math"/>
                </w:rPr>
                <m:t>N</m:t>
              </w:ins>
            </m:r>
          </m:e>
          <m:sub>
            <m:r>
              <w:ins w:id="55" w:author="Yan(MSI) Zhang" w:date="2019-10-31T15:41:00Z">
                <w:rPr>
                  <w:rFonts w:ascii="Cambria Math" w:hAnsi="Cambria Math"/>
                </w:rPr>
                <m:t>PAD,Pre-FEC,</m:t>
              </w:ins>
            </m:r>
            <m:r>
              <w:ins w:id="56" w:author="Yan(MSI) Zhang" w:date="2019-10-31T15:42:00Z">
                <w:rPr>
                  <w:rFonts w:ascii="Cambria Math" w:hAnsi="Cambria Math"/>
                </w:rPr>
                <m:t>PHY,u</m:t>
              </w:ins>
            </m:r>
          </m:sub>
        </m:sSub>
        <m:r>
          <w:ins w:id="57" w:author="Yan(MSI) Zhang" w:date="2019-10-31T15:41:00Z">
            <w:rPr>
              <w:rFonts w:ascii="Cambria Math" w:hAnsi="Cambria Math"/>
            </w:rPr>
            <m:t>=</m:t>
          </w:ins>
        </m:r>
        <m:sSub>
          <m:sSubPr>
            <m:ctrlPr>
              <w:ins w:id="58" w:author="Yan(MSI) Zhang" w:date="2019-10-31T15:41:00Z">
                <w:rPr>
                  <w:rFonts w:ascii="Cambria Math" w:eastAsiaTheme="minorHAnsi" w:hAnsi="Cambria Math" w:cs="Calibri"/>
                  <w:i/>
                  <w:szCs w:val="22"/>
                  <w:lang w:val="en-US"/>
                </w:rPr>
              </w:ins>
            </m:ctrlPr>
          </m:sSubPr>
          <m:e>
            <m:r>
              <w:ins w:id="59" w:author="Yan(MSI) Zhang" w:date="2019-10-31T15:41:00Z">
                <w:rPr>
                  <w:rFonts w:ascii="Cambria Math" w:hAnsi="Cambria Math"/>
                </w:rPr>
                <m:t>N</m:t>
              </w:ins>
            </m:r>
          </m:e>
          <m:sub>
            <m:r>
              <w:ins w:id="60" w:author="Yan(MSI) Zhang" w:date="2019-10-31T15:41:00Z">
                <w:rPr>
                  <w:rFonts w:ascii="Cambria Math" w:hAnsi="Cambria Math"/>
                </w:rPr>
                <m:t>PAD,Pre-FEC,u</m:t>
              </w:ins>
            </m:r>
          </m:sub>
        </m:sSub>
        <m:r>
          <w:ins w:id="61" w:author="Yan(MSI) Zhang" w:date="2019-10-31T15:41:00Z">
            <w:rPr>
              <w:rFonts w:ascii="Cambria Math" w:hAnsi="Cambria Math"/>
            </w:rPr>
            <m:t>mod8</m:t>
          </w:ins>
        </m:r>
      </m:oMath>
      <w:ins w:id="62" w:author="Yan(MSI) Zhang" w:date="2019-10-31T15:41:00Z">
        <w:r>
          <w:t xml:space="preserve">  (28-89)</w:t>
        </w:r>
      </w:ins>
    </w:p>
    <w:p w14:paraId="2CEB3333" w14:textId="5617EE70" w:rsidR="00510D50" w:rsidRDefault="00510D50" w:rsidP="003C113C">
      <w:pPr>
        <w:autoSpaceDE w:val="0"/>
        <w:autoSpaceDN w:val="0"/>
        <w:adjustRightInd w:val="0"/>
        <w:rPr>
          <w:rFonts w:ascii="Calibri" w:hAnsi="Calibri" w:cs="Arial"/>
          <w:b/>
          <w:szCs w:val="22"/>
          <w:lang w:eastAsia="zh-CN"/>
        </w:rPr>
      </w:pPr>
    </w:p>
    <w:p w14:paraId="319E9723" w14:textId="77777777" w:rsidR="00510D50" w:rsidRDefault="00510D50" w:rsidP="00510D50">
      <w:pPr>
        <w:autoSpaceDE w:val="0"/>
        <w:autoSpaceDN w:val="0"/>
        <w:adjustRightInd w:val="0"/>
        <w:rPr>
          <w:sz w:val="24"/>
          <w:szCs w:val="24"/>
          <w:highlight w:val="yellow"/>
          <w:lang w:eastAsia="zh-CN"/>
        </w:rPr>
      </w:pPr>
    </w:p>
    <w:p w14:paraId="2C18E877" w14:textId="77777777" w:rsidR="00510D50" w:rsidRDefault="00510D50" w:rsidP="00510D5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05AC4" w14:paraId="0B715AA8" w14:textId="77777777" w:rsidTr="00986C92">
        <w:tc>
          <w:tcPr>
            <w:tcW w:w="877" w:type="dxa"/>
          </w:tcPr>
          <w:p w14:paraId="529AF366" w14:textId="3754A6C1"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22451</w:t>
            </w:r>
          </w:p>
        </w:tc>
        <w:tc>
          <w:tcPr>
            <w:tcW w:w="1260" w:type="dxa"/>
          </w:tcPr>
          <w:p w14:paraId="1D78658D" w14:textId="74C5FEA6"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617.30</w:t>
            </w:r>
          </w:p>
        </w:tc>
        <w:tc>
          <w:tcPr>
            <w:tcW w:w="1260" w:type="dxa"/>
          </w:tcPr>
          <w:p w14:paraId="2EDC8F5E" w14:textId="73768DE8"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27.3.11.10</w:t>
            </w:r>
          </w:p>
        </w:tc>
        <w:tc>
          <w:tcPr>
            <w:tcW w:w="2610" w:type="dxa"/>
          </w:tcPr>
          <w:p w14:paraId="5E74C504" w14:textId="018704E2" w:rsidR="00005AC4" w:rsidRPr="00FF7449" w:rsidRDefault="00005AC4" w:rsidP="00005AC4">
            <w:pPr>
              <w:rPr>
                <w:rFonts w:ascii="Calibri" w:hAnsi="Calibri" w:cs="Arial"/>
                <w:sz w:val="24"/>
                <w:lang w:val="en-US" w:eastAsia="zh-CN"/>
              </w:rPr>
            </w:pPr>
            <w:r w:rsidRPr="00A76258">
              <w:rPr>
                <w:rFonts w:ascii="Calibri" w:hAnsi="Calibri" w:cs="Arial"/>
                <w:sz w:val="24"/>
                <w:lang w:val="en-US" w:eastAsia="zh-CN"/>
              </w:rPr>
              <w:t>An equal sign seems missing in the if condition, e.g., should be 0&lt;= k &lt;= N_SD/2-1 instead of 0&lt;= k &lt; N_SD/2-</w:t>
            </w:r>
            <w:proofErr w:type="gramStart"/>
            <w:r w:rsidRPr="00A76258">
              <w:rPr>
                <w:rFonts w:ascii="Calibri" w:hAnsi="Calibri" w:cs="Arial"/>
                <w:sz w:val="24"/>
                <w:lang w:val="en-US" w:eastAsia="zh-CN"/>
              </w:rPr>
              <w:t>1 .</w:t>
            </w:r>
            <w:proofErr w:type="gramEnd"/>
          </w:p>
        </w:tc>
        <w:tc>
          <w:tcPr>
            <w:tcW w:w="1890" w:type="dxa"/>
          </w:tcPr>
          <w:p w14:paraId="40B70950" w14:textId="4119B57C" w:rsidR="00005AC4" w:rsidRPr="005779B9" w:rsidRDefault="00005AC4" w:rsidP="00005AC4">
            <w:pPr>
              <w:rPr>
                <w:rFonts w:ascii="Calibri" w:hAnsi="Calibri" w:cs="Arial"/>
                <w:sz w:val="24"/>
                <w:lang w:val="en-US" w:eastAsia="zh-CN"/>
              </w:rPr>
            </w:pPr>
            <w:r w:rsidRPr="00A76258">
              <w:rPr>
                <w:rFonts w:ascii="Calibri" w:hAnsi="Calibri" w:cs="Arial"/>
                <w:sz w:val="24"/>
                <w:lang w:val="en-US" w:eastAsia="zh-CN"/>
              </w:rPr>
              <w:t>Fix it if agreed.</w:t>
            </w:r>
          </w:p>
        </w:tc>
        <w:tc>
          <w:tcPr>
            <w:tcW w:w="2250" w:type="dxa"/>
          </w:tcPr>
          <w:p w14:paraId="48ED1A41" w14:textId="77777777" w:rsidR="00005AC4" w:rsidRPr="00E214BF" w:rsidRDefault="00005AC4" w:rsidP="00005AC4">
            <w:pPr>
              <w:rPr>
                <w:rFonts w:ascii="Calibri" w:hAnsi="Calibri" w:cs="Arial"/>
                <w:b/>
                <w:sz w:val="24"/>
                <w:lang w:val="en-US" w:eastAsia="zh-CN"/>
              </w:rPr>
            </w:pPr>
            <w:r w:rsidRPr="00E214BF">
              <w:rPr>
                <w:rFonts w:ascii="Calibri" w:hAnsi="Calibri" w:cs="Arial"/>
                <w:b/>
                <w:sz w:val="24"/>
                <w:lang w:val="en-US" w:eastAsia="zh-CN"/>
              </w:rPr>
              <w:t>Revised.</w:t>
            </w:r>
          </w:p>
          <w:p w14:paraId="4B15016F" w14:textId="78944936" w:rsidR="00005AC4" w:rsidRDefault="00005AC4" w:rsidP="00005AC4">
            <w:pPr>
              <w:rPr>
                <w:rFonts w:ascii="Arial" w:hAnsi="Arial" w:cs="Arial"/>
                <w:sz w:val="20"/>
                <w:lang w:eastAsia="zh-CN"/>
              </w:rPr>
            </w:pPr>
            <w:r w:rsidRPr="00E214BF">
              <w:rPr>
                <w:rFonts w:ascii="Calibri" w:hAnsi="Calibri" w:cs="Arial"/>
                <w:sz w:val="24"/>
                <w:lang w:val="en-US" w:eastAsia="zh-CN"/>
              </w:rPr>
              <w:t>Change to as in the resolution of CID2</w:t>
            </w:r>
            <w:r w:rsidR="00BA2C9D">
              <w:rPr>
                <w:rFonts w:ascii="Calibri" w:hAnsi="Calibri" w:cs="Arial"/>
                <w:sz w:val="24"/>
                <w:lang w:val="en-US" w:eastAsia="zh-CN"/>
              </w:rPr>
              <w:t>2451</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p w14:paraId="7FE4E6A6" w14:textId="77777777" w:rsidR="00005AC4" w:rsidRDefault="00005AC4" w:rsidP="00005AC4">
            <w:pPr>
              <w:rPr>
                <w:rFonts w:ascii="Calibri" w:hAnsi="Calibri" w:cs="Arial"/>
                <w:b/>
                <w:szCs w:val="22"/>
                <w:lang w:eastAsia="zh-CN"/>
              </w:rPr>
            </w:pPr>
            <w:r w:rsidRPr="00A66BB8">
              <w:rPr>
                <w:rFonts w:ascii="Calibri" w:hAnsi="Calibri" w:cs="Arial"/>
                <w:szCs w:val="22"/>
                <w:lang w:eastAsia="zh-CN"/>
              </w:rPr>
              <w:t xml:space="preserve"> </w:t>
            </w:r>
          </w:p>
        </w:tc>
      </w:tr>
    </w:tbl>
    <w:p w14:paraId="16AF8553" w14:textId="77777777" w:rsidR="00510D50" w:rsidRDefault="00510D50" w:rsidP="00510D50">
      <w:pPr>
        <w:autoSpaceDE w:val="0"/>
        <w:autoSpaceDN w:val="0"/>
        <w:adjustRightInd w:val="0"/>
        <w:rPr>
          <w:rFonts w:ascii="Calibri" w:hAnsi="Calibri" w:cs="Arial"/>
          <w:sz w:val="24"/>
          <w:lang w:val="en-US" w:eastAsia="zh-CN"/>
        </w:rPr>
      </w:pPr>
    </w:p>
    <w:p w14:paraId="7C4927E2" w14:textId="77777777" w:rsidR="00510D50" w:rsidRDefault="00510D50" w:rsidP="00510D50">
      <w:pPr>
        <w:autoSpaceDE w:val="0"/>
        <w:autoSpaceDN w:val="0"/>
        <w:adjustRightInd w:val="0"/>
        <w:rPr>
          <w:ins w:id="63" w:author="Yan(MSI) Zhang" w:date="2019-09-15T23:29:00Z"/>
          <w:rFonts w:ascii="Calibri" w:hAnsi="Calibri" w:cs="Arial"/>
          <w:szCs w:val="22"/>
          <w:lang w:eastAsia="zh-CN"/>
        </w:rPr>
      </w:pPr>
    </w:p>
    <w:p w14:paraId="1D8C0FD3" w14:textId="70EDB0EA" w:rsidR="00510D50" w:rsidRDefault="00510D50" w:rsidP="00510D50">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D21C3">
        <w:rPr>
          <w:sz w:val="24"/>
          <w:szCs w:val="24"/>
          <w:highlight w:val="yellow"/>
        </w:rPr>
        <w:t>5</w:t>
      </w:r>
      <w:r>
        <w:rPr>
          <w:sz w:val="24"/>
          <w:szCs w:val="24"/>
          <w:highlight w:val="yellow"/>
        </w:rPr>
        <w:t>.</w:t>
      </w:r>
      <w:r w:rsidR="001D21C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D21C3">
        <w:rPr>
          <w:i/>
          <w:sz w:val="24"/>
          <w:szCs w:val="24"/>
          <w:highlight w:val="yellow"/>
          <w:lang w:eastAsia="zh-CN"/>
        </w:rPr>
        <w:t>7.3.11.10</w:t>
      </w:r>
      <w:r>
        <w:rPr>
          <w:i/>
          <w:sz w:val="24"/>
          <w:szCs w:val="24"/>
          <w:highlight w:val="yellow"/>
          <w:lang w:eastAsia="zh-CN"/>
        </w:rPr>
        <w:t>.</w:t>
      </w:r>
    </w:p>
    <w:p w14:paraId="2147DBE9" w14:textId="77777777" w:rsidR="00510D50" w:rsidRDefault="00510D50" w:rsidP="00510D50">
      <w:pPr>
        <w:autoSpaceDE w:val="0"/>
        <w:autoSpaceDN w:val="0"/>
        <w:adjustRightInd w:val="0"/>
        <w:rPr>
          <w:rFonts w:ascii="Calibri" w:hAnsi="Calibri" w:cs="Arial"/>
          <w:sz w:val="24"/>
          <w:lang w:val="en-US" w:eastAsia="zh-CN"/>
        </w:rPr>
      </w:pPr>
    </w:p>
    <w:p w14:paraId="5CCC2D58" w14:textId="62F46A40" w:rsidR="00510D50" w:rsidRPr="0054635A" w:rsidDel="0054635A" w:rsidRDefault="00510D50" w:rsidP="0054635A">
      <w:pPr>
        <w:pStyle w:val="ListParagraph"/>
        <w:numPr>
          <w:ilvl w:val="0"/>
          <w:numId w:val="39"/>
        </w:numPr>
        <w:autoSpaceDE w:val="0"/>
        <w:autoSpaceDN w:val="0"/>
        <w:adjustRightInd w:val="0"/>
        <w:rPr>
          <w:del w:id="64" w:author="Yan(MSI) Zhang" w:date="2019-10-31T15:56:00Z"/>
          <w:rFonts w:ascii="Calibri" w:hAnsi="Calibri" w:cs="Arial"/>
          <w:lang w:eastAsia="zh-CN"/>
        </w:rPr>
      </w:pPr>
      <w:r>
        <w:rPr>
          <w:color w:val="000000"/>
          <w:highlight w:val="yellow"/>
          <w:lang w:eastAsia="zh-CN"/>
        </w:rPr>
        <w:t>On P</w:t>
      </w:r>
      <w:r w:rsidR="00523A8E">
        <w:rPr>
          <w:color w:val="000000"/>
          <w:highlight w:val="yellow"/>
          <w:lang w:eastAsia="zh-CN"/>
        </w:rPr>
        <w:t>617</w:t>
      </w:r>
      <w:r>
        <w:rPr>
          <w:color w:val="000000"/>
          <w:highlight w:val="yellow"/>
          <w:lang w:eastAsia="zh-CN"/>
        </w:rPr>
        <w:t>L</w:t>
      </w:r>
      <w:r w:rsidR="00523A8E">
        <w:rPr>
          <w:color w:val="000000"/>
          <w:highlight w:val="yellow"/>
          <w:lang w:eastAsia="zh-CN"/>
        </w:rPr>
        <w:t>30</w:t>
      </w:r>
      <w:r w:rsidRPr="00270468">
        <w:rPr>
          <w:color w:val="000000"/>
          <w:highlight w:val="yellow"/>
          <w:lang w:eastAsia="zh-CN"/>
        </w:rPr>
        <w:t xml:space="preserve"> (CID #</w:t>
      </w:r>
      <w:r w:rsidR="00897A2A">
        <w:rPr>
          <w:color w:val="000000"/>
          <w:highlight w:val="yellow"/>
          <w:lang w:eastAsia="zh-CN"/>
        </w:rPr>
        <w:t>2</w:t>
      </w:r>
      <w:r w:rsidR="0038718C">
        <w:rPr>
          <w:color w:val="000000"/>
          <w:highlight w:val="yellow"/>
          <w:lang w:eastAsia="zh-CN"/>
        </w:rPr>
        <w:t>2</w:t>
      </w:r>
      <w:r w:rsidR="00897A2A">
        <w:rPr>
          <w:color w:val="000000"/>
          <w:highlight w:val="yellow"/>
          <w:lang w:eastAsia="zh-CN"/>
        </w:rPr>
        <w:t>451</w:t>
      </w:r>
      <w:r w:rsidRPr="00270468">
        <w:rPr>
          <w:color w:val="000000"/>
          <w:highlight w:val="yellow"/>
          <w:lang w:eastAsia="zh-CN"/>
        </w:rPr>
        <w:t xml:space="preserve">): </w:t>
      </w:r>
    </w:p>
    <w:p w14:paraId="2B354689" w14:textId="33223AB7" w:rsidR="0054635A" w:rsidRPr="0038491F" w:rsidDel="0054635A" w:rsidRDefault="0038491F" w:rsidP="0054635A">
      <w:pPr>
        <w:pStyle w:val="ListParagraph"/>
        <w:numPr>
          <w:ilvl w:val="0"/>
          <w:numId w:val="39"/>
        </w:numPr>
        <w:autoSpaceDE w:val="0"/>
        <w:autoSpaceDN w:val="0"/>
        <w:adjustRightInd w:val="0"/>
        <w:rPr>
          <w:del w:id="65" w:author="Yan(MSI) Zhang" w:date="2019-10-31T15:56:00Z"/>
          <w:rFonts w:ascii="Calibri" w:hAnsi="Calibri" w:cs="Arial"/>
          <w:lang w:eastAsia="zh-CN"/>
          <w:rPrChange w:id="66" w:author="Yan(MSI) Zhang" w:date="2019-10-31T15:58:00Z">
            <w:rPr>
              <w:del w:id="67" w:author="Yan(MSI) Zhang" w:date="2019-10-31T15:56:00Z"/>
              <w:rFonts w:ascii="Calibri" w:hAnsi="Calibri" w:cs="Arial"/>
              <w:lang w:eastAsia="zh-CN"/>
            </w:rPr>
          </w:rPrChange>
        </w:rPr>
        <w:pPrChange w:id="68" w:author="Yan(MSI) Zhang" w:date="2019-10-31T15:56:00Z">
          <w:pPr>
            <w:autoSpaceDE w:val="0"/>
            <w:autoSpaceDN w:val="0"/>
            <w:adjustRightInd w:val="0"/>
          </w:pPr>
        </w:pPrChange>
      </w:pPr>
      <m:oMath>
        <m:r>
          <w:del w:id="69" w:author="Yan(MSI) Zhang" w:date="2019-10-31T15:56:00Z">
            <w:rPr>
              <w:rFonts w:ascii="Cambria Math" w:hAnsi="Cambria Math" w:cs="Arial"/>
              <w:lang w:eastAsia="zh-CN"/>
            </w:rPr>
            <m:t>t</m:t>
          </w:del>
        </m:r>
        <m:d>
          <m:dPr>
            <m:ctrlPr>
              <w:del w:id="70" w:author="Yan(MSI) Zhang" w:date="2019-10-31T15:56:00Z">
                <w:rPr>
                  <w:rFonts w:ascii="Cambria Math" w:hAnsi="Cambria Math" w:cs="Arial"/>
                  <w:i/>
                  <w:lang w:eastAsia="zh-CN"/>
                  <w:rPrChange w:id="71" w:author="Yan(MSI) Zhang" w:date="2019-10-31T15:58:00Z">
                    <w:rPr>
                      <w:rFonts w:ascii="Cambria Math" w:hAnsi="Cambria Math" w:cs="Arial"/>
                      <w:b/>
                      <w:i/>
                      <w:sz w:val="24"/>
                      <w:lang w:val="en-US" w:eastAsia="zh-CN"/>
                    </w:rPr>
                  </w:rPrChange>
                </w:rPr>
              </w:del>
            </m:ctrlPr>
          </m:dPr>
          <m:e>
            <m:r>
              <w:del w:id="72" w:author="Yan(MSI) Zhang" w:date="2019-10-31T15:56:00Z">
                <w:rPr>
                  <w:rFonts w:ascii="Cambria Math" w:hAnsi="Cambria Math" w:cs="Arial"/>
                  <w:lang w:eastAsia="zh-CN"/>
                  <w:rPrChange w:id="73" w:author="Yan(MSI) Zhang" w:date="2019-10-31T15:58:00Z">
                    <w:rPr>
                      <w:rFonts w:ascii="Cambria Math" w:hAnsi="Cambria Math" w:cs="Arial"/>
                      <w:lang w:eastAsia="zh-CN"/>
                    </w:rPr>
                  </w:rPrChange>
                </w:rPr>
                <m:t>k</m:t>
              </w:del>
            </m:r>
          </m:e>
        </m:d>
        <m:r>
          <w:del w:id="74" w:author="Yan(MSI) Zhang" w:date="2019-10-31T15:56:00Z">
            <w:rPr>
              <w:rFonts w:ascii="Cambria Math" w:hAnsi="Cambria Math" w:cs="Arial"/>
              <w:lang w:eastAsia="zh-CN"/>
            </w:rPr>
            <m:t>=</m:t>
          </w:del>
        </m:r>
        <m:d>
          <m:dPr>
            <m:begChr m:val="{"/>
            <m:endChr m:val=""/>
            <m:ctrlPr>
              <w:del w:id="75" w:author="Yan(MSI) Zhang" w:date="2019-10-31T15:56:00Z">
                <w:rPr>
                  <w:rFonts w:ascii="Cambria Math" w:hAnsi="Cambria Math" w:cs="Arial"/>
                  <w:i/>
                  <w:szCs w:val="20"/>
                  <w:lang w:eastAsia="zh-CN"/>
                  <w:rPrChange w:id="76" w:author="Yan(MSI) Zhang" w:date="2019-10-31T15:58:00Z">
                    <w:rPr>
                      <w:rFonts w:ascii="Cambria Math" w:hAnsi="Cambria Math" w:cs="Arial"/>
                      <w:b/>
                      <w:i/>
                      <w:sz w:val="24"/>
                      <w:lang w:val="en-US" w:eastAsia="zh-CN"/>
                    </w:rPr>
                  </w:rPrChange>
                </w:rPr>
              </w:del>
            </m:ctrlPr>
          </m:dPr>
          <m:e>
            <m:m>
              <m:mPr>
                <m:mcs>
                  <m:mc>
                    <m:mcPr>
                      <m:count m:val="1"/>
                      <m:mcJc m:val="center"/>
                    </m:mcPr>
                  </m:mc>
                </m:mcs>
                <m:ctrlPr>
                  <w:del w:id="77" w:author="Yan(MSI) Zhang" w:date="2019-10-31T15:56:00Z">
                    <w:rPr>
                      <w:rFonts w:ascii="Cambria Math" w:hAnsi="Cambria Math" w:cs="Arial"/>
                      <w:i/>
                      <w:szCs w:val="20"/>
                      <w:lang w:eastAsia="zh-CN"/>
                      <w:rPrChange w:id="78" w:author="Yan(MSI) Zhang" w:date="2019-10-31T15:58:00Z">
                        <w:rPr>
                          <w:rFonts w:ascii="Cambria Math" w:hAnsi="Cambria Math" w:cs="Arial"/>
                          <w:b/>
                          <w:i/>
                          <w:sz w:val="24"/>
                          <w:lang w:val="en-US" w:eastAsia="zh-CN"/>
                        </w:rPr>
                      </w:rPrChange>
                    </w:rPr>
                  </w:del>
                </m:ctrlPr>
              </m:mPr>
              <m:mr>
                <m:e>
                  <m:sSub>
                    <m:sSubPr>
                      <m:ctrlPr>
                        <w:del w:id="79" w:author="Yan(MSI) Zhang" w:date="2019-10-31T15:56:00Z">
                          <w:rPr>
                            <w:rFonts w:ascii="Cambria Math" w:hAnsi="Cambria Math" w:cs="Arial"/>
                            <w:i/>
                            <w:szCs w:val="20"/>
                            <w:lang w:eastAsia="zh-CN"/>
                            <w:rPrChange w:id="80" w:author="Yan(MSI) Zhang" w:date="2019-10-31T15:58:00Z">
                              <w:rPr>
                                <w:rFonts w:ascii="Cambria Math" w:hAnsi="Cambria Math" w:cs="Arial"/>
                                <w:b/>
                                <w:i/>
                                <w:sz w:val="24"/>
                                <w:lang w:val="en-US" w:eastAsia="zh-CN"/>
                              </w:rPr>
                            </w:rPrChange>
                          </w:rPr>
                        </w:del>
                      </m:ctrlPr>
                    </m:sSubPr>
                    <m:e>
                      <m:r>
                        <w:del w:id="81" w:author="Yan(MSI) Zhang" w:date="2019-10-31T15:56:00Z">
                          <w:rPr>
                            <w:rFonts w:ascii="Cambria Math" w:hAnsi="Cambria Math" w:cs="Arial"/>
                            <w:lang w:eastAsia="zh-CN"/>
                            <w:rPrChange w:id="82" w:author="Yan(MSI) Zhang" w:date="2019-10-31T15:58:00Z">
                              <w:rPr>
                                <w:rFonts w:ascii="Cambria Math" w:hAnsi="Cambria Math" w:cs="Arial"/>
                                <w:lang w:eastAsia="zh-CN"/>
                              </w:rPr>
                            </w:rPrChange>
                          </w:rPr>
                          <m:t>D</m:t>
                        </w:del>
                      </m:r>
                    </m:e>
                    <m:sub>
                      <m:r>
                        <w:del w:id="83" w:author="Yan(MSI) Zhang" w:date="2019-10-31T15:56:00Z">
                          <w:rPr>
                            <w:rFonts w:ascii="Cambria Math" w:hAnsi="Cambria Math" w:cs="Arial"/>
                            <w:lang w:eastAsia="zh-CN"/>
                            <w:rPrChange w:id="84" w:author="Yan(MSI) Zhang" w:date="2019-10-31T15:58:00Z">
                              <w:rPr>
                                <w:rFonts w:ascii="Cambria Math" w:hAnsi="Cambria Math" w:cs="Arial"/>
                                <w:lang w:eastAsia="zh-CN"/>
                              </w:rPr>
                            </w:rPrChange>
                          </w:rPr>
                          <m:t>TM</m:t>
                        </w:del>
                      </m:r>
                      <m:r>
                        <w:del w:id="85" w:author="Yan(MSI) Zhang" w:date="2019-10-31T15:56:00Z">
                          <m:rPr>
                            <m:nor/>
                          </m:rPr>
                          <w:rPr>
                            <w:rFonts w:ascii="Cambria Math" w:hAnsi="Cambria Math" w:cs="Arial"/>
                            <w:lang w:eastAsia="zh-CN"/>
                            <w:rPrChange w:id="86" w:author="Yan(MSI) Zhang" w:date="2019-10-31T15:58:00Z">
                              <w:rPr>
                                <w:rFonts w:ascii="Cambria Math" w:hAnsi="Cambria Math" w:cs="Arial"/>
                                <w:b/>
                                <w:sz w:val="24"/>
                                <w:lang w:val="en-US" w:eastAsia="zh-CN"/>
                              </w:rPr>
                            </w:rPrChange>
                          </w:rPr>
                          <m:t>_DCM</m:t>
                        </w:del>
                      </m:r>
                    </m:sub>
                  </m:sSub>
                  <m:r>
                    <w:del w:id="87" w:author="Yan(MSI) Zhang" w:date="2019-10-31T15:56:00Z">
                      <w:rPr>
                        <w:rFonts w:ascii="Cambria Math" w:hAnsi="Cambria Math" w:cs="Arial"/>
                        <w:lang w:eastAsia="zh-CN"/>
                        <w:rPrChange w:id="88" w:author="Yan(MSI) Zhang" w:date="2019-10-31T15:58:00Z">
                          <w:rPr>
                            <w:rFonts w:ascii="Cambria Math" w:hAnsi="Cambria Math" w:cs="Arial"/>
                            <w:lang w:eastAsia="zh-CN"/>
                          </w:rPr>
                        </w:rPrChange>
                      </w:rPr>
                      <m:t>(kmod</m:t>
                    </w:del>
                  </m:r>
                  <m:f>
                    <m:fPr>
                      <m:ctrlPr>
                        <w:del w:id="89" w:author="Yan(MSI) Zhang" w:date="2019-10-31T15:56:00Z">
                          <w:rPr>
                            <w:rFonts w:ascii="Cambria Math" w:hAnsi="Cambria Math" w:cs="Arial"/>
                            <w:i/>
                            <w:szCs w:val="20"/>
                            <w:lang w:eastAsia="zh-CN"/>
                            <w:rPrChange w:id="90" w:author="Yan(MSI) Zhang" w:date="2019-10-31T15:58:00Z">
                              <w:rPr>
                                <w:rFonts w:ascii="Cambria Math" w:hAnsi="Cambria Math" w:cs="Arial"/>
                                <w:b/>
                                <w:i/>
                                <w:sz w:val="24"/>
                                <w:lang w:val="en-US" w:eastAsia="zh-CN"/>
                              </w:rPr>
                            </w:rPrChange>
                          </w:rPr>
                        </w:del>
                      </m:ctrlPr>
                    </m:fPr>
                    <m:num>
                      <m:f>
                        <m:fPr>
                          <m:type m:val="lin"/>
                          <m:ctrlPr>
                            <w:del w:id="91" w:author="Yan(MSI) Zhang" w:date="2019-10-31T15:56:00Z">
                              <w:rPr>
                                <w:rFonts w:ascii="Cambria Math" w:hAnsi="Cambria Math" w:cs="Arial"/>
                                <w:i/>
                                <w:szCs w:val="20"/>
                                <w:lang w:eastAsia="zh-CN"/>
                                <w:rPrChange w:id="92" w:author="Yan(MSI) Zhang" w:date="2019-10-31T15:58:00Z">
                                  <w:rPr>
                                    <w:rFonts w:ascii="Cambria Math" w:hAnsi="Cambria Math" w:cs="Arial"/>
                                    <w:b/>
                                    <w:i/>
                                    <w:sz w:val="24"/>
                                    <w:lang w:val="en-US" w:eastAsia="zh-CN"/>
                                  </w:rPr>
                                </w:rPrChange>
                              </w:rPr>
                            </w:del>
                          </m:ctrlPr>
                        </m:fPr>
                        <m:num>
                          <m:sSub>
                            <m:sSubPr>
                              <m:ctrlPr>
                                <w:del w:id="93" w:author="Yan(MSI) Zhang" w:date="2019-10-31T15:56:00Z">
                                  <w:rPr>
                                    <w:rFonts w:ascii="Cambria Math" w:hAnsi="Cambria Math" w:cs="Arial"/>
                                    <w:i/>
                                    <w:szCs w:val="20"/>
                                    <w:lang w:eastAsia="zh-CN"/>
                                    <w:rPrChange w:id="94" w:author="Yan(MSI) Zhang" w:date="2019-10-31T15:58:00Z">
                                      <w:rPr>
                                        <w:rFonts w:ascii="Cambria Math" w:hAnsi="Cambria Math" w:cs="Arial"/>
                                        <w:b/>
                                        <w:i/>
                                        <w:sz w:val="24"/>
                                        <w:lang w:val="en-US" w:eastAsia="zh-CN"/>
                                      </w:rPr>
                                    </w:rPrChange>
                                  </w:rPr>
                                </w:del>
                              </m:ctrlPr>
                            </m:sSubPr>
                            <m:e>
                              <m:r>
                                <w:del w:id="95" w:author="Yan(MSI) Zhang" w:date="2019-10-31T15:56:00Z">
                                  <w:rPr>
                                    <w:rFonts w:ascii="Cambria Math" w:hAnsi="Cambria Math" w:cs="Arial"/>
                                    <w:lang w:eastAsia="zh-CN"/>
                                    <w:rPrChange w:id="96" w:author="Yan(MSI) Zhang" w:date="2019-10-31T15:58:00Z">
                                      <w:rPr>
                                        <w:rFonts w:ascii="Cambria Math" w:hAnsi="Cambria Math" w:cs="Arial"/>
                                        <w:lang w:eastAsia="zh-CN"/>
                                      </w:rPr>
                                    </w:rPrChange>
                                  </w:rPr>
                                  <m:t>N</m:t>
                                </w:del>
                              </m:r>
                            </m:e>
                            <m:sub>
                              <m:r>
                                <w:del w:id="97" w:author="Yan(MSI) Zhang" w:date="2019-10-31T15:56:00Z">
                                  <w:rPr>
                                    <w:rFonts w:ascii="Cambria Math" w:hAnsi="Cambria Math" w:cs="Arial"/>
                                    <w:lang w:eastAsia="zh-CN"/>
                                    <w:rPrChange w:id="98" w:author="Yan(MSI) Zhang" w:date="2019-10-31T15:58:00Z">
                                      <w:rPr>
                                        <w:rFonts w:ascii="Cambria Math" w:hAnsi="Cambria Math" w:cs="Arial"/>
                                        <w:lang w:eastAsia="zh-CN"/>
                                      </w:rPr>
                                    </w:rPrChange>
                                  </w:rPr>
                                  <m:t>SD</m:t>
                                </w:del>
                              </m:r>
                            </m:sub>
                          </m:sSub>
                        </m:num>
                        <m:den>
                          <m:r>
                            <w:del w:id="99" w:author="Yan(MSI) Zhang" w:date="2019-10-31T15:56:00Z">
                              <w:rPr>
                                <w:rFonts w:ascii="Cambria Math" w:hAnsi="Cambria Math" w:cs="Arial"/>
                                <w:lang w:eastAsia="zh-CN"/>
                                <w:rPrChange w:id="100" w:author="Yan(MSI) Zhang" w:date="2019-10-31T15:58:00Z">
                                  <w:rPr>
                                    <w:rFonts w:ascii="Cambria Math" w:hAnsi="Cambria Math" w:cs="Arial"/>
                                    <w:lang w:eastAsia="zh-CN"/>
                                  </w:rPr>
                                </w:rPrChange>
                              </w:rPr>
                              <m:t>2</m:t>
                            </w:del>
                          </m:r>
                        </m:den>
                      </m:f>
                    </m:num>
                    <m:den>
                      <m:sSub>
                        <m:sSubPr>
                          <m:ctrlPr>
                            <w:del w:id="101" w:author="Yan(MSI) Zhang" w:date="2019-10-31T15:56:00Z">
                              <w:rPr>
                                <w:rFonts w:ascii="Cambria Math" w:hAnsi="Cambria Math" w:cs="Arial"/>
                                <w:i/>
                                <w:szCs w:val="20"/>
                                <w:lang w:eastAsia="zh-CN"/>
                                <w:rPrChange w:id="102" w:author="Yan(MSI) Zhang" w:date="2019-10-31T15:58:00Z">
                                  <w:rPr>
                                    <w:rFonts w:ascii="Cambria Math" w:hAnsi="Cambria Math" w:cs="Arial"/>
                                    <w:b/>
                                    <w:i/>
                                    <w:sz w:val="24"/>
                                    <w:lang w:val="en-US" w:eastAsia="zh-CN"/>
                                  </w:rPr>
                                </w:rPrChange>
                              </w:rPr>
                            </w:del>
                          </m:ctrlPr>
                        </m:sSubPr>
                        <m:e>
                          <m:r>
                            <w:del w:id="103" w:author="Yan(MSI) Zhang" w:date="2019-10-31T15:56:00Z">
                              <w:rPr>
                                <w:rFonts w:ascii="Cambria Math" w:hAnsi="Cambria Math" w:cs="Arial"/>
                                <w:lang w:eastAsia="zh-CN"/>
                                <w:rPrChange w:id="104" w:author="Yan(MSI) Zhang" w:date="2019-10-31T15:58:00Z">
                                  <w:rPr>
                                    <w:rFonts w:ascii="Cambria Math" w:hAnsi="Cambria Math" w:cs="Arial"/>
                                    <w:lang w:eastAsia="zh-CN"/>
                                  </w:rPr>
                                </w:rPrChange>
                              </w:rPr>
                              <m:t>D</m:t>
                            </w:del>
                          </m:r>
                        </m:e>
                        <m:sub>
                          <m:r>
                            <w:del w:id="105" w:author="Yan(MSI) Zhang" w:date="2019-10-31T15:56:00Z">
                              <w:rPr>
                                <w:rFonts w:ascii="Cambria Math" w:hAnsi="Cambria Math" w:cs="Arial"/>
                                <w:lang w:eastAsia="zh-CN"/>
                                <w:rPrChange w:id="106" w:author="Yan(MSI) Zhang" w:date="2019-10-31T15:58:00Z">
                                  <w:rPr>
                                    <w:rFonts w:ascii="Cambria Math" w:hAnsi="Cambria Math" w:cs="Arial"/>
                                    <w:lang w:eastAsia="zh-CN"/>
                                  </w:rPr>
                                </w:rPrChange>
                              </w:rPr>
                              <m:t>TM</m:t>
                            </w:del>
                          </m:r>
                          <m:r>
                            <w:del w:id="107" w:author="Yan(MSI) Zhang" w:date="2019-10-31T15:56:00Z">
                              <m:rPr>
                                <m:nor/>
                              </m:rPr>
                              <w:rPr>
                                <w:rFonts w:ascii="Cambria Math" w:hAnsi="Cambria Math" w:cs="Arial"/>
                                <w:lang w:eastAsia="zh-CN"/>
                                <w:rPrChange w:id="108" w:author="Yan(MSI) Zhang" w:date="2019-10-31T15:58:00Z">
                                  <w:rPr>
                                    <w:rFonts w:ascii="Cambria Math" w:hAnsi="Cambria Math" w:cs="Arial"/>
                                    <w:b/>
                                    <w:sz w:val="24"/>
                                    <w:lang w:val="en-US" w:eastAsia="zh-CN"/>
                                  </w:rPr>
                                </w:rPrChange>
                              </w:rPr>
                              <m:t>_DCM</m:t>
                            </w:del>
                          </m:r>
                        </m:sub>
                      </m:sSub>
                    </m:den>
                  </m:f>
                  <m:r>
                    <w:del w:id="109" w:author="Yan(MSI) Zhang" w:date="2019-10-31T15:56:00Z">
                      <w:rPr>
                        <w:rFonts w:ascii="Cambria Math" w:hAnsi="Cambria Math" w:cs="Arial"/>
                        <w:lang w:eastAsia="zh-CN"/>
                        <w:rPrChange w:id="110" w:author="Yan(MSI) Zhang" w:date="2019-10-31T15:58:00Z">
                          <w:rPr>
                            <w:rFonts w:ascii="Cambria Math" w:hAnsi="Cambria Math" w:cs="Arial"/>
                            <w:lang w:eastAsia="zh-CN"/>
                          </w:rPr>
                        </w:rPrChange>
                      </w:rPr>
                      <m:t>+</m:t>
                    </w:del>
                  </m:r>
                  <m:d>
                    <m:dPr>
                      <m:begChr m:val="⌊"/>
                      <m:endChr m:val="⌋"/>
                      <m:ctrlPr>
                        <w:del w:id="111" w:author="Yan(MSI) Zhang" w:date="2019-10-31T15:56:00Z">
                          <w:rPr>
                            <w:rFonts w:ascii="Cambria Math" w:hAnsi="Cambria Math" w:cs="Arial"/>
                            <w:i/>
                            <w:szCs w:val="20"/>
                            <w:lang w:eastAsia="zh-CN"/>
                            <w:rPrChange w:id="112" w:author="Yan(MSI) Zhang" w:date="2019-10-31T15:58:00Z">
                              <w:rPr>
                                <w:rFonts w:ascii="Cambria Math" w:hAnsi="Cambria Math" w:cs="Arial"/>
                                <w:b/>
                                <w:i/>
                                <w:sz w:val="24"/>
                                <w:lang w:val="en-US" w:eastAsia="zh-CN"/>
                              </w:rPr>
                            </w:rPrChange>
                          </w:rPr>
                        </w:del>
                      </m:ctrlPr>
                    </m:dPr>
                    <m:e>
                      <m:f>
                        <m:fPr>
                          <m:ctrlPr>
                            <w:del w:id="113" w:author="Yan(MSI) Zhang" w:date="2019-10-31T15:56:00Z">
                              <w:rPr>
                                <w:rFonts w:ascii="Cambria Math" w:hAnsi="Cambria Math" w:cs="Arial"/>
                                <w:i/>
                                <w:szCs w:val="20"/>
                                <w:lang w:eastAsia="zh-CN"/>
                                <w:rPrChange w:id="114" w:author="Yan(MSI) Zhang" w:date="2019-10-31T15:58:00Z">
                                  <w:rPr>
                                    <w:rFonts w:ascii="Cambria Math" w:hAnsi="Cambria Math" w:cs="Arial"/>
                                    <w:b/>
                                    <w:i/>
                                    <w:sz w:val="24"/>
                                    <w:lang w:val="en-US" w:eastAsia="zh-CN"/>
                                  </w:rPr>
                                </w:rPrChange>
                              </w:rPr>
                            </w:del>
                          </m:ctrlPr>
                        </m:fPr>
                        <m:num>
                          <m:r>
                            <w:del w:id="115" w:author="Yan(MSI) Zhang" w:date="2019-10-31T15:56:00Z">
                              <w:rPr>
                                <w:rFonts w:ascii="Cambria Math" w:hAnsi="Cambria Math" w:cs="Arial"/>
                                <w:lang w:eastAsia="zh-CN"/>
                                <w:rPrChange w:id="116" w:author="Yan(MSI) Zhang" w:date="2019-10-31T15:58:00Z">
                                  <w:rPr>
                                    <w:rFonts w:ascii="Cambria Math" w:hAnsi="Cambria Math" w:cs="Arial"/>
                                    <w:lang w:eastAsia="zh-CN"/>
                                  </w:rPr>
                                </w:rPrChange>
                              </w:rPr>
                              <m:t>k∙</m:t>
                            </w:del>
                          </m:r>
                          <m:sSub>
                            <m:sSubPr>
                              <m:ctrlPr>
                                <w:del w:id="117" w:author="Yan(MSI) Zhang" w:date="2019-10-31T15:56:00Z">
                                  <w:rPr>
                                    <w:rFonts w:ascii="Cambria Math" w:hAnsi="Cambria Math" w:cs="Arial"/>
                                    <w:i/>
                                    <w:szCs w:val="20"/>
                                    <w:lang w:eastAsia="zh-CN"/>
                                    <w:rPrChange w:id="118" w:author="Yan(MSI) Zhang" w:date="2019-10-31T15:58:00Z">
                                      <w:rPr>
                                        <w:rFonts w:ascii="Cambria Math" w:hAnsi="Cambria Math" w:cs="Arial"/>
                                        <w:b/>
                                        <w:i/>
                                        <w:sz w:val="24"/>
                                        <w:lang w:val="en-US" w:eastAsia="zh-CN"/>
                                      </w:rPr>
                                    </w:rPrChange>
                                  </w:rPr>
                                </w:del>
                              </m:ctrlPr>
                            </m:sSubPr>
                            <m:e>
                              <m:r>
                                <w:del w:id="119" w:author="Yan(MSI) Zhang" w:date="2019-10-31T15:56:00Z">
                                  <w:rPr>
                                    <w:rFonts w:ascii="Cambria Math" w:hAnsi="Cambria Math" w:cs="Arial"/>
                                    <w:lang w:eastAsia="zh-CN"/>
                                    <w:rPrChange w:id="120" w:author="Yan(MSI) Zhang" w:date="2019-10-31T15:58:00Z">
                                      <w:rPr>
                                        <w:rFonts w:ascii="Cambria Math" w:hAnsi="Cambria Math" w:cs="Arial"/>
                                        <w:lang w:eastAsia="zh-CN"/>
                                      </w:rPr>
                                    </w:rPrChange>
                                  </w:rPr>
                                  <m:t>D</m:t>
                                </w:del>
                              </m:r>
                            </m:e>
                            <m:sub>
                              <m:r>
                                <w:del w:id="121" w:author="Yan(MSI) Zhang" w:date="2019-10-31T15:56:00Z">
                                  <w:rPr>
                                    <w:rFonts w:ascii="Cambria Math" w:hAnsi="Cambria Math" w:cs="Arial"/>
                                    <w:lang w:eastAsia="zh-CN"/>
                                    <w:rPrChange w:id="122" w:author="Yan(MSI) Zhang" w:date="2019-10-31T15:58:00Z">
                                      <w:rPr>
                                        <w:rFonts w:ascii="Cambria Math" w:hAnsi="Cambria Math" w:cs="Arial"/>
                                        <w:lang w:eastAsia="zh-CN"/>
                                      </w:rPr>
                                    </w:rPrChange>
                                  </w:rPr>
                                  <m:t>TM</m:t>
                                </w:del>
                              </m:r>
                              <m:r>
                                <w:del w:id="123" w:author="Yan(MSI) Zhang" w:date="2019-10-31T15:56:00Z">
                                  <m:rPr>
                                    <m:nor/>
                                  </m:rPr>
                                  <w:rPr>
                                    <w:rFonts w:ascii="Cambria Math" w:hAnsi="Cambria Math" w:cs="Arial"/>
                                    <w:lang w:eastAsia="zh-CN"/>
                                    <w:rPrChange w:id="124" w:author="Yan(MSI) Zhang" w:date="2019-10-31T15:58:00Z">
                                      <w:rPr>
                                        <w:rFonts w:ascii="Cambria Math" w:hAnsi="Cambria Math" w:cs="Arial"/>
                                        <w:b/>
                                        <w:sz w:val="24"/>
                                        <w:lang w:val="en-US" w:eastAsia="zh-CN"/>
                                      </w:rPr>
                                    </w:rPrChange>
                                  </w:rPr>
                                  <m:t>_DCM</m:t>
                                </w:del>
                              </m:r>
                            </m:sub>
                          </m:sSub>
                        </m:num>
                        <m:den>
                          <m:f>
                            <m:fPr>
                              <m:type m:val="lin"/>
                              <m:ctrlPr>
                                <w:del w:id="125" w:author="Yan(MSI) Zhang" w:date="2019-10-31T15:56:00Z">
                                  <w:rPr>
                                    <w:rFonts w:ascii="Cambria Math" w:hAnsi="Cambria Math" w:cs="Arial"/>
                                    <w:i/>
                                    <w:szCs w:val="20"/>
                                    <w:lang w:eastAsia="zh-CN"/>
                                    <w:rPrChange w:id="126" w:author="Yan(MSI) Zhang" w:date="2019-10-31T15:58:00Z">
                                      <w:rPr>
                                        <w:rFonts w:ascii="Cambria Math" w:hAnsi="Cambria Math" w:cs="Arial"/>
                                        <w:b/>
                                        <w:i/>
                                        <w:sz w:val="24"/>
                                        <w:lang w:val="en-US" w:eastAsia="zh-CN"/>
                                      </w:rPr>
                                    </w:rPrChange>
                                  </w:rPr>
                                </w:del>
                              </m:ctrlPr>
                            </m:fPr>
                            <m:num>
                              <m:sSub>
                                <m:sSubPr>
                                  <m:ctrlPr>
                                    <w:del w:id="127" w:author="Yan(MSI) Zhang" w:date="2019-10-31T15:56:00Z">
                                      <w:rPr>
                                        <w:rFonts w:ascii="Cambria Math" w:hAnsi="Cambria Math" w:cs="Arial"/>
                                        <w:i/>
                                        <w:szCs w:val="20"/>
                                        <w:lang w:eastAsia="zh-CN"/>
                                        <w:rPrChange w:id="128" w:author="Yan(MSI) Zhang" w:date="2019-10-31T15:58:00Z">
                                          <w:rPr>
                                            <w:rFonts w:ascii="Cambria Math" w:hAnsi="Cambria Math" w:cs="Arial"/>
                                            <w:b/>
                                            <w:i/>
                                            <w:sz w:val="24"/>
                                            <w:lang w:val="en-US" w:eastAsia="zh-CN"/>
                                          </w:rPr>
                                        </w:rPrChange>
                                      </w:rPr>
                                    </w:del>
                                  </m:ctrlPr>
                                </m:sSubPr>
                                <m:e>
                                  <m:r>
                                    <w:del w:id="129" w:author="Yan(MSI) Zhang" w:date="2019-10-31T15:56:00Z">
                                      <w:rPr>
                                        <w:rFonts w:ascii="Cambria Math" w:hAnsi="Cambria Math" w:cs="Arial"/>
                                        <w:lang w:eastAsia="zh-CN"/>
                                        <w:rPrChange w:id="130" w:author="Yan(MSI) Zhang" w:date="2019-10-31T15:58:00Z">
                                          <w:rPr>
                                            <w:rFonts w:ascii="Cambria Math" w:hAnsi="Cambria Math" w:cs="Arial"/>
                                            <w:lang w:eastAsia="zh-CN"/>
                                          </w:rPr>
                                        </w:rPrChange>
                                      </w:rPr>
                                      <m:t>N</m:t>
                                    </w:del>
                                  </m:r>
                                </m:e>
                                <m:sub>
                                  <m:r>
                                    <w:del w:id="131" w:author="Yan(MSI) Zhang" w:date="2019-10-31T15:56:00Z">
                                      <w:rPr>
                                        <w:rFonts w:ascii="Cambria Math" w:hAnsi="Cambria Math" w:cs="Arial"/>
                                        <w:lang w:eastAsia="zh-CN"/>
                                        <w:rPrChange w:id="132" w:author="Yan(MSI) Zhang" w:date="2019-10-31T15:58:00Z">
                                          <w:rPr>
                                            <w:rFonts w:ascii="Cambria Math" w:hAnsi="Cambria Math" w:cs="Arial"/>
                                            <w:lang w:eastAsia="zh-CN"/>
                                          </w:rPr>
                                        </w:rPrChange>
                                      </w:rPr>
                                      <m:t>SD</m:t>
                                    </w:del>
                                  </m:r>
                                </m:sub>
                              </m:sSub>
                            </m:num>
                            <m:den>
                              <m:r>
                                <w:del w:id="133" w:author="Yan(MSI) Zhang" w:date="2019-10-31T15:56:00Z">
                                  <w:rPr>
                                    <w:rFonts w:ascii="Cambria Math" w:hAnsi="Cambria Math" w:cs="Arial"/>
                                    <w:lang w:eastAsia="zh-CN"/>
                                    <w:rPrChange w:id="134" w:author="Yan(MSI) Zhang" w:date="2019-10-31T15:58:00Z">
                                      <w:rPr>
                                        <w:rFonts w:ascii="Cambria Math" w:hAnsi="Cambria Math" w:cs="Arial"/>
                                        <w:lang w:eastAsia="zh-CN"/>
                                      </w:rPr>
                                    </w:rPrChange>
                                  </w:rPr>
                                  <m:t>2</m:t>
                                </w:del>
                              </m:r>
                            </m:den>
                          </m:f>
                        </m:den>
                      </m:f>
                    </m:e>
                  </m:d>
                  <m:r>
                    <w:del w:id="135" w:author="Yan(MSI) Zhang" w:date="2019-10-31T15:56:00Z">
                      <w:rPr>
                        <w:rFonts w:ascii="Cambria Math" w:hAnsi="Cambria Math" w:cs="Arial"/>
                        <w:lang w:eastAsia="zh-CN"/>
                        <w:rPrChange w:id="136" w:author="Yan(MSI) Zhang" w:date="2019-10-31T15:58:00Z">
                          <w:rPr>
                            <w:rFonts w:ascii="Cambria Math" w:hAnsi="Cambria Math" w:cs="Arial"/>
                            <w:lang w:eastAsia="zh-CN"/>
                          </w:rPr>
                        </w:rPrChange>
                      </w:rPr>
                      <m:t>,for 0</m:t>
                    </w:del>
                  </m:r>
                  <m:r>
                    <w:ins w:id="137" w:author="Yan(MSI) Zhang" w:date="2019-11-01T15:09:00Z">
                      <w:rPr>
                        <w:rFonts w:ascii="Cambria Math" w:hAnsi="Cambria Math" w:cs="Arial"/>
                        <w:strike/>
                        <w:lang w:eastAsia="zh-CN"/>
                      </w:rPr>
                      <m:t>≤</m:t>
                    </w:ins>
                  </m:r>
                  <m:r>
                    <w:del w:id="138" w:author="Yan(MSI) Zhang" w:date="2019-10-31T15:56:00Z">
                      <w:rPr>
                        <w:rFonts w:ascii="Cambria Math" w:hAnsi="Cambria Math" w:cs="Arial"/>
                        <w:lang w:eastAsia="zh-CN"/>
                        <w:rPrChange w:id="139" w:author="Yan(MSI) Zhang" w:date="2019-10-31T15:58:00Z">
                          <w:rPr>
                            <w:rFonts w:ascii="Cambria Math" w:hAnsi="Cambria Math" w:cs="Arial"/>
                            <w:lang w:eastAsia="zh-CN"/>
                          </w:rPr>
                        </w:rPrChange>
                      </w:rPr>
                      <m:t>k&lt;</m:t>
                    </w:del>
                  </m:r>
                  <m:f>
                    <m:fPr>
                      <m:type m:val="lin"/>
                      <m:ctrlPr>
                        <w:del w:id="140" w:author="Yan(MSI) Zhang" w:date="2019-10-31T15:56:00Z">
                          <w:rPr>
                            <w:rFonts w:ascii="Cambria Math" w:hAnsi="Cambria Math" w:cs="Arial"/>
                            <w:i/>
                            <w:szCs w:val="20"/>
                            <w:lang w:eastAsia="zh-CN"/>
                            <w:rPrChange w:id="141" w:author="Yan(MSI) Zhang" w:date="2019-10-31T15:58:00Z">
                              <w:rPr>
                                <w:rFonts w:ascii="Cambria Math" w:hAnsi="Cambria Math" w:cs="Arial"/>
                                <w:b/>
                                <w:i/>
                                <w:sz w:val="24"/>
                                <w:lang w:val="en-US" w:eastAsia="zh-CN"/>
                              </w:rPr>
                            </w:rPrChange>
                          </w:rPr>
                        </w:del>
                      </m:ctrlPr>
                    </m:fPr>
                    <m:num>
                      <m:sSub>
                        <m:sSubPr>
                          <m:ctrlPr>
                            <w:del w:id="142" w:author="Yan(MSI) Zhang" w:date="2019-10-31T15:56:00Z">
                              <w:rPr>
                                <w:rFonts w:ascii="Cambria Math" w:hAnsi="Cambria Math" w:cs="Arial"/>
                                <w:i/>
                                <w:szCs w:val="20"/>
                                <w:lang w:eastAsia="zh-CN"/>
                                <w:rPrChange w:id="143" w:author="Yan(MSI) Zhang" w:date="2019-10-31T15:58:00Z">
                                  <w:rPr>
                                    <w:rFonts w:ascii="Cambria Math" w:hAnsi="Cambria Math" w:cs="Arial"/>
                                    <w:b/>
                                    <w:i/>
                                    <w:sz w:val="24"/>
                                    <w:lang w:val="en-US" w:eastAsia="zh-CN"/>
                                  </w:rPr>
                                </w:rPrChange>
                              </w:rPr>
                            </w:del>
                          </m:ctrlPr>
                        </m:sSubPr>
                        <m:e>
                          <m:r>
                            <w:del w:id="144" w:author="Yan(MSI) Zhang" w:date="2019-10-31T15:56:00Z">
                              <w:rPr>
                                <w:rFonts w:ascii="Cambria Math" w:hAnsi="Cambria Math" w:cs="Arial"/>
                                <w:lang w:eastAsia="zh-CN"/>
                                <w:rPrChange w:id="145" w:author="Yan(MSI) Zhang" w:date="2019-10-31T15:58:00Z">
                                  <w:rPr>
                                    <w:rFonts w:ascii="Cambria Math" w:hAnsi="Cambria Math" w:cs="Arial"/>
                                    <w:lang w:eastAsia="zh-CN"/>
                                  </w:rPr>
                                </w:rPrChange>
                              </w:rPr>
                              <m:t>N</m:t>
                            </w:del>
                          </m:r>
                        </m:e>
                        <m:sub>
                          <m:r>
                            <w:del w:id="146" w:author="Yan(MSI) Zhang" w:date="2019-10-31T15:56:00Z">
                              <w:rPr>
                                <w:rFonts w:ascii="Cambria Math" w:hAnsi="Cambria Math" w:cs="Arial"/>
                                <w:lang w:eastAsia="zh-CN"/>
                                <w:rPrChange w:id="147" w:author="Yan(MSI) Zhang" w:date="2019-10-31T15:58:00Z">
                                  <w:rPr>
                                    <w:rFonts w:ascii="Cambria Math" w:hAnsi="Cambria Math" w:cs="Arial"/>
                                    <w:lang w:eastAsia="zh-CN"/>
                                  </w:rPr>
                                </w:rPrChange>
                              </w:rPr>
                              <m:t>SD</m:t>
                            </w:del>
                          </m:r>
                        </m:sub>
                      </m:sSub>
                    </m:num>
                    <m:den>
                      <m:r>
                        <w:del w:id="148" w:author="Yan(MSI) Zhang" w:date="2019-10-31T15:56:00Z">
                          <w:rPr>
                            <w:rFonts w:ascii="Cambria Math" w:hAnsi="Cambria Math" w:cs="Arial"/>
                            <w:lang w:eastAsia="zh-CN"/>
                            <w:rPrChange w:id="149" w:author="Yan(MSI) Zhang" w:date="2019-10-31T15:58:00Z">
                              <w:rPr>
                                <w:rFonts w:ascii="Cambria Math" w:hAnsi="Cambria Math" w:cs="Arial"/>
                                <w:lang w:eastAsia="zh-CN"/>
                              </w:rPr>
                            </w:rPrChange>
                          </w:rPr>
                          <m:t>2-1</m:t>
                        </w:del>
                      </m:r>
                    </m:den>
                  </m:f>
                </m:e>
              </m:mr>
              <m:mr>
                <m:e>
                  <m:sSub>
                    <m:sSubPr>
                      <m:ctrlPr>
                        <w:del w:id="150" w:author="Yan(MSI) Zhang" w:date="2019-10-31T15:56:00Z">
                          <w:rPr>
                            <w:rFonts w:ascii="Cambria Math" w:hAnsi="Cambria Math" w:cs="Arial"/>
                            <w:i/>
                            <w:szCs w:val="20"/>
                            <w:lang w:eastAsia="zh-CN"/>
                            <w:rPrChange w:id="151" w:author="Yan(MSI) Zhang" w:date="2019-10-31T15:58:00Z">
                              <w:rPr>
                                <w:rFonts w:ascii="Cambria Math" w:hAnsi="Cambria Math" w:cs="Arial"/>
                                <w:b/>
                                <w:i/>
                                <w:sz w:val="24"/>
                                <w:lang w:val="en-US" w:eastAsia="zh-CN"/>
                              </w:rPr>
                            </w:rPrChange>
                          </w:rPr>
                        </w:del>
                      </m:ctrlPr>
                    </m:sSubPr>
                    <m:e>
                      <m:r>
                        <w:del w:id="152" w:author="Yan(MSI) Zhang" w:date="2019-10-31T15:56:00Z">
                          <w:rPr>
                            <w:rFonts w:ascii="Cambria Math" w:hAnsi="Cambria Math" w:cs="Arial"/>
                            <w:lang w:eastAsia="zh-CN"/>
                            <w:rPrChange w:id="153" w:author="Yan(MSI) Zhang" w:date="2019-10-31T15:58:00Z">
                              <w:rPr>
                                <w:rFonts w:ascii="Cambria Math" w:hAnsi="Cambria Math" w:cs="Arial"/>
                                <w:lang w:eastAsia="zh-CN"/>
                              </w:rPr>
                            </w:rPrChange>
                          </w:rPr>
                          <m:t>D</m:t>
                        </w:del>
                      </m:r>
                    </m:e>
                    <m:sub>
                      <m:r>
                        <w:del w:id="154" w:author="Yan(MSI) Zhang" w:date="2019-10-31T15:56:00Z">
                          <w:rPr>
                            <w:rFonts w:ascii="Cambria Math" w:hAnsi="Cambria Math" w:cs="Arial"/>
                            <w:lang w:eastAsia="zh-CN"/>
                            <w:rPrChange w:id="155" w:author="Yan(MSI) Zhang" w:date="2019-10-31T15:58:00Z">
                              <w:rPr>
                                <w:rFonts w:ascii="Cambria Math" w:hAnsi="Cambria Math" w:cs="Arial"/>
                                <w:lang w:eastAsia="zh-CN"/>
                              </w:rPr>
                            </w:rPrChange>
                          </w:rPr>
                          <m:t>TM</m:t>
                        </w:del>
                      </m:r>
                      <m:r>
                        <w:del w:id="156" w:author="Yan(MSI) Zhang" w:date="2019-10-31T15:56:00Z">
                          <m:rPr>
                            <m:nor/>
                          </m:rPr>
                          <w:rPr>
                            <w:rFonts w:ascii="Cambria Math" w:hAnsi="Cambria Math" w:cs="Arial"/>
                            <w:lang w:eastAsia="zh-CN"/>
                            <w:rPrChange w:id="157" w:author="Yan(MSI) Zhang" w:date="2019-10-31T15:58:00Z">
                              <w:rPr>
                                <w:rFonts w:ascii="Cambria Math" w:hAnsi="Cambria Math" w:cs="Arial"/>
                                <w:b/>
                                <w:sz w:val="24"/>
                                <w:lang w:val="en-US" w:eastAsia="zh-CN"/>
                              </w:rPr>
                            </w:rPrChange>
                          </w:rPr>
                          <m:t>_DCM</m:t>
                        </w:del>
                      </m:r>
                    </m:sub>
                  </m:sSub>
                  <m:r>
                    <w:del w:id="158" w:author="Yan(MSI) Zhang" w:date="2019-10-31T15:56:00Z">
                      <w:rPr>
                        <w:rFonts w:ascii="Cambria Math" w:hAnsi="Cambria Math" w:cs="Arial"/>
                        <w:lang w:eastAsia="zh-CN"/>
                        <w:rPrChange w:id="159" w:author="Yan(MSI) Zhang" w:date="2019-10-31T15:58:00Z">
                          <w:rPr>
                            <w:rFonts w:ascii="Cambria Math" w:hAnsi="Cambria Math" w:cs="Arial"/>
                            <w:lang w:eastAsia="zh-CN"/>
                          </w:rPr>
                        </w:rPrChange>
                      </w:rPr>
                      <m:t>((k-</m:t>
                    </w:del>
                  </m:r>
                  <m:f>
                    <m:fPr>
                      <m:type m:val="lin"/>
                      <m:ctrlPr>
                        <w:del w:id="160" w:author="Yan(MSI) Zhang" w:date="2019-10-31T15:56:00Z">
                          <w:rPr>
                            <w:rFonts w:ascii="Cambria Math" w:hAnsi="Cambria Math" w:cs="Arial"/>
                            <w:i/>
                            <w:szCs w:val="20"/>
                            <w:lang w:eastAsia="zh-CN"/>
                            <w:rPrChange w:id="161" w:author="Yan(MSI) Zhang" w:date="2019-10-31T15:58:00Z">
                              <w:rPr>
                                <w:rFonts w:ascii="Cambria Math" w:hAnsi="Cambria Math" w:cs="Arial"/>
                                <w:b/>
                                <w:i/>
                                <w:sz w:val="24"/>
                                <w:lang w:val="en-US" w:eastAsia="zh-CN"/>
                              </w:rPr>
                            </w:rPrChange>
                          </w:rPr>
                        </w:del>
                      </m:ctrlPr>
                    </m:fPr>
                    <m:num>
                      <m:sSub>
                        <m:sSubPr>
                          <m:ctrlPr>
                            <w:del w:id="162" w:author="Yan(MSI) Zhang" w:date="2019-10-31T15:56:00Z">
                              <w:rPr>
                                <w:rFonts w:ascii="Cambria Math" w:hAnsi="Cambria Math" w:cs="Arial"/>
                                <w:i/>
                                <w:szCs w:val="20"/>
                                <w:lang w:eastAsia="zh-CN"/>
                                <w:rPrChange w:id="163" w:author="Yan(MSI) Zhang" w:date="2019-10-31T15:58:00Z">
                                  <w:rPr>
                                    <w:rFonts w:ascii="Cambria Math" w:hAnsi="Cambria Math" w:cs="Arial"/>
                                    <w:b/>
                                    <w:i/>
                                    <w:sz w:val="24"/>
                                    <w:lang w:val="en-US" w:eastAsia="zh-CN"/>
                                  </w:rPr>
                                </w:rPrChange>
                              </w:rPr>
                            </w:del>
                          </m:ctrlPr>
                        </m:sSubPr>
                        <m:e>
                          <m:r>
                            <w:del w:id="164" w:author="Yan(MSI) Zhang" w:date="2019-10-31T15:56:00Z">
                              <w:rPr>
                                <w:rFonts w:ascii="Cambria Math" w:hAnsi="Cambria Math" w:cs="Arial"/>
                                <w:lang w:eastAsia="zh-CN"/>
                                <w:rPrChange w:id="165" w:author="Yan(MSI) Zhang" w:date="2019-10-31T15:58:00Z">
                                  <w:rPr>
                                    <w:rFonts w:ascii="Cambria Math" w:hAnsi="Cambria Math" w:cs="Arial"/>
                                    <w:lang w:eastAsia="zh-CN"/>
                                  </w:rPr>
                                </w:rPrChange>
                              </w:rPr>
                              <m:t>N</m:t>
                            </w:del>
                          </m:r>
                        </m:e>
                        <m:sub>
                          <m:r>
                            <w:del w:id="166" w:author="Yan(MSI) Zhang" w:date="2019-10-31T15:56:00Z">
                              <w:rPr>
                                <w:rFonts w:ascii="Cambria Math" w:hAnsi="Cambria Math" w:cs="Arial"/>
                                <w:lang w:eastAsia="zh-CN"/>
                                <w:rPrChange w:id="167" w:author="Yan(MSI) Zhang" w:date="2019-10-31T15:58:00Z">
                                  <w:rPr>
                                    <w:rFonts w:ascii="Cambria Math" w:hAnsi="Cambria Math" w:cs="Arial"/>
                                    <w:lang w:eastAsia="zh-CN"/>
                                  </w:rPr>
                                </w:rPrChange>
                              </w:rPr>
                              <m:t>SD</m:t>
                            </w:del>
                          </m:r>
                        </m:sub>
                      </m:sSub>
                    </m:num>
                    <m:den>
                      <m:r>
                        <w:del w:id="168" w:author="Yan(MSI) Zhang" w:date="2019-10-31T15:56:00Z">
                          <w:rPr>
                            <w:rFonts w:ascii="Cambria Math" w:hAnsi="Cambria Math" w:cs="Arial"/>
                            <w:lang w:eastAsia="zh-CN"/>
                            <w:rPrChange w:id="169" w:author="Yan(MSI) Zhang" w:date="2019-10-31T15:58:00Z">
                              <w:rPr>
                                <w:rFonts w:ascii="Cambria Math" w:hAnsi="Cambria Math" w:cs="Arial"/>
                                <w:lang w:eastAsia="zh-CN"/>
                              </w:rPr>
                            </w:rPrChange>
                          </w:rPr>
                          <m:t>2</m:t>
                        </w:del>
                      </m:r>
                    </m:den>
                  </m:f>
                  <m:r>
                    <w:del w:id="170" w:author="Yan(MSI) Zhang" w:date="2019-10-31T15:56:00Z">
                      <w:rPr>
                        <w:rFonts w:ascii="Cambria Math" w:hAnsi="Cambria Math" w:cs="Arial"/>
                        <w:lang w:eastAsia="zh-CN"/>
                        <w:rPrChange w:id="171" w:author="Yan(MSI) Zhang" w:date="2019-10-31T15:58:00Z">
                          <w:rPr>
                            <w:rFonts w:ascii="Cambria Math" w:hAnsi="Cambria Math" w:cs="Arial"/>
                            <w:lang w:eastAsia="zh-CN"/>
                          </w:rPr>
                        </w:rPrChange>
                      </w:rPr>
                      <m:t>)mod</m:t>
                    </w:del>
                  </m:r>
                  <m:f>
                    <m:fPr>
                      <m:ctrlPr>
                        <w:del w:id="172" w:author="Yan(MSI) Zhang" w:date="2019-10-31T15:56:00Z">
                          <w:rPr>
                            <w:rFonts w:ascii="Cambria Math" w:hAnsi="Cambria Math" w:cs="Arial"/>
                            <w:i/>
                            <w:szCs w:val="20"/>
                            <w:lang w:eastAsia="zh-CN"/>
                            <w:rPrChange w:id="173" w:author="Yan(MSI) Zhang" w:date="2019-10-31T15:58:00Z">
                              <w:rPr>
                                <w:rFonts w:ascii="Cambria Math" w:hAnsi="Cambria Math" w:cs="Arial"/>
                                <w:b/>
                                <w:i/>
                                <w:sz w:val="24"/>
                                <w:lang w:val="en-US" w:eastAsia="zh-CN"/>
                              </w:rPr>
                            </w:rPrChange>
                          </w:rPr>
                        </w:del>
                      </m:ctrlPr>
                    </m:fPr>
                    <m:num>
                      <m:f>
                        <m:fPr>
                          <m:type m:val="lin"/>
                          <m:ctrlPr>
                            <w:del w:id="174" w:author="Yan(MSI) Zhang" w:date="2019-10-31T15:56:00Z">
                              <w:rPr>
                                <w:rFonts w:ascii="Cambria Math" w:hAnsi="Cambria Math" w:cs="Arial"/>
                                <w:i/>
                                <w:szCs w:val="20"/>
                                <w:lang w:eastAsia="zh-CN"/>
                                <w:rPrChange w:id="175" w:author="Yan(MSI) Zhang" w:date="2019-10-31T15:58:00Z">
                                  <w:rPr>
                                    <w:rFonts w:ascii="Cambria Math" w:hAnsi="Cambria Math" w:cs="Arial"/>
                                    <w:b/>
                                    <w:i/>
                                    <w:sz w:val="24"/>
                                    <w:lang w:val="en-US" w:eastAsia="zh-CN"/>
                                  </w:rPr>
                                </w:rPrChange>
                              </w:rPr>
                            </w:del>
                          </m:ctrlPr>
                        </m:fPr>
                        <m:num>
                          <m:sSub>
                            <m:sSubPr>
                              <m:ctrlPr>
                                <w:del w:id="176" w:author="Yan(MSI) Zhang" w:date="2019-10-31T15:56:00Z">
                                  <w:rPr>
                                    <w:rFonts w:ascii="Cambria Math" w:hAnsi="Cambria Math" w:cs="Arial"/>
                                    <w:i/>
                                    <w:szCs w:val="20"/>
                                    <w:lang w:eastAsia="zh-CN"/>
                                    <w:rPrChange w:id="177" w:author="Yan(MSI) Zhang" w:date="2019-10-31T15:58:00Z">
                                      <w:rPr>
                                        <w:rFonts w:ascii="Cambria Math" w:hAnsi="Cambria Math" w:cs="Arial"/>
                                        <w:b/>
                                        <w:i/>
                                        <w:sz w:val="24"/>
                                        <w:lang w:val="en-US" w:eastAsia="zh-CN"/>
                                      </w:rPr>
                                    </w:rPrChange>
                                  </w:rPr>
                                </w:del>
                              </m:ctrlPr>
                            </m:sSubPr>
                            <m:e>
                              <m:r>
                                <w:del w:id="178" w:author="Yan(MSI) Zhang" w:date="2019-10-31T15:56:00Z">
                                  <w:rPr>
                                    <w:rFonts w:ascii="Cambria Math" w:hAnsi="Cambria Math" w:cs="Arial"/>
                                    <w:lang w:eastAsia="zh-CN"/>
                                    <w:rPrChange w:id="179" w:author="Yan(MSI) Zhang" w:date="2019-10-31T15:58:00Z">
                                      <w:rPr>
                                        <w:rFonts w:ascii="Cambria Math" w:hAnsi="Cambria Math" w:cs="Arial"/>
                                        <w:lang w:eastAsia="zh-CN"/>
                                      </w:rPr>
                                    </w:rPrChange>
                                  </w:rPr>
                                  <m:t>N</m:t>
                                </w:del>
                              </m:r>
                            </m:e>
                            <m:sub>
                              <m:r>
                                <w:del w:id="180" w:author="Yan(MSI) Zhang" w:date="2019-10-31T15:56:00Z">
                                  <w:rPr>
                                    <w:rFonts w:ascii="Cambria Math" w:hAnsi="Cambria Math" w:cs="Arial"/>
                                    <w:lang w:eastAsia="zh-CN"/>
                                    <w:rPrChange w:id="181" w:author="Yan(MSI) Zhang" w:date="2019-10-31T15:58:00Z">
                                      <w:rPr>
                                        <w:rFonts w:ascii="Cambria Math" w:hAnsi="Cambria Math" w:cs="Arial"/>
                                        <w:lang w:eastAsia="zh-CN"/>
                                      </w:rPr>
                                    </w:rPrChange>
                                  </w:rPr>
                                  <m:t>SD</m:t>
                                </w:del>
                              </m:r>
                            </m:sub>
                          </m:sSub>
                        </m:num>
                        <m:den>
                          <m:r>
                            <w:del w:id="182" w:author="Yan(MSI) Zhang" w:date="2019-10-31T15:56:00Z">
                              <w:rPr>
                                <w:rFonts w:ascii="Cambria Math" w:hAnsi="Cambria Math" w:cs="Arial"/>
                                <w:lang w:eastAsia="zh-CN"/>
                                <w:rPrChange w:id="183" w:author="Yan(MSI) Zhang" w:date="2019-10-31T15:58:00Z">
                                  <w:rPr>
                                    <w:rFonts w:ascii="Cambria Math" w:hAnsi="Cambria Math" w:cs="Arial"/>
                                    <w:lang w:eastAsia="zh-CN"/>
                                  </w:rPr>
                                </w:rPrChange>
                              </w:rPr>
                              <m:t>2</m:t>
                            </w:del>
                          </m:r>
                        </m:den>
                      </m:f>
                    </m:num>
                    <m:den>
                      <m:sSub>
                        <m:sSubPr>
                          <m:ctrlPr>
                            <w:del w:id="184" w:author="Yan(MSI) Zhang" w:date="2019-10-31T15:56:00Z">
                              <w:rPr>
                                <w:rFonts w:ascii="Cambria Math" w:hAnsi="Cambria Math" w:cs="Arial"/>
                                <w:i/>
                                <w:szCs w:val="20"/>
                                <w:lang w:eastAsia="zh-CN"/>
                                <w:rPrChange w:id="185" w:author="Yan(MSI) Zhang" w:date="2019-10-31T15:58:00Z">
                                  <w:rPr>
                                    <w:rFonts w:ascii="Cambria Math" w:hAnsi="Cambria Math" w:cs="Arial"/>
                                    <w:b/>
                                    <w:i/>
                                    <w:sz w:val="24"/>
                                    <w:lang w:val="en-US" w:eastAsia="zh-CN"/>
                                  </w:rPr>
                                </w:rPrChange>
                              </w:rPr>
                            </w:del>
                          </m:ctrlPr>
                        </m:sSubPr>
                        <m:e>
                          <m:r>
                            <w:del w:id="186" w:author="Yan(MSI) Zhang" w:date="2019-10-31T15:56:00Z">
                              <w:rPr>
                                <w:rFonts w:ascii="Cambria Math" w:hAnsi="Cambria Math" w:cs="Arial"/>
                                <w:lang w:eastAsia="zh-CN"/>
                                <w:rPrChange w:id="187" w:author="Yan(MSI) Zhang" w:date="2019-10-31T15:58:00Z">
                                  <w:rPr>
                                    <w:rFonts w:ascii="Cambria Math" w:hAnsi="Cambria Math" w:cs="Arial"/>
                                    <w:lang w:eastAsia="zh-CN"/>
                                  </w:rPr>
                                </w:rPrChange>
                              </w:rPr>
                              <m:t>D</m:t>
                            </w:del>
                          </m:r>
                        </m:e>
                        <m:sub>
                          <m:r>
                            <w:del w:id="188" w:author="Yan(MSI) Zhang" w:date="2019-10-31T15:56:00Z">
                              <w:rPr>
                                <w:rFonts w:ascii="Cambria Math" w:hAnsi="Cambria Math" w:cs="Arial"/>
                                <w:lang w:eastAsia="zh-CN"/>
                                <w:rPrChange w:id="189" w:author="Yan(MSI) Zhang" w:date="2019-10-31T15:58:00Z">
                                  <w:rPr>
                                    <w:rFonts w:ascii="Cambria Math" w:hAnsi="Cambria Math" w:cs="Arial"/>
                                    <w:lang w:eastAsia="zh-CN"/>
                                  </w:rPr>
                                </w:rPrChange>
                              </w:rPr>
                              <m:t>TM</m:t>
                            </w:del>
                          </m:r>
                          <m:r>
                            <w:del w:id="190" w:author="Yan(MSI) Zhang" w:date="2019-10-31T15:56:00Z">
                              <m:rPr>
                                <m:nor/>
                              </m:rPr>
                              <w:rPr>
                                <w:rFonts w:ascii="Cambria Math" w:hAnsi="Cambria Math" w:cs="Arial"/>
                                <w:lang w:eastAsia="zh-CN"/>
                                <w:rPrChange w:id="191" w:author="Yan(MSI) Zhang" w:date="2019-10-31T15:58:00Z">
                                  <w:rPr>
                                    <w:rFonts w:ascii="Cambria Math" w:hAnsi="Cambria Math" w:cs="Arial"/>
                                    <w:b/>
                                    <w:sz w:val="24"/>
                                    <w:lang w:val="en-US" w:eastAsia="zh-CN"/>
                                  </w:rPr>
                                </w:rPrChange>
                              </w:rPr>
                              <m:t>_DCM</m:t>
                            </w:del>
                          </m:r>
                        </m:sub>
                      </m:sSub>
                    </m:den>
                  </m:f>
                  <m:r>
                    <w:del w:id="192" w:author="Yan(MSI) Zhang" w:date="2019-10-31T15:56:00Z">
                      <w:rPr>
                        <w:rFonts w:ascii="Cambria Math" w:hAnsi="Cambria Math" w:cs="Arial"/>
                        <w:lang w:eastAsia="zh-CN"/>
                        <w:rPrChange w:id="193" w:author="Yan(MSI) Zhang" w:date="2019-10-31T15:58:00Z">
                          <w:rPr>
                            <w:rFonts w:ascii="Cambria Math" w:hAnsi="Cambria Math" w:cs="Arial"/>
                            <w:lang w:eastAsia="zh-CN"/>
                          </w:rPr>
                        </w:rPrChange>
                      </w:rPr>
                      <m:t>+</m:t>
                    </w:del>
                  </m:r>
                  <m:d>
                    <m:dPr>
                      <m:begChr m:val="⌊"/>
                      <m:endChr m:val="⌋"/>
                      <m:ctrlPr>
                        <w:del w:id="194" w:author="Yan(MSI) Zhang" w:date="2019-10-31T15:56:00Z">
                          <w:rPr>
                            <w:rFonts w:ascii="Cambria Math" w:hAnsi="Cambria Math" w:cs="Arial"/>
                            <w:i/>
                            <w:szCs w:val="20"/>
                            <w:lang w:eastAsia="zh-CN"/>
                            <w:rPrChange w:id="195" w:author="Yan(MSI) Zhang" w:date="2019-10-31T15:58:00Z">
                              <w:rPr>
                                <w:rFonts w:ascii="Cambria Math" w:hAnsi="Cambria Math" w:cs="Arial"/>
                                <w:b/>
                                <w:i/>
                                <w:sz w:val="24"/>
                                <w:lang w:val="en-US" w:eastAsia="zh-CN"/>
                              </w:rPr>
                            </w:rPrChange>
                          </w:rPr>
                        </w:del>
                      </m:ctrlPr>
                    </m:dPr>
                    <m:e>
                      <m:f>
                        <m:fPr>
                          <m:ctrlPr>
                            <w:del w:id="196" w:author="Yan(MSI) Zhang" w:date="2019-10-31T15:56:00Z">
                              <w:rPr>
                                <w:rFonts w:ascii="Cambria Math" w:hAnsi="Cambria Math" w:cs="Arial"/>
                                <w:i/>
                                <w:szCs w:val="20"/>
                                <w:lang w:eastAsia="zh-CN"/>
                                <w:rPrChange w:id="197" w:author="Yan(MSI) Zhang" w:date="2019-10-31T15:58:00Z">
                                  <w:rPr>
                                    <w:rFonts w:ascii="Cambria Math" w:hAnsi="Cambria Math" w:cs="Arial"/>
                                    <w:b/>
                                    <w:i/>
                                    <w:sz w:val="24"/>
                                    <w:lang w:val="en-US" w:eastAsia="zh-CN"/>
                                  </w:rPr>
                                </w:rPrChange>
                              </w:rPr>
                            </w:del>
                          </m:ctrlPr>
                        </m:fPr>
                        <m:num>
                          <m:d>
                            <m:dPr>
                              <m:ctrlPr>
                                <w:del w:id="198" w:author="Yan(MSI) Zhang" w:date="2019-10-31T15:56:00Z">
                                  <w:rPr>
                                    <w:rFonts w:ascii="Cambria Math" w:hAnsi="Cambria Math" w:cs="Arial"/>
                                    <w:i/>
                                    <w:lang w:eastAsia="zh-CN"/>
                                    <w:rPrChange w:id="199" w:author="Yan(MSI) Zhang" w:date="2019-10-31T15:58:00Z">
                                      <w:rPr>
                                        <w:rFonts w:ascii="Cambria Math" w:hAnsi="Cambria Math" w:cs="Arial"/>
                                        <w:b/>
                                        <w:i/>
                                        <w:sz w:val="24"/>
                                        <w:lang w:val="en-US" w:eastAsia="zh-CN"/>
                                      </w:rPr>
                                    </w:rPrChange>
                                  </w:rPr>
                                </w:del>
                              </m:ctrlPr>
                            </m:dPr>
                            <m:e>
                              <m:r>
                                <w:del w:id="200" w:author="Yan(MSI) Zhang" w:date="2019-10-31T15:56:00Z">
                                  <w:rPr>
                                    <w:rFonts w:ascii="Cambria Math" w:hAnsi="Cambria Math" w:cs="Arial"/>
                                    <w:lang w:eastAsia="zh-CN"/>
                                    <w:rPrChange w:id="201" w:author="Yan(MSI) Zhang" w:date="2019-10-31T15:58:00Z">
                                      <w:rPr>
                                        <w:rFonts w:ascii="Cambria Math" w:hAnsi="Cambria Math" w:cs="Arial"/>
                                        <w:lang w:eastAsia="zh-CN"/>
                                      </w:rPr>
                                    </w:rPrChange>
                                  </w:rPr>
                                  <m:t>k-</m:t>
                                </w:del>
                              </m:r>
                              <m:f>
                                <m:fPr>
                                  <m:type m:val="lin"/>
                                  <m:ctrlPr>
                                    <w:del w:id="202" w:author="Yan(MSI) Zhang" w:date="2019-10-31T15:56:00Z">
                                      <w:rPr>
                                        <w:rFonts w:ascii="Cambria Math" w:hAnsi="Cambria Math" w:cs="Arial"/>
                                        <w:i/>
                                        <w:szCs w:val="20"/>
                                        <w:lang w:eastAsia="zh-CN"/>
                                        <w:rPrChange w:id="203" w:author="Yan(MSI) Zhang" w:date="2019-10-31T15:58:00Z">
                                          <w:rPr>
                                            <w:rFonts w:ascii="Cambria Math" w:hAnsi="Cambria Math" w:cs="Arial"/>
                                            <w:b/>
                                            <w:i/>
                                            <w:sz w:val="24"/>
                                            <w:lang w:val="en-US" w:eastAsia="zh-CN"/>
                                          </w:rPr>
                                        </w:rPrChange>
                                      </w:rPr>
                                    </w:del>
                                  </m:ctrlPr>
                                </m:fPr>
                                <m:num>
                                  <m:sSub>
                                    <m:sSubPr>
                                      <m:ctrlPr>
                                        <w:del w:id="204" w:author="Yan(MSI) Zhang" w:date="2019-10-31T15:56:00Z">
                                          <w:rPr>
                                            <w:rFonts w:ascii="Cambria Math" w:hAnsi="Cambria Math" w:cs="Arial"/>
                                            <w:i/>
                                            <w:szCs w:val="20"/>
                                            <w:lang w:eastAsia="zh-CN"/>
                                            <w:rPrChange w:id="205" w:author="Yan(MSI) Zhang" w:date="2019-10-31T15:58:00Z">
                                              <w:rPr>
                                                <w:rFonts w:ascii="Cambria Math" w:hAnsi="Cambria Math" w:cs="Arial"/>
                                                <w:b/>
                                                <w:i/>
                                                <w:sz w:val="24"/>
                                                <w:lang w:val="en-US" w:eastAsia="zh-CN"/>
                                              </w:rPr>
                                            </w:rPrChange>
                                          </w:rPr>
                                        </w:del>
                                      </m:ctrlPr>
                                    </m:sSubPr>
                                    <m:e>
                                      <m:r>
                                        <w:del w:id="206" w:author="Yan(MSI) Zhang" w:date="2019-10-31T15:56:00Z">
                                          <w:rPr>
                                            <w:rFonts w:ascii="Cambria Math" w:hAnsi="Cambria Math" w:cs="Arial"/>
                                            <w:lang w:eastAsia="zh-CN"/>
                                            <w:rPrChange w:id="207" w:author="Yan(MSI) Zhang" w:date="2019-10-31T15:58:00Z">
                                              <w:rPr>
                                                <w:rFonts w:ascii="Cambria Math" w:hAnsi="Cambria Math" w:cs="Arial"/>
                                                <w:lang w:eastAsia="zh-CN"/>
                                              </w:rPr>
                                            </w:rPrChange>
                                          </w:rPr>
                                          <m:t>N</m:t>
                                        </w:del>
                                      </m:r>
                                    </m:e>
                                    <m:sub>
                                      <m:r>
                                        <w:del w:id="208" w:author="Yan(MSI) Zhang" w:date="2019-10-31T15:56:00Z">
                                          <w:rPr>
                                            <w:rFonts w:ascii="Cambria Math" w:hAnsi="Cambria Math" w:cs="Arial"/>
                                            <w:lang w:eastAsia="zh-CN"/>
                                            <w:rPrChange w:id="209" w:author="Yan(MSI) Zhang" w:date="2019-10-31T15:58:00Z">
                                              <w:rPr>
                                                <w:rFonts w:ascii="Cambria Math" w:hAnsi="Cambria Math" w:cs="Arial"/>
                                                <w:lang w:eastAsia="zh-CN"/>
                                              </w:rPr>
                                            </w:rPrChange>
                                          </w:rPr>
                                          <m:t>SD</m:t>
                                        </w:del>
                                      </m:r>
                                    </m:sub>
                                  </m:sSub>
                                </m:num>
                                <m:den>
                                  <m:r>
                                    <w:del w:id="210" w:author="Yan(MSI) Zhang" w:date="2019-10-31T15:56:00Z">
                                      <w:rPr>
                                        <w:rFonts w:ascii="Cambria Math" w:hAnsi="Cambria Math" w:cs="Arial"/>
                                        <w:lang w:eastAsia="zh-CN"/>
                                        <w:rPrChange w:id="211" w:author="Yan(MSI) Zhang" w:date="2019-10-31T15:58:00Z">
                                          <w:rPr>
                                            <w:rFonts w:ascii="Cambria Math" w:hAnsi="Cambria Math" w:cs="Arial"/>
                                            <w:lang w:eastAsia="zh-CN"/>
                                          </w:rPr>
                                        </w:rPrChange>
                                      </w:rPr>
                                      <m:t>2</m:t>
                                    </w:del>
                                  </m:r>
                                </m:den>
                              </m:f>
                            </m:e>
                          </m:d>
                          <m:r>
                            <w:del w:id="212" w:author="Yan(MSI) Zhang" w:date="2019-10-31T15:56:00Z">
                              <w:rPr>
                                <w:rFonts w:ascii="Cambria Math" w:hAnsi="Cambria Math" w:cs="Arial"/>
                                <w:lang w:eastAsia="zh-CN"/>
                                <w:rPrChange w:id="213" w:author="Yan(MSI) Zhang" w:date="2019-10-31T15:58:00Z">
                                  <w:rPr>
                                    <w:rFonts w:ascii="Cambria Math" w:hAnsi="Cambria Math" w:cs="Arial"/>
                                    <w:lang w:eastAsia="zh-CN"/>
                                  </w:rPr>
                                </w:rPrChange>
                              </w:rPr>
                              <m:t>∙</m:t>
                            </w:del>
                          </m:r>
                          <m:sSub>
                            <m:sSubPr>
                              <m:ctrlPr>
                                <w:del w:id="214" w:author="Yan(MSI) Zhang" w:date="2019-10-31T15:56:00Z">
                                  <w:rPr>
                                    <w:rFonts w:ascii="Cambria Math" w:hAnsi="Cambria Math" w:cs="Arial"/>
                                    <w:i/>
                                    <w:szCs w:val="20"/>
                                    <w:lang w:eastAsia="zh-CN"/>
                                    <w:rPrChange w:id="215" w:author="Yan(MSI) Zhang" w:date="2019-10-31T15:58:00Z">
                                      <w:rPr>
                                        <w:rFonts w:ascii="Cambria Math" w:hAnsi="Cambria Math" w:cs="Arial"/>
                                        <w:b/>
                                        <w:i/>
                                        <w:sz w:val="24"/>
                                        <w:lang w:val="en-US" w:eastAsia="zh-CN"/>
                                      </w:rPr>
                                    </w:rPrChange>
                                  </w:rPr>
                                </w:del>
                              </m:ctrlPr>
                            </m:sSubPr>
                            <m:e>
                              <m:r>
                                <w:del w:id="216" w:author="Yan(MSI) Zhang" w:date="2019-10-31T15:56:00Z">
                                  <w:rPr>
                                    <w:rFonts w:ascii="Cambria Math" w:hAnsi="Cambria Math" w:cs="Arial"/>
                                    <w:lang w:eastAsia="zh-CN"/>
                                    <w:rPrChange w:id="217" w:author="Yan(MSI) Zhang" w:date="2019-10-31T15:58:00Z">
                                      <w:rPr>
                                        <w:rFonts w:ascii="Cambria Math" w:hAnsi="Cambria Math" w:cs="Arial"/>
                                        <w:lang w:eastAsia="zh-CN"/>
                                      </w:rPr>
                                    </w:rPrChange>
                                  </w:rPr>
                                  <m:t>D</m:t>
                                </w:del>
                              </m:r>
                            </m:e>
                            <m:sub>
                              <m:r>
                                <w:del w:id="218" w:author="Yan(MSI) Zhang" w:date="2019-10-31T15:56:00Z">
                                  <w:rPr>
                                    <w:rFonts w:ascii="Cambria Math" w:hAnsi="Cambria Math" w:cs="Arial"/>
                                    <w:lang w:eastAsia="zh-CN"/>
                                    <w:rPrChange w:id="219" w:author="Yan(MSI) Zhang" w:date="2019-10-31T15:58:00Z">
                                      <w:rPr>
                                        <w:rFonts w:ascii="Cambria Math" w:hAnsi="Cambria Math" w:cs="Arial"/>
                                        <w:lang w:eastAsia="zh-CN"/>
                                      </w:rPr>
                                    </w:rPrChange>
                                  </w:rPr>
                                  <m:t>TM</m:t>
                                </w:del>
                              </m:r>
                              <m:r>
                                <w:del w:id="220" w:author="Yan(MSI) Zhang" w:date="2019-10-31T15:56:00Z">
                                  <m:rPr>
                                    <m:nor/>
                                  </m:rPr>
                                  <w:rPr>
                                    <w:rFonts w:ascii="Cambria Math" w:hAnsi="Cambria Math" w:cs="Arial"/>
                                    <w:lang w:eastAsia="zh-CN"/>
                                    <w:rPrChange w:id="221" w:author="Yan(MSI) Zhang" w:date="2019-10-31T15:58:00Z">
                                      <w:rPr>
                                        <w:rFonts w:ascii="Cambria Math" w:hAnsi="Cambria Math" w:cs="Arial"/>
                                        <w:b/>
                                        <w:sz w:val="24"/>
                                        <w:lang w:val="en-US" w:eastAsia="zh-CN"/>
                                      </w:rPr>
                                    </w:rPrChange>
                                  </w:rPr>
                                  <m:t>_DCM</m:t>
                                </w:del>
                              </m:r>
                            </m:sub>
                          </m:sSub>
                        </m:num>
                        <m:den>
                          <m:f>
                            <m:fPr>
                              <m:type m:val="lin"/>
                              <m:ctrlPr>
                                <w:del w:id="222" w:author="Yan(MSI) Zhang" w:date="2019-10-31T15:56:00Z">
                                  <w:rPr>
                                    <w:rFonts w:ascii="Cambria Math" w:hAnsi="Cambria Math" w:cs="Arial"/>
                                    <w:i/>
                                    <w:szCs w:val="20"/>
                                    <w:lang w:eastAsia="zh-CN"/>
                                    <w:rPrChange w:id="223" w:author="Yan(MSI) Zhang" w:date="2019-10-31T15:58:00Z">
                                      <w:rPr>
                                        <w:rFonts w:ascii="Cambria Math" w:hAnsi="Cambria Math" w:cs="Arial"/>
                                        <w:b/>
                                        <w:i/>
                                        <w:sz w:val="24"/>
                                        <w:lang w:val="en-US" w:eastAsia="zh-CN"/>
                                      </w:rPr>
                                    </w:rPrChange>
                                  </w:rPr>
                                </w:del>
                              </m:ctrlPr>
                            </m:fPr>
                            <m:num>
                              <m:sSub>
                                <m:sSubPr>
                                  <m:ctrlPr>
                                    <w:del w:id="224" w:author="Yan(MSI) Zhang" w:date="2019-10-31T15:56:00Z">
                                      <w:rPr>
                                        <w:rFonts w:ascii="Cambria Math" w:hAnsi="Cambria Math" w:cs="Arial"/>
                                        <w:i/>
                                        <w:szCs w:val="20"/>
                                        <w:lang w:eastAsia="zh-CN"/>
                                        <w:rPrChange w:id="225" w:author="Yan(MSI) Zhang" w:date="2019-10-31T15:58:00Z">
                                          <w:rPr>
                                            <w:rFonts w:ascii="Cambria Math" w:hAnsi="Cambria Math" w:cs="Arial"/>
                                            <w:b/>
                                            <w:i/>
                                            <w:sz w:val="24"/>
                                            <w:lang w:val="en-US" w:eastAsia="zh-CN"/>
                                          </w:rPr>
                                        </w:rPrChange>
                                      </w:rPr>
                                    </w:del>
                                  </m:ctrlPr>
                                </m:sSubPr>
                                <m:e>
                                  <m:r>
                                    <w:del w:id="226" w:author="Yan(MSI) Zhang" w:date="2019-10-31T15:56:00Z">
                                      <w:rPr>
                                        <w:rFonts w:ascii="Cambria Math" w:hAnsi="Cambria Math" w:cs="Arial"/>
                                        <w:lang w:eastAsia="zh-CN"/>
                                        <w:rPrChange w:id="227" w:author="Yan(MSI) Zhang" w:date="2019-10-31T15:58:00Z">
                                          <w:rPr>
                                            <w:rFonts w:ascii="Cambria Math" w:hAnsi="Cambria Math" w:cs="Arial"/>
                                            <w:lang w:eastAsia="zh-CN"/>
                                          </w:rPr>
                                        </w:rPrChange>
                                      </w:rPr>
                                      <m:t>N</m:t>
                                    </w:del>
                                  </m:r>
                                </m:e>
                                <m:sub>
                                  <m:r>
                                    <w:del w:id="228" w:author="Yan(MSI) Zhang" w:date="2019-10-31T15:56:00Z">
                                      <w:rPr>
                                        <w:rFonts w:ascii="Cambria Math" w:hAnsi="Cambria Math" w:cs="Arial"/>
                                        <w:lang w:eastAsia="zh-CN"/>
                                        <w:rPrChange w:id="229" w:author="Yan(MSI) Zhang" w:date="2019-10-31T15:58:00Z">
                                          <w:rPr>
                                            <w:rFonts w:ascii="Cambria Math" w:hAnsi="Cambria Math" w:cs="Arial"/>
                                            <w:lang w:eastAsia="zh-CN"/>
                                          </w:rPr>
                                        </w:rPrChange>
                                      </w:rPr>
                                      <m:t>SD</m:t>
                                    </w:del>
                                  </m:r>
                                </m:sub>
                              </m:sSub>
                            </m:num>
                            <m:den>
                              <m:r>
                                <w:del w:id="230" w:author="Yan(MSI) Zhang" w:date="2019-10-31T15:56:00Z">
                                  <w:rPr>
                                    <w:rFonts w:ascii="Cambria Math" w:hAnsi="Cambria Math" w:cs="Arial"/>
                                    <w:lang w:eastAsia="zh-CN"/>
                                    <w:rPrChange w:id="231" w:author="Yan(MSI) Zhang" w:date="2019-10-31T15:58:00Z">
                                      <w:rPr>
                                        <w:rFonts w:ascii="Cambria Math" w:hAnsi="Cambria Math" w:cs="Arial"/>
                                        <w:lang w:eastAsia="zh-CN"/>
                                      </w:rPr>
                                    </w:rPrChange>
                                  </w:rPr>
                                  <m:t>2</m:t>
                                </w:del>
                              </m:r>
                            </m:den>
                          </m:f>
                        </m:den>
                      </m:f>
                    </m:e>
                  </m:d>
                  <m:r>
                    <w:del w:id="232" w:author="Yan(MSI) Zhang" w:date="2019-10-31T15:56:00Z">
                      <w:rPr>
                        <w:rFonts w:ascii="Cambria Math" w:hAnsi="Cambria Math" w:cs="Arial"/>
                        <w:lang w:eastAsia="zh-CN"/>
                        <w:rPrChange w:id="233" w:author="Yan(MSI) Zhang" w:date="2019-10-31T15:58:00Z">
                          <w:rPr>
                            <w:rFonts w:ascii="Cambria Math" w:hAnsi="Cambria Math" w:cs="Arial"/>
                            <w:lang w:eastAsia="zh-CN"/>
                          </w:rPr>
                        </w:rPrChange>
                      </w:rPr>
                      <m:t>+</m:t>
                    </w:del>
                  </m:r>
                  <m:f>
                    <m:fPr>
                      <m:type m:val="lin"/>
                      <m:ctrlPr>
                        <w:del w:id="234" w:author="Yan(MSI) Zhang" w:date="2019-10-31T15:56:00Z">
                          <w:rPr>
                            <w:rFonts w:ascii="Cambria Math" w:hAnsi="Cambria Math" w:cs="Arial"/>
                            <w:i/>
                            <w:szCs w:val="20"/>
                            <w:lang w:eastAsia="zh-CN"/>
                            <w:rPrChange w:id="235" w:author="Yan(MSI) Zhang" w:date="2019-10-31T15:58:00Z">
                              <w:rPr>
                                <w:rFonts w:ascii="Cambria Math" w:hAnsi="Cambria Math" w:cs="Arial"/>
                                <w:b/>
                                <w:i/>
                                <w:sz w:val="24"/>
                                <w:lang w:val="en-US" w:eastAsia="zh-CN"/>
                              </w:rPr>
                            </w:rPrChange>
                          </w:rPr>
                        </w:del>
                      </m:ctrlPr>
                    </m:fPr>
                    <m:num>
                      <m:sSub>
                        <m:sSubPr>
                          <m:ctrlPr>
                            <w:del w:id="236" w:author="Yan(MSI) Zhang" w:date="2019-10-31T15:56:00Z">
                              <w:rPr>
                                <w:rFonts w:ascii="Cambria Math" w:hAnsi="Cambria Math" w:cs="Arial"/>
                                <w:i/>
                                <w:szCs w:val="20"/>
                                <w:lang w:eastAsia="zh-CN"/>
                                <w:rPrChange w:id="237" w:author="Yan(MSI) Zhang" w:date="2019-10-31T15:58:00Z">
                                  <w:rPr>
                                    <w:rFonts w:ascii="Cambria Math" w:hAnsi="Cambria Math" w:cs="Arial"/>
                                    <w:b/>
                                    <w:i/>
                                    <w:sz w:val="24"/>
                                    <w:lang w:val="en-US" w:eastAsia="zh-CN"/>
                                  </w:rPr>
                                </w:rPrChange>
                              </w:rPr>
                            </w:del>
                          </m:ctrlPr>
                        </m:sSubPr>
                        <m:e>
                          <m:r>
                            <w:del w:id="238" w:author="Yan(MSI) Zhang" w:date="2019-10-31T15:56:00Z">
                              <w:rPr>
                                <w:rFonts w:ascii="Cambria Math" w:hAnsi="Cambria Math" w:cs="Arial"/>
                                <w:lang w:eastAsia="zh-CN"/>
                                <w:rPrChange w:id="239" w:author="Yan(MSI) Zhang" w:date="2019-10-31T15:58:00Z">
                                  <w:rPr>
                                    <w:rFonts w:ascii="Cambria Math" w:hAnsi="Cambria Math" w:cs="Arial"/>
                                    <w:lang w:eastAsia="zh-CN"/>
                                  </w:rPr>
                                </w:rPrChange>
                              </w:rPr>
                              <m:t>N</m:t>
                            </w:del>
                          </m:r>
                        </m:e>
                        <m:sub>
                          <m:r>
                            <w:del w:id="240" w:author="Yan(MSI) Zhang" w:date="2019-10-31T15:56:00Z">
                              <w:rPr>
                                <w:rFonts w:ascii="Cambria Math" w:hAnsi="Cambria Math" w:cs="Arial"/>
                                <w:lang w:eastAsia="zh-CN"/>
                                <w:rPrChange w:id="241" w:author="Yan(MSI) Zhang" w:date="2019-10-31T15:58:00Z">
                                  <w:rPr>
                                    <w:rFonts w:ascii="Cambria Math" w:hAnsi="Cambria Math" w:cs="Arial"/>
                                    <w:lang w:eastAsia="zh-CN"/>
                                  </w:rPr>
                                </w:rPrChange>
                              </w:rPr>
                              <m:t>SD</m:t>
                            </w:del>
                          </m:r>
                        </m:sub>
                      </m:sSub>
                    </m:num>
                    <m:den>
                      <m:r>
                        <w:del w:id="242" w:author="Yan(MSI) Zhang" w:date="2019-10-31T15:56:00Z">
                          <w:rPr>
                            <w:rFonts w:ascii="Cambria Math" w:hAnsi="Cambria Math" w:cs="Arial"/>
                            <w:lang w:eastAsia="zh-CN"/>
                            <w:rPrChange w:id="243" w:author="Yan(MSI) Zhang" w:date="2019-10-31T15:58:00Z">
                              <w:rPr>
                                <w:rFonts w:ascii="Cambria Math" w:hAnsi="Cambria Math" w:cs="Arial"/>
                                <w:lang w:eastAsia="zh-CN"/>
                              </w:rPr>
                            </w:rPrChange>
                          </w:rPr>
                          <m:t>2</m:t>
                        </w:del>
                      </m:r>
                    </m:den>
                  </m:f>
                  <m:r>
                    <w:del w:id="244" w:author="Yan(MSI) Zhang" w:date="2019-10-31T15:56:00Z">
                      <w:rPr>
                        <w:rFonts w:ascii="Cambria Math" w:hAnsi="Cambria Math" w:cs="Arial"/>
                        <w:lang w:eastAsia="zh-CN"/>
                        <w:rPrChange w:id="245" w:author="Yan(MSI) Zhang" w:date="2019-10-31T15:58:00Z">
                          <w:rPr>
                            <w:rFonts w:ascii="Cambria Math" w:hAnsi="Cambria Math" w:cs="Arial"/>
                            <w:lang w:eastAsia="zh-CN"/>
                          </w:rPr>
                        </w:rPrChange>
                      </w:rPr>
                      <m:t xml:space="preserve">,   for </m:t>
                    </w:del>
                  </m:r>
                  <m:f>
                    <m:fPr>
                      <m:type m:val="lin"/>
                      <m:ctrlPr>
                        <w:del w:id="246" w:author="Yan(MSI) Zhang" w:date="2019-10-31T15:56:00Z">
                          <w:rPr>
                            <w:rFonts w:ascii="Cambria Math" w:hAnsi="Cambria Math" w:cs="Arial"/>
                            <w:i/>
                            <w:szCs w:val="20"/>
                            <w:lang w:eastAsia="zh-CN"/>
                            <w:rPrChange w:id="247" w:author="Yan(MSI) Zhang" w:date="2019-10-31T15:58:00Z">
                              <w:rPr>
                                <w:rFonts w:ascii="Cambria Math" w:hAnsi="Cambria Math" w:cs="Arial"/>
                                <w:b/>
                                <w:i/>
                                <w:sz w:val="24"/>
                                <w:lang w:val="en-US" w:eastAsia="zh-CN"/>
                              </w:rPr>
                            </w:rPrChange>
                          </w:rPr>
                        </w:del>
                      </m:ctrlPr>
                    </m:fPr>
                    <m:num>
                      <m:sSub>
                        <m:sSubPr>
                          <m:ctrlPr>
                            <w:del w:id="248" w:author="Yan(MSI) Zhang" w:date="2019-10-31T15:56:00Z">
                              <w:rPr>
                                <w:rFonts w:ascii="Cambria Math" w:hAnsi="Cambria Math" w:cs="Arial"/>
                                <w:i/>
                                <w:szCs w:val="20"/>
                                <w:lang w:eastAsia="zh-CN"/>
                                <w:rPrChange w:id="249" w:author="Yan(MSI) Zhang" w:date="2019-10-31T15:58:00Z">
                                  <w:rPr>
                                    <w:rFonts w:ascii="Cambria Math" w:hAnsi="Cambria Math" w:cs="Arial"/>
                                    <w:b/>
                                    <w:i/>
                                    <w:sz w:val="24"/>
                                    <w:lang w:val="en-US" w:eastAsia="zh-CN"/>
                                  </w:rPr>
                                </w:rPrChange>
                              </w:rPr>
                            </w:del>
                          </m:ctrlPr>
                        </m:sSubPr>
                        <m:e>
                          <m:r>
                            <w:del w:id="250" w:author="Yan(MSI) Zhang" w:date="2019-10-31T15:56:00Z">
                              <w:rPr>
                                <w:rFonts w:ascii="Cambria Math" w:hAnsi="Cambria Math" w:cs="Arial"/>
                                <w:lang w:eastAsia="zh-CN"/>
                                <w:rPrChange w:id="251" w:author="Yan(MSI) Zhang" w:date="2019-10-31T15:58:00Z">
                                  <w:rPr>
                                    <w:rFonts w:ascii="Cambria Math" w:hAnsi="Cambria Math" w:cs="Arial"/>
                                    <w:lang w:eastAsia="zh-CN"/>
                                  </w:rPr>
                                </w:rPrChange>
                              </w:rPr>
                              <m:t>N</m:t>
                            </w:del>
                          </m:r>
                        </m:e>
                        <m:sub>
                          <m:r>
                            <w:del w:id="252" w:author="Yan(MSI) Zhang" w:date="2019-10-31T15:56:00Z">
                              <w:rPr>
                                <w:rFonts w:ascii="Cambria Math" w:hAnsi="Cambria Math" w:cs="Arial"/>
                                <w:lang w:eastAsia="zh-CN"/>
                                <w:rPrChange w:id="253" w:author="Yan(MSI) Zhang" w:date="2019-10-31T15:58:00Z">
                                  <w:rPr>
                                    <w:rFonts w:ascii="Cambria Math" w:hAnsi="Cambria Math" w:cs="Arial"/>
                                    <w:lang w:eastAsia="zh-CN"/>
                                  </w:rPr>
                                </w:rPrChange>
                              </w:rPr>
                              <m:t>SD</m:t>
                            </w:del>
                          </m:r>
                        </m:sub>
                      </m:sSub>
                    </m:num>
                    <m:den>
                      <m:r>
                        <w:del w:id="254" w:author="Yan(MSI) Zhang" w:date="2019-10-31T15:56:00Z">
                          <w:rPr>
                            <w:rFonts w:ascii="Cambria Math" w:hAnsi="Cambria Math" w:cs="Arial"/>
                            <w:lang w:eastAsia="zh-CN"/>
                            <w:rPrChange w:id="255" w:author="Yan(MSI) Zhang" w:date="2019-10-31T15:58:00Z">
                              <w:rPr>
                                <w:rFonts w:ascii="Cambria Math" w:hAnsi="Cambria Math" w:cs="Arial"/>
                                <w:lang w:eastAsia="zh-CN"/>
                              </w:rPr>
                            </w:rPrChange>
                          </w:rPr>
                          <m:t>2</m:t>
                        </w:del>
                      </m:r>
                    </m:den>
                  </m:f>
                  <m:r>
                    <w:del w:id="256" w:author="Yan(MSI) Zhang" w:date="2019-10-31T15:56:00Z">
                      <w:rPr>
                        <w:rFonts w:ascii="Cambria Math" w:hAnsi="Cambria Math" w:cs="Arial"/>
                        <w:lang w:eastAsia="zh-CN"/>
                        <w:rPrChange w:id="257" w:author="Yan(MSI) Zhang" w:date="2019-10-31T15:58:00Z">
                          <w:rPr>
                            <w:rFonts w:ascii="Cambria Math" w:hAnsi="Cambria Math" w:cs="Arial"/>
                            <w:lang w:eastAsia="zh-CN"/>
                          </w:rPr>
                        </w:rPrChange>
                      </w:rPr>
                      <m:t>≤k≤</m:t>
                    </w:del>
                  </m:r>
                  <m:sSub>
                    <m:sSubPr>
                      <m:ctrlPr>
                        <w:del w:id="258" w:author="Yan(MSI) Zhang" w:date="2019-10-31T15:56:00Z">
                          <w:rPr>
                            <w:rFonts w:ascii="Cambria Math" w:hAnsi="Cambria Math" w:cs="Arial"/>
                            <w:i/>
                            <w:szCs w:val="20"/>
                            <w:lang w:eastAsia="zh-CN"/>
                            <w:rPrChange w:id="259" w:author="Yan(MSI) Zhang" w:date="2019-10-31T15:58:00Z">
                              <w:rPr>
                                <w:rFonts w:ascii="Cambria Math" w:hAnsi="Cambria Math" w:cs="Arial"/>
                                <w:b/>
                                <w:i/>
                                <w:sz w:val="24"/>
                                <w:lang w:val="en-US" w:eastAsia="zh-CN"/>
                              </w:rPr>
                            </w:rPrChange>
                          </w:rPr>
                        </w:del>
                      </m:ctrlPr>
                    </m:sSubPr>
                    <m:e>
                      <m:r>
                        <w:del w:id="260" w:author="Yan(MSI) Zhang" w:date="2019-10-31T15:56:00Z">
                          <w:rPr>
                            <w:rFonts w:ascii="Cambria Math" w:hAnsi="Cambria Math" w:cs="Arial"/>
                            <w:lang w:eastAsia="zh-CN"/>
                            <w:rPrChange w:id="261" w:author="Yan(MSI) Zhang" w:date="2019-10-31T15:58:00Z">
                              <w:rPr>
                                <w:rFonts w:ascii="Cambria Math" w:hAnsi="Cambria Math" w:cs="Arial"/>
                                <w:lang w:eastAsia="zh-CN"/>
                              </w:rPr>
                            </w:rPrChange>
                          </w:rPr>
                          <m:t>N</m:t>
                        </w:del>
                      </m:r>
                    </m:e>
                    <m:sub>
                      <m:r>
                        <w:del w:id="262" w:author="Yan(MSI) Zhang" w:date="2019-10-31T15:56:00Z">
                          <w:rPr>
                            <w:rFonts w:ascii="Cambria Math" w:hAnsi="Cambria Math" w:cs="Arial"/>
                            <w:lang w:eastAsia="zh-CN"/>
                            <w:rPrChange w:id="263" w:author="Yan(MSI) Zhang" w:date="2019-10-31T15:58:00Z">
                              <w:rPr>
                                <w:rFonts w:ascii="Cambria Math" w:hAnsi="Cambria Math" w:cs="Arial"/>
                                <w:lang w:eastAsia="zh-CN"/>
                              </w:rPr>
                            </w:rPrChange>
                          </w:rPr>
                          <m:t>SD</m:t>
                        </w:del>
                      </m:r>
                    </m:sub>
                  </m:sSub>
                  <m:r>
                    <w:del w:id="264" w:author="Yan(MSI) Zhang" w:date="2019-10-31T15:56:00Z">
                      <w:rPr>
                        <w:rFonts w:ascii="Cambria Math" w:hAnsi="Cambria Math" w:cs="Arial"/>
                        <w:lang w:eastAsia="zh-CN"/>
                        <w:rPrChange w:id="265" w:author="Yan(MSI) Zhang" w:date="2019-10-31T15:58:00Z">
                          <w:rPr>
                            <w:rFonts w:ascii="Cambria Math" w:hAnsi="Cambria Math" w:cs="Arial"/>
                            <w:lang w:eastAsia="zh-CN"/>
                          </w:rPr>
                        </w:rPrChange>
                      </w:rPr>
                      <m:t>-1</m:t>
                    </w:del>
                  </m:r>
                </m:e>
              </m:mr>
            </m:m>
          </m:e>
        </m:d>
      </m:oMath>
    </w:p>
    <w:p w14:paraId="1FF46F8C" w14:textId="77777777" w:rsidR="00510D50" w:rsidRDefault="00510D50" w:rsidP="00510D50">
      <w:pPr>
        <w:autoSpaceDE w:val="0"/>
        <w:autoSpaceDN w:val="0"/>
        <w:adjustRightInd w:val="0"/>
        <w:rPr>
          <w:rFonts w:ascii="Calibri" w:hAnsi="Calibri" w:cs="Arial"/>
          <w:szCs w:val="22"/>
          <w:lang w:eastAsia="zh-CN"/>
        </w:rPr>
      </w:pPr>
    </w:p>
    <w:p w14:paraId="7ED3B24E" w14:textId="251F7139" w:rsidR="0054635A" w:rsidRPr="0038491F" w:rsidRDefault="0038491F" w:rsidP="0054635A">
      <w:pPr>
        <w:autoSpaceDE w:val="0"/>
        <w:autoSpaceDN w:val="0"/>
        <w:adjustRightInd w:val="0"/>
        <w:rPr>
          <w:ins w:id="266" w:author="Yan(MSI) Zhang" w:date="2019-10-31T15:57:00Z"/>
          <w:rFonts w:ascii="Calibri" w:hAnsi="Calibri" w:cs="Arial"/>
          <w:sz w:val="24"/>
          <w:lang w:val="en-US" w:eastAsia="zh-CN"/>
          <w:rPrChange w:id="267" w:author="Yan(MSI) Zhang" w:date="2019-10-31T15:58:00Z">
            <w:rPr>
              <w:ins w:id="268" w:author="Yan(MSI) Zhang" w:date="2019-10-31T15:57:00Z"/>
              <w:rFonts w:ascii="Calibri" w:hAnsi="Calibri" w:cs="Arial"/>
              <w:b/>
              <w:sz w:val="24"/>
              <w:lang w:val="en-US" w:eastAsia="zh-CN"/>
            </w:rPr>
          </w:rPrChange>
        </w:rPr>
      </w:pPr>
      <m:oMath>
        <m:r>
          <w:ins w:id="269" w:author="Yan(MSI) Zhang" w:date="2019-10-31T15:57:00Z">
            <w:rPr>
              <w:rFonts w:ascii="Cambria Math" w:hAnsi="Cambria Math" w:cs="Arial"/>
              <w:sz w:val="24"/>
              <w:lang w:val="en-US" w:eastAsia="zh-CN"/>
            </w:rPr>
            <m:t>t</m:t>
          </w:ins>
        </m:r>
        <m:d>
          <m:dPr>
            <m:ctrlPr>
              <w:ins w:id="270" w:author="Yan(MSI) Zhang" w:date="2019-10-31T15:57:00Z">
                <w:rPr>
                  <w:rFonts w:ascii="Cambria Math" w:hAnsi="Cambria Math" w:cs="Arial"/>
                  <w:i/>
                  <w:sz w:val="24"/>
                  <w:lang w:val="en-US" w:eastAsia="zh-CN"/>
                  <w:rPrChange w:id="271" w:author="Yan(MSI) Zhang" w:date="2019-10-31T15:58:00Z">
                    <w:rPr>
                      <w:rFonts w:ascii="Cambria Math" w:hAnsi="Cambria Math" w:cs="Arial"/>
                      <w:b/>
                      <w:i/>
                      <w:sz w:val="24"/>
                      <w:lang w:val="en-US" w:eastAsia="zh-CN"/>
                    </w:rPr>
                  </w:rPrChange>
                </w:rPr>
              </w:ins>
            </m:ctrlPr>
          </m:dPr>
          <m:e>
            <m:r>
              <w:ins w:id="272" w:author="Yan(MSI) Zhang" w:date="2019-10-31T15:57:00Z">
                <w:rPr>
                  <w:rFonts w:ascii="Cambria Math" w:hAnsi="Cambria Math" w:cs="Arial"/>
                  <w:sz w:val="24"/>
                  <w:lang w:val="en-US" w:eastAsia="zh-CN"/>
                  <w:rPrChange w:id="273" w:author="Yan(MSI) Zhang" w:date="2019-10-31T15:58:00Z">
                    <w:rPr>
                      <w:rFonts w:ascii="Cambria Math" w:hAnsi="Cambria Math" w:cs="Arial"/>
                      <w:sz w:val="24"/>
                      <w:lang w:val="en-US" w:eastAsia="zh-CN"/>
                    </w:rPr>
                  </w:rPrChange>
                </w:rPr>
                <m:t>k</m:t>
              </w:ins>
            </m:r>
          </m:e>
        </m:d>
        <m:r>
          <w:ins w:id="274" w:author="Yan(MSI) Zhang" w:date="2019-10-31T15:57:00Z">
            <w:rPr>
              <w:rFonts w:ascii="Cambria Math" w:hAnsi="Cambria Math" w:cs="Arial"/>
              <w:sz w:val="24"/>
              <w:lang w:val="en-US" w:eastAsia="zh-CN"/>
            </w:rPr>
            <m:t>=</m:t>
          </w:ins>
        </m:r>
        <m:d>
          <m:dPr>
            <m:begChr m:val="{"/>
            <m:endChr m:val=""/>
            <m:ctrlPr>
              <w:ins w:id="275" w:author="Yan(MSI) Zhang" w:date="2019-10-31T15:57:00Z">
                <w:rPr>
                  <w:rFonts w:ascii="Cambria Math" w:hAnsi="Cambria Math" w:cs="Arial"/>
                  <w:i/>
                  <w:sz w:val="24"/>
                  <w:lang w:val="en-US" w:eastAsia="zh-CN"/>
                  <w:rPrChange w:id="276" w:author="Yan(MSI) Zhang" w:date="2019-10-31T15:58:00Z">
                    <w:rPr>
                      <w:rFonts w:ascii="Cambria Math" w:hAnsi="Cambria Math" w:cs="Arial"/>
                      <w:b/>
                      <w:i/>
                      <w:sz w:val="24"/>
                      <w:lang w:val="en-US" w:eastAsia="zh-CN"/>
                    </w:rPr>
                  </w:rPrChange>
                </w:rPr>
              </w:ins>
            </m:ctrlPr>
          </m:dPr>
          <m:e>
            <m:m>
              <m:mPr>
                <m:mcs>
                  <m:mc>
                    <m:mcPr>
                      <m:count m:val="1"/>
                      <m:mcJc m:val="center"/>
                    </m:mcPr>
                  </m:mc>
                </m:mcs>
                <m:ctrlPr>
                  <w:ins w:id="277" w:author="Yan(MSI) Zhang" w:date="2019-10-31T15:57:00Z">
                    <w:rPr>
                      <w:rFonts w:ascii="Cambria Math" w:hAnsi="Cambria Math" w:cs="Arial"/>
                      <w:i/>
                      <w:sz w:val="24"/>
                      <w:lang w:val="en-US" w:eastAsia="zh-CN"/>
                      <w:rPrChange w:id="278" w:author="Yan(MSI) Zhang" w:date="2019-10-31T15:58:00Z">
                        <w:rPr>
                          <w:rFonts w:ascii="Cambria Math" w:hAnsi="Cambria Math" w:cs="Arial"/>
                          <w:b/>
                          <w:i/>
                          <w:sz w:val="24"/>
                          <w:lang w:val="en-US" w:eastAsia="zh-CN"/>
                        </w:rPr>
                      </w:rPrChange>
                    </w:rPr>
                  </w:ins>
                </m:ctrlPr>
              </m:mPr>
              <m:mr>
                <m:e>
                  <m:sSub>
                    <m:sSubPr>
                      <m:ctrlPr>
                        <w:ins w:id="279" w:author="Yan(MSI) Zhang" w:date="2019-10-31T15:57:00Z">
                          <w:rPr>
                            <w:rFonts w:ascii="Cambria Math" w:hAnsi="Cambria Math" w:cs="Arial"/>
                            <w:i/>
                            <w:sz w:val="24"/>
                            <w:lang w:val="en-US" w:eastAsia="zh-CN"/>
                            <w:rPrChange w:id="280" w:author="Yan(MSI) Zhang" w:date="2019-10-31T15:58:00Z">
                              <w:rPr>
                                <w:rFonts w:ascii="Cambria Math" w:hAnsi="Cambria Math" w:cs="Arial"/>
                                <w:b/>
                                <w:i/>
                                <w:sz w:val="24"/>
                                <w:lang w:val="en-US" w:eastAsia="zh-CN"/>
                              </w:rPr>
                            </w:rPrChange>
                          </w:rPr>
                        </w:ins>
                      </m:ctrlPr>
                    </m:sSubPr>
                    <m:e>
                      <m:r>
                        <w:ins w:id="281" w:author="Yan(MSI) Zhang" w:date="2019-10-31T15:57:00Z">
                          <w:rPr>
                            <w:rFonts w:ascii="Cambria Math" w:hAnsi="Cambria Math" w:cs="Arial"/>
                            <w:sz w:val="24"/>
                            <w:lang w:val="en-US" w:eastAsia="zh-CN"/>
                            <w:rPrChange w:id="282" w:author="Yan(MSI) Zhang" w:date="2019-10-31T15:58:00Z">
                              <w:rPr>
                                <w:rFonts w:ascii="Cambria Math" w:hAnsi="Cambria Math" w:cs="Arial"/>
                                <w:sz w:val="24"/>
                                <w:lang w:val="en-US" w:eastAsia="zh-CN"/>
                              </w:rPr>
                            </w:rPrChange>
                          </w:rPr>
                          <m:t>D</m:t>
                        </w:ins>
                      </m:r>
                    </m:e>
                    <m:sub>
                      <m:r>
                        <w:ins w:id="283" w:author="Yan(MSI) Zhang" w:date="2019-10-31T15:57:00Z">
                          <w:rPr>
                            <w:rFonts w:ascii="Cambria Math" w:hAnsi="Cambria Math" w:cs="Arial"/>
                            <w:sz w:val="24"/>
                            <w:lang w:val="en-US" w:eastAsia="zh-CN"/>
                            <w:rPrChange w:id="284" w:author="Yan(MSI) Zhang" w:date="2019-10-31T15:58:00Z">
                              <w:rPr>
                                <w:rFonts w:ascii="Cambria Math" w:hAnsi="Cambria Math" w:cs="Arial"/>
                                <w:sz w:val="24"/>
                                <w:lang w:val="en-US" w:eastAsia="zh-CN"/>
                              </w:rPr>
                            </w:rPrChange>
                          </w:rPr>
                          <m:t>TM</m:t>
                        </w:ins>
                      </m:r>
                      <m:r>
                        <w:ins w:id="285" w:author="Yan(MSI) Zhang" w:date="2019-10-31T15:57:00Z">
                          <m:rPr>
                            <m:nor/>
                          </m:rPr>
                          <w:rPr>
                            <w:rFonts w:ascii="Cambria Math" w:hAnsi="Cambria Math" w:cs="Arial"/>
                            <w:sz w:val="24"/>
                            <w:lang w:val="en-US" w:eastAsia="zh-CN"/>
                            <w:rPrChange w:id="286" w:author="Yan(MSI) Zhang" w:date="2019-10-31T15:58:00Z">
                              <w:rPr>
                                <w:rFonts w:ascii="Cambria Math" w:hAnsi="Cambria Math" w:cs="Arial"/>
                                <w:b/>
                                <w:sz w:val="24"/>
                                <w:lang w:val="en-US" w:eastAsia="zh-CN"/>
                              </w:rPr>
                            </w:rPrChange>
                          </w:rPr>
                          <m:t>_DCM</m:t>
                        </w:ins>
                      </m:r>
                    </m:sub>
                  </m:sSub>
                  <m:r>
                    <w:ins w:id="287" w:author="Yan(MSI) Zhang" w:date="2019-10-31T15:57:00Z">
                      <w:rPr>
                        <w:rFonts w:ascii="Cambria Math" w:hAnsi="Cambria Math" w:cs="Arial"/>
                        <w:sz w:val="24"/>
                        <w:lang w:val="en-US" w:eastAsia="zh-CN"/>
                        <w:rPrChange w:id="288" w:author="Yan(MSI) Zhang" w:date="2019-10-31T15:58:00Z">
                          <w:rPr>
                            <w:rFonts w:ascii="Cambria Math" w:hAnsi="Cambria Math" w:cs="Arial"/>
                            <w:sz w:val="24"/>
                            <w:lang w:val="en-US" w:eastAsia="zh-CN"/>
                          </w:rPr>
                        </w:rPrChange>
                      </w:rPr>
                      <m:t>(kmod</m:t>
                    </w:ins>
                  </m:r>
                  <m:f>
                    <m:fPr>
                      <m:ctrlPr>
                        <w:ins w:id="289" w:author="Yan(MSI) Zhang" w:date="2019-10-31T15:57:00Z">
                          <w:rPr>
                            <w:rFonts w:ascii="Cambria Math" w:hAnsi="Cambria Math" w:cs="Arial"/>
                            <w:i/>
                            <w:sz w:val="24"/>
                            <w:lang w:val="en-US" w:eastAsia="zh-CN"/>
                            <w:rPrChange w:id="290" w:author="Yan(MSI) Zhang" w:date="2019-10-31T15:58:00Z">
                              <w:rPr>
                                <w:rFonts w:ascii="Cambria Math" w:hAnsi="Cambria Math" w:cs="Arial"/>
                                <w:b/>
                                <w:i/>
                                <w:sz w:val="24"/>
                                <w:lang w:val="en-US" w:eastAsia="zh-CN"/>
                              </w:rPr>
                            </w:rPrChange>
                          </w:rPr>
                        </w:ins>
                      </m:ctrlPr>
                    </m:fPr>
                    <m:num>
                      <m:f>
                        <m:fPr>
                          <m:type m:val="lin"/>
                          <m:ctrlPr>
                            <w:ins w:id="291" w:author="Yan(MSI) Zhang" w:date="2019-10-31T15:57:00Z">
                              <w:rPr>
                                <w:rFonts w:ascii="Cambria Math" w:hAnsi="Cambria Math" w:cs="Arial"/>
                                <w:i/>
                                <w:sz w:val="24"/>
                                <w:lang w:val="en-US" w:eastAsia="zh-CN"/>
                                <w:rPrChange w:id="292" w:author="Yan(MSI) Zhang" w:date="2019-10-31T15:58:00Z">
                                  <w:rPr>
                                    <w:rFonts w:ascii="Cambria Math" w:hAnsi="Cambria Math" w:cs="Arial"/>
                                    <w:b/>
                                    <w:i/>
                                    <w:sz w:val="24"/>
                                    <w:lang w:val="en-US" w:eastAsia="zh-CN"/>
                                  </w:rPr>
                                </w:rPrChange>
                              </w:rPr>
                            </w:ins>
                          </m:ctrlPr>
                        </m:fPr>
                        <m:num>
                          <m:sSub>
                            <m:sSubPr>
                              <m:ctrlPr>
                                <w:ins w:id="293" w:author="Yan(MSI) Zhang" w:date="2019-10-31T15:57:00Z">
                                  <w:rPr>
                                    <w:rFonts w:ascii="Cambria Math" w:hAnsi="Cambria Math" w:cs="Arial"/>
                                    <w:i/>
                                    <w:sz w:val="24"/>
                                    <w:lang w:val="en-US" w:eastAsia="zh-CN"/>
                                    <w:rPrChange w:id="294" w:author="Yan(MSI) Zhang" w:date="2019-10-31T15:58:00Z">
                                      <w:rPr>
                                        <w:rFonts w:ascii="Cambria Math" w:hAnsi="Cambria Math" w:cs="Arial"/>
                                        <w:b/>
                                        <w:i/>
                                        <w:sz w:val="24"/>
                                        <w:lang w:val="en-US" w:eastAsia="zh-CN"/>
                                      </w:rPr>
                                    </w:rPrChange>
                                  </w:rPr>
                                </w:ins>
                              </m:ctrlPr>
                            </m:sSubPr>
                            <m:e>
                              <m:r>
                                <w:ins w:id="295" w:author="Yan(MSI) Zhang" w:date="2019-10-31T15:57:00Z">
                                  <w:rPr>
                                    <w:rFonts w:ascii="Cambria Math" w:hAnsi="Cambria Math" w:cs="Arial"/>
                                    <w:sz w:val="24"/>
                                    <w:lang w:val="en-US" w:eastAsia="zh-CN"/>
                                    <w:rPrChange w:id="296" w:author="Yan(MSI) Zhang" w:date="2019-10-31T15:58:00Z">
                                      <w:rPr>
                                        <w:rFonts w:ascii="Cambria Math" w:hAnsi="Cambria Math" w:cs="Arial"/>
                                        <w:sz w:val="24"/>
                                        <w:lang w:val="en-US" w:eastAsia="zh-CN"/>
                                      </w:rPr>
                                    </w:rPrChange>
                                  </w:rPr>
                                  <m:t>N</m:t>
                                </w:ins>
                              </m:r>
                            </m:e>
                            <m:sub>
                              <m:r>
                                <w:ins w:id="297" w:author="Yan(MSI) Zhang" w:date="2019-10-31T15:57:00Z">
                                  <w:rPr>
                                    <w:rFonts w:ascii="Cambria Math" w:hAnsi="Cambria Math" w:cs="Arial"/>
                                    <w:sz w:val="24"/>
                                    <w:lang w:val="en-US" w:eastAsia="zh-CN"/>
                                    <w:rPrChange w:id="298" w:author="Yan(MSI) Zhang" w:date="2019-10-31T15:58:00Z">
                                      <w:rPr>
                                        <w:rFonts w:ascii="Cambria Math" w:hAnsi="Cambria Math" w:cs="Arial"/>
                                        <w:sz w:val="24"/>
                                        <w:lang w:val="en-US" w:eastAsia="zh-CN"/>
                                      </w:rPr>
                                    </w:rPrChange>
                                  </w:rPr>
                                  <m:t>SD</m:t>
                                </w:ins>
                              </m:r>
                            </m:sub>
                          </m:sSub>
                        </m:num>
                        <m:den>
                          <m:r>
                            <w:ins w:id="299" w:author="Yan(MSI) Zhang" w:date="2019-10-31T15:57:00Z">
                              <w:rPr>
                                <w:rFonts w:ascii="Cambria Math" w:hAnsi="Cambria Math" w:cs="Arial"/>
                                <w:sz w:val="24"/>
                                <w:lang w:val="en-US" w:eastAsia="zh-CN"/>
                                <w:rPrChange w:id="300" w:author="Yan(MSI) Zhang" w:date="2019-10-31T15:58:00Z">
                                  <w:rPr>
                                    <w:rFonts w:ascii="Cambria Math" w:hAnsi="Cambria Math" w:cs="Arial"/>
                                    <w:sz w:val="24"/>
                                    <w:lang w:val="en-US" w:eastAsia="zh-CN"/>
                                  </w:rPr>
                                </w:rPrChange>
                              </w:rPr>
                              <m:t>2</m:t>
                            </w:ins>
                          </m:r>
                        </m:den>
                      </m:f>
                    </m:num>
                    <m:den>
                      <m:sSub>
                        <m:sSubPr>
                          <m:ctrlPr>
                            <w:ins w:id="301" w:author="Yan(MSI) Zhang" w:date="2019-10-31T15:57:00Z">
                              <w:rPr>
                                <w:rFonts w:ascii="Cambria Math" w:hAnsi="Cambria Math" w:cs="Arial"/>
                                <w:i/>
                                <w:sz w:val="24"/>
                                <w:lang w:val="en-US" w:eastAsia="zh-CN"/>
                                <w:rPrChange w:id="302" w:author="Yan(MSI) Zhang" w:date="2019-10-31T15:58:00Z">
                                  <w:rPr>
                                    <w:rFonts w:ascii="Cambria Math" w:hAnsi="Cambria Math" w:cs="Arial"/>
                                    <w:b/>
                                    <w:i/>
                                    <w:sz w:val="24"/>
                                    <w:lang w:val="en-US" w:eastAsia="zh-CN"/>
                                  </w:rPr>
                                </w:rPrChange>
                              </w:rPr>
                            </w:ins>
                          </m:ctrlPr>
                        </m:sSubPr>
                        <m:e>
                          <m:r>
                            <w:ins w:id="303" w:author="Yan(MSI) Zhang" w:date="2019-10-31T15:57:00Z">
                              <w:rPr>
                                <w:rFonts w:ascii="Cambria Math" w:hAnsi="Cambria Math" w:cs="Arial"/>
                                <w:sz w:val="24"/>
                                <w:lang w:val="en-US" w:eastAsia="zh-CN"/>
                                <w:rPrChange w:id="304" w:author="Yan(MSI) Zhang" w:date="2019-10-31T15:58:00Z">
                                  <w:rPr>
                                    <w:rFonts w:ascii="Cambria Math" w:hAnsi="Cambria Math" w:cs="Arial"/>
                                    <w:sz w:val="24"/>
                                    <w:lang w:val="en-US" w:eastAsia="zh-CN"/>
                                  </w:rPr>
                                </w:rPrChange>
                              </w:rPr>
                              <m:t>D</m:t>
                            </w:ins>
                          </m:r>
                        </m:e>
                        <m:sub>
                          <m:r>
                            <w:ins w:id="305" w:author="Yan(MSI) Zhang" w:date="2019-10-31T15:57:00Z">
                              <w:rPr>
                                <w:rFonts w:ascii="Cambria Math" w:hAnsi="Cambria Math" w:cs="Arial"/>
                                <w:sz w:val="24"/>
                                <w:lang w:val="en-US" w:eastAsia="zh-CN"/>
                                <w:rPrChange w:id="306" w:author="Yan(MSI) Zhang" w:date="2019-10-31T15:58:00Z">
                                  <w:rPr>
                                    <w:rFonts w:ascii="Cambria Math" w:hAnsi="Cambria Math" w:cs="Arial"/>
                                    <w:sz w:val="24"/>
                                    <w:lang w:val="en-US" w:eastAsia="zh-CN"/>
                                  </w:rPr>
                                </w:rPrChange>
                              </w:rPr>
                              <m:t>TM</m:t>
                            </w:ins>
                          </m:r>
                          <m:r>
                            <w:ins w:id="307" w:author="Yan(MSI) Zhang" w:date="2019-10-31T15:57:00Z">
                              <m:rPr>
                                <m:nor/>
                              </m:rPr>
                              <w:rPr>
                                <w:rFonts w:ascii="Cambria Math" w:hAnsi="Cambria Math" w:cs="Arial"/>
                                <w:sz w:val="24"/>
                                <w:lang w:val="en-US" w:eastAsia="zh-CN"/>
                                <w:rPrChange w:id="308" w:author="Yan(MSI) Zhang" w:date="2019-10-31T15:58:00Z">
                                  <w:rPr>
                                    <w:rFonts w:ascii="Cambria Math" w:hAnsi="Cambria Math" w:cs="Arial"/>
                                    <w:b/>
                                    <w:sz w:val="24"/>
                                    <w:lang w:val="en-US" w:eastAsia="zh-CN"/>
                                  </w:rPr>
                                </w:rPrChange>
                              </w:rPr>
                              <m:t>_DCM</m:t>
                            </w:ins>
                          </m:r>
                        </m:sub>
                      </m:sSub>
                    </m:den>
                  </m:f>
                  <m:r>
                    <w:ins w:id="309" w:author="Yan(MSI) Zhang" w:date="2019-10-31T15:57:00Z">
                      <w:rPr>
                        <w:rFonts w:ascii="Cambria Math" w:hAnsi="Cambria Math" w:cs="Arial"/>
                        <w:sz w:val="24"/>
                        <w:lang w:val="en-US" w:eastAsia="zh-CN"/>
                        <w:rPrChange w:id="310" w:author="Yan(MSI) Zhang" w:date="2019-10-31T15:58:00Z">
                          <w:rPr>
                            <w:rFonts w:ascii="Cambria Math" w:hAnsi="Cambria Math" w:cs="Arial"/>
                            <w:sz w:val="24"/>
                            <w:lang w:val="en-US" w:eastAsia="zh-CN"/>
                          </w:rPr>
                        </w:rPrChange>
                      </w:rPr>
                      <m:t>+</m:t>
                    </w:ins>
                  </m:r>
                  <m:d>
                    <m:dPr>
                      <m:begChr m:val="⌊"/>
                      <m:endChr m:val="⌋"/>
                      <m:ctrlPr>
                        <w:ins w:id="311" w:author="Yan(MSI) Zhang" w:date="2019-10-31T15:57:00Z">
                          <w:rPr>
                            <w:rFonts w:ascii="Cambria Math" w:hAnsi="Cambria Math" w:cs="Arial"/>
                            <w:i/>
                            <w:sz w:val="24"/>
                            <w:lang w:val="en-US" w:eastAsia="zh-CN"/>
                            <w:rPrChange w:id="312" w:author="Yan(MSI) Zhang" w:date="2019-10-31T15:58:00Z">
                              <w:rPr>
                                <w:rFonts w:ascii="Cambria Math" w:hAnsi="Cambria Math" w:cs="Arial"/>
                                <w:b/>
                                <w:i/>
                                <w:sz w:val="24"/>
                                <w:lang w:val="en-US" w:eastAsia="zh-CN"/>
                              </w:rPr>
                            </w:rPrChange>
                          </w:rPr>
                        </w:ins>
                      </m:ctrlPr>
                    </m:dPr>
                    <m:e>
                      <m:f>
                        <m:fPr>
                          <m:ctrlPr>
                            <w:ins w:id="313" w:author="Yan(MSI) Zhang" w:date="2019-10-31T15:57:00Z">
                              <w:rPr>
                                <w:rFonts w:ascii="Cambria Math" w:hAnsi="Cambria Math" w:cs="Arial"/>
                                <w:i/>
                                <w:sz w:val="24"/>
                                <w:lang w:val="en-US" w:eastAsia="zh-CN"/>
                                <w:rPrChange w:id="314" w:author="Yan(MSI) Zhang" w:date="2019-10-31T15:58:00Z">
                                  <w:rPr>
                                    <w:rFonts w:ascii="Cambria Math" w:hAnsi="Cambria Math" w:cs="Arial"/>
                                    <w:b/>
                                    <w:i/>
                                    <w:sz w:val="24"/>
                                    <w:lang w:val="en-US" w:eastAsia="zh-CN"/>
                                  </w:rPr>
                                </w:rPrChange>
                              </w:rPr>
                            </w:ins>
                          </m:ctrlPr>
                        </m:fPr>
                        <m:num>
                          <m:r>
                            <w:ins w:id="315" w:author="Yan(MSI) Zhang" w:date="2019-10-31T15:57:00Z">
                              <w:rPr>
                                <w:rFonts w:ascii="Cambria Math" w:hAnsi="Cambria Math" w:cs="Arial"/>
                                <w:sz w:val="24"/>
                                <w:lang w:val="en-US" w:eastAsia="zh-CN"/>
                                <w:rPrChange w:id="316" w:author="Yan(MSI) Zhang" w:date="2019-10-31T15:58:00Z">
                                  <w:rPr>
                                    <w:rFonts w:ascii="Cambria Math" w:hAnsi="Cambria Math" w:cs="Arial"/>
                                    <w:sz w:val="24"/>
                                    <w:lang w:val="en-US" w:eastAsia="zh-CN"/>
                                  </w:rPr>
                                </w:rPrChange>
                              </w:rPr>
                              <m:t>k∙</m:t>
                            </w:ins>
                          </m:r>
                          <m:sSub>
                            <m:sSubPr>
                              <m:ctrlPr>
                                <w:ins w:id="317" w:author="Yan(MSI) Zhang" w:date="2019-10-31T15:57:00Z">
                                  <w:rPr>
                                    <w:rFonts w:ascii="Cambria Math" w:hAnsi="Cambria Math" w:cs="Arial"/>
                                    <w:i/>
                                    <w:sz w:val="24"/>
                                    <w:lang w:val="en-US" w:eastAsia="zh-CN"/>
                                    <w:rPrChange w:id="318" w:author="Yan(MSI) Zhang" w:date="2019-10-31T15:58:00Z">
                                      <w:rPr>
                                        <w:rFonts w:ascii="Cambria Math" w:hAnsi="Cambria Math" w:cs="Arial"/>
                                        <w:b/>
                                        <w:i/>
                                        <w:sz w:val="24"/>
                                        <w:lang w:val="en-US" w:eastAsia="zh-CN"/>
                                      </w:rPr>
                                    </w:rPrChange>
                                  </w:rPr>
                                </w:ins>
                              </m:ctrlPr>
                            </m:sSubPr>
                            <m:e>
                              <m:r>
                                <w:ins w:id="319" w:author="Yan(MSI) Zhang" w:date="2019-10-31T15:57:00Z">
                                  <w:rPr>
                                    <w:rFonts w:ascii="Cambria Math" w:hAnsi="Cambria Math" w:cs="Arial"/>
                                    <w:sz w:val="24"/>
                                    <w:lang w:val="en-US" w:eastAsia="zh-CN"/>
                                    <w:rPrChange w:id="320" w:author="Yan(MSI) Zhang" w:date="2019-10-31T15:58:00Z">
                                      <w:rPr>
                                        <w:rFonts w:ascii="Cambria Math" w:hAnsi="Cambria Math" w:cs="Arial"/>
                                        <w:sz w:val="24"/>
                                        <w:lang w:val="en-US" w:eastAsia="zh-CN"/>
                                      </w:rPr>
                                    </w:rPrChange>
                                  </w:rPr>
                                  <m:t>D</m:t>
                                </w:ins>
                              </m:r>
                            </m:e>
                            <m:sub>
                              <m:r>
                                <w:ins w:id="321" w:author="Yan(MSI) Zhang" w:date="2019-10-31T15:57:00Z">
                                  <w:rPr>
                                    <w:rFonts w:ascii="Cambria Math" w:hAnsi="Cambria Math" w:cs="Arial"/>
                                    <w:sz w:val="24"/>
                                    <w:lang w:val="en-US" w:eastAsia="zh-CN"/>
                                    <w:rPrChange w:id="322" w:author="Yan(MSI) Zhang" w:date="2019-10-31T15:58:00Z">
                                      <w:rPr>
                                        <w:rFonts w:ascii="Cambria Math" w:hAnsi="Cambria Math" w:cs="Arial"/>
                                        <w:sz w:val="24"/>
                                        <w:lang w:val="en-US" w:eastAsia="zh-CN"/>
                                      </w:rPr>
                                    </w:rPrChange>
                                  </w:rPr>
                                  <m:t>TM</m:t>
                                </w:ins>
                              </m:r>
                              <m:r>
                                <w:ins w:id="323" w:author="Yan(MSI) Zhang" w:date="2019-10-31T15:57:00Z">
                                  <m:rPr>
                                    <m:nor/>
                                  </m:rPr>
                                  <w:rPr>
                                    <w:rFonts w:ascii="Cambria Math" w:hAnsi="Cambria Math" w:cs="Arial"/>
                                    <w:sz w:val="24"/>
                                    <w:lang w:val="en-US" w:eastAsia="zh-CN"/>
                                    <w:rPrChange w:id="324" w:author="Yan(MSI) Zhang" w:date="2019-10-31T15:58:00Z">
                                      <w:rPr>
                                        <w:rFonts w:ascii="Cambria Math" w:hAnsi="Cambria Math" w:cs="Arial"/>
                                        <w:b/>
                                        <w:sz w:val="24"/>
                                        <w:lang w:val="en-US" w:eastAsia="zh-CN"/>
                                      </w:rPr>
                                    </w:rPrChange>
                                  </w:rPr>
                                  <m:t>_DCM</m:t>
                                </w:ins>
                              </m:r>
                            </m:sub>
                          </m:sSub>
                        </m:num>
                        <m:den>
                          <m:f>
                            <m:fPr>
                              <m:type m:val="lin"/>
                              <m:ctrlPr>
                                <w:ins w:id="325" w:author="Yan(MSI) Zhang" w:date="2019-10-31T15:57:00Z">
                                  <w:rPr>
                                    <w:rFonts w:ascii="Cambria Math" w:hAnsi="Cambria Math" w:cs="Arial"/>
                                    <w:i/>
                                    <w:sz w:val="24"/>
                                    <w:lang w:val="en-US" w:eastAsia="zh-CN"/>
                                    <w:rPrChange w:id="326" w:author="Yan(MSI) Zhang" w:date="2019-10-31T15:58:00Z">
                                      <w:rPr>
                                        <w:rFonts w:ascii="Cambria Math" w:hAnsi="Cambria Math" w:cs="Arial"/>
                                        <w:b/>
                                        <w:i/>
                                        <w:sz w:val="24"/>
                                        <w:lang w:val="en-US" w:eastAsia="zh-CN"/>
                                      </w:rPr>
                                    </w:rPrChange>
                                  </w:rPr>
                                </w:ins>
                              </m:ctrlPr>
                            </m:fPr>
                            <m:num>
                              <m:sSub>
                                <m:sSubPr>
                                  <m:ctrlPr>
                                    <w:ins w:id="327" w:author="Yan(MSI) Zhang" w:date="2019-10-31T15:57:00Z">
                                      <w:rPr>
                                        <w:rFonts w:ascii="Cambria Math" w:hAnsi="Cambria Math" w:cs="Arial"/>
                                        <w:i/>
                                        <w:sz w:val="24"/>
                                        <w:lang w:val="en-US" w:eastAsia="zh-CN"/>
                                        <w:rPrChange w:id="328" w:author="Yan(MSI) Zhang" w:date="2019-10-31T15:58:00Z">
                                          <w:rPr>
                                            <w:rFonts w:ascii="Cambria Math" w:hAnsi="Cambria Math" w:cs="Arial"/>
                                            <w:b/>
                                            <w:i/>
                                            <w:sz w:val="24"/>
                                            <w:lang w:val="en-US" w:eastAsia="zh-CN"/>
                                          </w:rPr>
                                        </w:rPrChange>
                                      </w:rPr>
                                    </w:ins>
                                  </m:ctrlPr>
                                </m:sSubPr>
                                <m:e>
                                  <m:r>
                                    <w:ins w:id="329" w:author="Yan(MSI) Zhang" w:date="2019-10-31T15:57:00Z">
                                      <w:rPr>
                                        <w:rFonts w:ascii="Cambria Math" w:hAnsi="Cambria Math" w:cs="Arial"/>
                                        <w:sz w:val="24"/>
                                        <w:lang w:val="en-US" w:eastAsia="zh-CN"/>
                                        <w:rPrChange w:id="330" w:author="Yan(MSI) Zhang" w:date="2019-10-31T15:58:00Z">
                                          <w:rPr>
                                            <w:rFonts w:ascii="Cambria Math" w:hAnsi="Cambria Math" w:cs="Arial"/>
                                            <w:sz w:val="24"/>
                                            <w:lang w:val="en-US" w:eastAsia="zh-CN"/>
                                          </w:rPr>
                                        </w:rPrChange>
                                      </w:rPr>
                                      <m:t>N</m:t>
                                    </w:ins>
                                  </m:r>
                                </m:e>
                                <m:sub>
                                  <m:r>
                                    <w:ins w:id="331" w:author="Yan(MSI) Zhang" w:date="2019-10-31T15:57:00Z">
                                      <w:rPr>
                                        <w:rFonts w:ascii="Cambria Math" w:hAnsi="Cambria Math" w:cs="Arial"/>
                                        <w:sz w:val="24"/>
                                        <w:lang w:val="en-US" w:eastAsia="zh-CN"/>
                                        <w:rPrChange w:id="332" w:author="Yan(MSI) Zhang" w:date="2019-10-31T15:58:00Z">
                                          <w:rPr>
                                            <w:rFonts w:ascii="Cambria Math" w:hAnsi="Cambria Math" w:cs="Arial"/>
                                            <w:sz w:val="24"/>
                                            <w:lang w:val="en-US" w:eastAsia="zh-CN"/>
                                          </w:rPr>
                                        </w:rPrChange>
                                      </w:rPr>
                                      <m:t>SD</m:t>
                                    </w:ins>
                                  </m:r>
                                </m:sub>
                              </m:sSub>
                            </m:num>
                            <m:den>
                              <m:r>
                                <w:ins w:id="333" w:author="Yan(MSI) Zhang" w:date="2019-10-31T15:57:00Z">
                                  <w:rPr>
                                    <w:rFonts w:ascii="Cambria Math" w:hAnsi="Cambria Math" w:cs="Arial"/>
                                    <w:sz w:val="24"/>
                                    <w:lang w:val="en-US" w:eastAsia="zh-CN"/>
                                    <w:rPrChange w:id="334" w:author="Yan(MSI) Zhang" w:date="2019-10-31T15:58:00Z">
                                      <w:rPr>
                                        <w:rFonts w:ascii="Cambria Math" w:hAnsi="Cambria Math" w:cs="Arial"/>
                                        <w:sz w:val="24"/>
                                        <w:lang w:val="en-US" w:eastAsia="zh-CN"/>
                                      </w:rPr>
                                    </w:rPrChange>
                                  </w:rPr>
                                  <m:t>2</m:t>
                                </w:ins>
                              </m:r>
                            </m:den>
                          </m:f>
                        </m:den>
                      </m:f>
                    </m:e>
                  </m:d>
                  <m:r>
                    <w:ins w:id="335" w:author="Yan(MSI) Zhang" w:date="2019-10-31T15:57:00Z">
                      <w:rPr>
                        <w:rFonts w:ascii="Cambria Math" w:hAnsi="Cambria Math" w:cs="Arial"/>
                        <w:sz w:val="24"/>
                        <w:lang w:val="en-US" w:eastAsia="zh-CN"/>
                        <w:rPrChange w:id="336" w:author="Yan(MSI) Zhang" w:date="2019-10-31T15:58:00Z">
                          <w:rPr>
                            <w:rFonts w:ascii="Cambria Math" w:hAnsi="Cambria Math" w:cs="Arial"/>
                            <w:sz w:val="24"/>
                            <w:lang w:val="en-US" w:eastAsia="zh-CN"/>
                          </w:rPr>
                        </w:rPrChange>
                      </w:rPr>
                      <m:t>,for 0</m:t>
                    </w:ins>
                  </m:r>
                  <m:r>
                    <w:ins w:id="337" w:author="Yan(MSI) Zhang" w:date="2019-11-01T15:09:00Z">
                      <w:rPr>
                        <w:rFonts w:ascii="Cambria Math" w:hAnsi="Cambria Math" w:cs="Arial"/>
                        <w:sz w:val="24"/>
                        <w:lang w:val="en-US" w:eastAsia="zh-CN"/>
                      </w:rPr>
                      <m:t>≤</m:t>
                    </w:ins>
                  </m:r>
                  <m:r>
                    <w:ins w:id="338" w:author="Yan(MSI) Zhang" w:date="2019-10-31T15:57:00Z">
                      <w:rPr>
                        <w:rFonts w:ascii="Cambria Math" w:hAnsi="Cambria Math" w:cs="Arial"/>
                        <w:sz w:val="24"/>
                        <w:lang w:val="en-US" w:eastAsia="zh-CN"/>
                        <w:rPrChange w:id="339" w:author="Yan(MSI) Zhang" w:date="2019-10-31T15:58:00Z">
                          <w:rPr>
                            <w:rFonts w:ascii="Cambria Math" w:hAnsi="Cambria Math" w:cs="Arial"/>
                            <w:sz w:val="24"/>
                            <w:lang w:val="en-US" w:eastAsia="zh-CN"/>
                          </w:rPr>
                        </w:rPrChange>
                      </w:rPr>
                      <m:t>k&lt;</m:t>
                    </w:ins>
                  </m:r>
                  <m:f>
                    <m:fPr>
                      <m:type m:val="lin"/>
                      <m:ctrlPr>
                        <w:ins w:id="340" w:author="Yan(MSI) Zhang" w:date="2019-10-31T15:57:00Z">
                          <w:rPr>
                            <w:rFonts w:ascii="Cambria Math" w:hAnsi="Cambria Math" w:cs="Arial"/>
                            <w:i/>
                            <w:sz w:val="24"/>
                            <w:lang w:val="en-US" w:eastAsia="zh-CN"/>
                            <w:rPrChange w:id="341" w:author="Yan(MSI) Zhang" w:date="2019-10-31T15:58:00Z">
                              <w:rPr>
                                <w:rFonts w:ascii="Cambria Math" w:hAnsi="Cambria Math" w:cs="Arial"/>
                                <w:b/>
                                <w:i/>
                                <w:sz w:val="24"/>
                                <w:lang w:val="en-US" w:eastAsia="zh-CN"/>
                              </w:rPr>
                            </w:rPrChange>
                          </w:rPr>
                        </w:ins>
                      </m:ctrlPr>
                    </m:fPr>
                    <m:num>
                      <m:sSub>
                        <m:sSubPr>
                          <m:ctrlPr>
                            <w:ins w:id="342" w:author="Yan(MSI) Zhang" w:date="2019-10-31T15:57:00Z">
                              <w:rPr>
                                <w:rFonts w:ascii="Cambria Math" w:hAnsi="Cambria Math" w:cs="Arial"/>
                                <w:i/>
                                <w:sz w:val="24"/>
                                <w:lang w:val="en-US" w:eastAsia="zh-CN"/>
                                <w:rPrChange w:id="343" w:author="Yan(MSI) Zhang" w:date="2019-10-31T15:58:00Z">
                                  <w:rPr>
                                    <w:rFonts w:ascii="Cambria Math" w:hAnsi="Cambria Math" w:cs="Arial"/>
                                    <w:b/>
                                    <w:i/>
                                    <w:sz w:val="24"/>
                                    <w:lang w:val="en-US" w:eastAsia="zh-CN"/>
                                  </w:rPr>
                                </w:rPrChange>
                              </w:rPr>
                            </w:ins>
                          </m:ctrlPr>
                        </m:sSubPr>
                        <m:e>
                          <m:r>
                            <w:ins w:id="344" w:author="Yan(MSI) Zhang" w:date="2019-10-31T15:57:00Z">
                              <w:rPr>
                                <w:rFonts w:ascii="Cambria Math" w:hAnsi="Cambria Math" w:cs="Arial"/>
                                <w:sz w:val="24"/>
                                <w:lang w:val="en-US" w:eastAsia="zh-CN"/>
                                <w:rPrChange w:id="345" w:author="Yan(MSI) Zhang" w:date="2019-10-31T15:58:00Z">
                                  <w:rPr>
                                    <w:rFonts w:ascii="Cambria Math" w:hAnsi="Cambria Math" w:cs="Arial"/>
                                    <w:sz w:val="24"/>
                                    <w:lang w:val="en-US" w:eastAsia="zh-CN"/>
                                  </w:rPr>
                                </w:rPrChange>
                              </w:rPr>
                              <m:t>N</m:t>
                            </w:ins>
                          </m:r>
                        </m:e>
                        <m:sub>
                          <m:r>
                            <w:ins w:id="346" w:author="Yan(MSI) Zhang" w:date="2019-10-31T15:57:00Z">
                              <w:rPr>
                                <w:rFonts w:ascii="Cambria Math" w:hAnsi="Cambria Math" w:cs="Arial"/>
                                <w:sz w:val="24"/>
                                <w:lang w:val="en-US" w:eastAsia="zh-CN"/>
                                <w:rPrChange w:id="347" w:author="Yan(MSI) Zhang" w:date="2019-10-31T15:58:00Z">
                                  <w:rPr>
                                    <w:rFonts w:ascii="Cambria Math" w:hAnsi="Cambria Math" w:cs="Arial"/>
                                    <w:sz w:val="24"/>
                                    <w:lang w:val="en-US" w:eastAsia="zh-CN"/>
                                  </w:rPr>
                                </w:rPrChange>
                              </w:rPr>
                              <m:t>SD</m:t>
                            </w:ins>
                          </m:r>
                        </m:sub>
                      </m:sSub>
                    </m:num>
                    <m:den>
                      <m:r>
                        <w:ins w:id="348" w:author="Yan(MSI) Zhang" w:date="2019-10-31T15:57:00Z">
                          <w:rPr>
                            <w:rFonts w:ascii="Cambria Math" w:hAnsi="Cambria Math" w:cs="Arial"/>
                            <w:sz w:val="24"/>
                            <w:lang w:val="en-US" w:eastAsia="zh-CN"/>
                            <w:rPrChange w:id="349" w:author="Yan(MSI) Zhang" w:date="2019-10-31T15:58:00Z">
                              <w:rPr>
                                <w:rFonts w:ascii="Cambria Math" w:hAnsi="Cambria Math" w:cs="Arial"/>
                                <w:sz w:val="24"/>
                                <w:lang w:val="en-US" w:eastAsia="zh-CN"/>
                              </w:rPr>
                            </w:rPrChange>
                          </w:rPr>
                          <m:t>2</m:t>
                        </w:ins>
                      </m:r>
                    </m:den>
                  </m:f>
                </m:e>
              </m:mr>
              <m:mr>
                <m:e>
                  <m:sSub>
                    <m:sSubPr>
                      <m:ctrlPr>
                        <w:ins w:id="350" w:author="Yan(MSI) Zhang" w:date="2019-10-31T15:57:00Z">
                          <w:rPr>
                            <w:rFonts w:ascii="Cambria Math" w:hAnsi="Cambria Math" w:cs="Arial"/>
                            <w:i/>
                            <w:sz w:val="24"/>
                            <w:lang w:val="en-US" w:eastAsia="zh-CN"/>
                            <w:rPrChange w:id="351" w:author="Yan(MSI) Zhang" w:date="2019-10-31T15:58:00Z">
                              <w:rPr>
                                <w:rFonts w:ascii="Cambria Math" w:hAnsi="Cambria Math" w:cs="Arial"/>
                                <w:b/>
                                <w:i/>
                                <w:sz w:val="24"/>
                                <w:lang w:val="en-US" w:eastAsia="zh-CN"/>
                              </w:rPr>
                            </w:rPrChange>
                          </w:rPr>
                        </w:ins>
                      </m:ctrlPr>
                    </m:sSubPr>
                    <m:e>
                      <m:r>
                        <w:ins w:id="352" w:author="Yan(MSI) Zhang" w:date="2019-10-31T15:57:00Z">
                          <w:rPr>
                            <w:rFonts w:ascii="Cambria Math" w:hAnsi="Cambria Math" w:cs="Arial"/>
                            <w:sz w:val="24"/>
                            <w:lang w:val="en-US" w:eastAsia="zh-CN"/>
                            <w:rPrChange w:id="353" w:author="Yan(MSI) Zhang" w:date="2019-10-31T15:58:00Z">
                              <w:rPr>
                                <w:rFonts w:ascii="Cambria Math" w:hAnsi="Cambria Math" w:cs="Arial"/>
                                <w:sz w:val="24"/>
                                <w:lang w:val="en-US" w:eastAsia="zh-CN"/>
                              </w:rPr>
                            </w:rPrChange>
                          </w:rPr>
                          <m:t>D</m:t>
                        </w:ins>
                      </m:r>
                    </m:e>
                    <m:sub>
                      <m:r>
                        <w:ins w:id="354" w:author="Yan(MSI) Zhang" w:date="2019-10-31T15:57:00Z">
                          <w:rPr>
                            <w:rFonts w:ascii="Cambria Math" w:hAnsi="Cambria Math" w:cs="Arial"/>
                            <w:sz w:val="24"/>
                            <w:lang w:val="en-US" w:eastAsia="zh-CN"/>
                            <w:rPrChange w:id="355" w:author="Yan(MSI) Zhang" w:date="2019-10-31T15:58:00Z">
                              <w:rPr>
                                <w:rFonts w:ascii="Cambria Math" w:hAnsi="Cambria Math" w:cs="Arial"/>
                                <w:sz w:val="24"/>
                                <w:lang w:val="en-US" w:eastAsia="zh-CN"/>
                              </w:rPr>
                            </w:rPrChange>
                          </w:rPr>
                          <m:t>TM</m:t>
                        </w:ins>
                      </m:r>
                      <m:r>
                        <w:ins w:id="356" w:author="Yan(MSI) Zhang" w:date="2019-10-31T15:57:00Z">
                          <m:rPr>
                            <m:nor/>
                          </m:rPr>
                          <w:rPr>
                            <w:rFonts w:ascii="Cambria Math" w:hAnsi="Cambria Math" w:cs="Arial"/>
                            <w:sz w:val="24"/>
                            <w:lang w:val="en-US" w:eastAsia="zh-CN"/>
                            <w:rPrChange w:id="357" w:author="Yan(MSI) Zhang" w:date="2019-10-31T15:58:00Z">
                              <w:rPr>
                                <w:rFonts w:ascii="Cambria Math" w:hAnsi="Cambria Math" w:cs="Arial"/>
                                <w:b/>
                                <w:sz w:val="24"/>
                                <w:lang w:val="en-US" w:eastAsia="zh-CN"/>
                              </w:rPr>
                            </w:rPrChange>
                          </w:rPr>
                          <m:t>_DCM</m:t>
                        </w:ins>
                      </m:r>
                    </m:sub>
                  </m:sSub>
                  <m:r>
                    <w:ins w:id="358" w:author="Yan(MSI) Zhang" w:date="2019-10-31T15:57:00Z">
                      <w:rPr>
                        <w:rFonts w:ascii="Cambria Math" w:hAnsi="Cambria Math" w:cs="Arial"/>
                        <w:sz w:val="24"/>
                        <w:lang w:val="en-US" w:eastAsia="zh-CN"/>
                        <w:rPrChange w:id="359" w:author="Yan(MSI) Zhang" w:date="2019-10-31T15:58:00Z">
                          <w:rPr>
                            <w:rFonts w:ascii="Cambria Math" w:hAnsi="Cambria Math" w:cs="Arial"/>
                            <w:sz w:val="24"/>
                            <w:lang w:val="en-US" w:eastAsia="zh-CN"/>
                          </w:rPr>
                        </w:rPrChange>
                      </w:rPr>
                      <m:t>((k-</m:t>
                    </w:ins>
                  </m:r>
                  <m:f>
                    <m:fPr>
                      <m:type m:val="lin"/>
                      <m:ctrlPr>
                        <w:ins w:id="360" w:author="Yan(MSI) Zhang" w:date="2019-10-31T15:57:00Z">
                          <w:rPr>
                            <w:rFonts w:ascii="Cambria Math" w:hAnsi="Cambria Math" w:cs="Arial"/>
                            <w:i/>
                            <w:sz w:val="24"/>
                            <w:lang w:val="en-US" w:eastAsia="zh-CN"/>
                            <w:rPrChange w:id="361" w:author="Yan(MSI) Zhang" w:date="2019-10-31T15:58:00Z">
                              <w:rPr>
                                <w:rFonts w:ascii="Cambria Math" w:hAnsi="Cambria Math" w:cs="Arial"/>
                                <w:b/>
                                <w:i/>
                                <w:sz w:val="24"/>
                                <w:lang w:val="en-US" w:eastAsia="zh-CN"/>
                              </w:rPr>
                            </w:rPrChange>
                          </w:rPr>
                        </w:ins>
                      </m:ctrlPr>
                    </m:fPr>
                    <m:num>
                      <m:sSub>
                        <m:sSubPr>
                          <m:ctrlPr>
                            <w:ins w:id="362" w:author="Yan(MSI) Zhang" w:date="2019-10-31T15:57:00Z">
                              <w:rPr>
                                <w:rFonts w:ascii="Cambria Math" w:hAnsi="Cambria Math" w:cs="Arial"/>
                                <w:i/>
                                <w:sz w:val="24"/>
                                <w:lang w:val="en-US" w:eastAsia="zh-CN"/>
                                <w:rPrChange w:id="363" w:author="Yan(MSI) Zhang" w:date="2019-10-31T15:58:00Z">
                                  <w:rPr>
                                    <w:rFonts w:ascii="Cambria Math" w:hAnsi="Cambria Math" w:cs="Arial"/>
                                    <w:b/>
                                    <w:i/>
                                    <w:sz w:val="24"/>
                                    <w:lang w:val="en-US" w:eastAsia="zh-CN"/>
                                  </w:rPr>
                                </w:rPrChange>
                              </w:rPr>
                            </w:ins>
                          </m:ctrlPr>
                        </m:sSubPr>
                        <m:e>
                          <m:r>
                            <w:ins w:id="364" w:author="Yan(MSI) Zhang" w:date="2019-10-31T15:57:00Z">
                              <w:rPr>
                                <w:rFonts w:ascii="Cambria Math" w:hAnsi="Cambria Math" w:cs="Arial"/>
                                <w:sz w:val="24"/>
                                <w:lang w:val="en-US" w:eastAsia="zh-CN"/>
                                <w:rPrChange w:id="365" w:author="Yan(MSI) Zhang" w:date="2019-10-31T15:58:00Z">
                                  <w:rPr>
                                    <w:rFonts w:ascii="Cambria Math" w:hAnsi="Cambria Math" w:cs="Arial"/>
                                    <w:sz w:val="24"/>
                                    <w:lang w:val="en-US" w:eastAsia="zh-CN"/>
                                  </w:rPr>
                                </w:rPrChange>
                              </w:rPr>
                              <m:t>N</m:t>
                            </w:ins>
                          </m:r>
                        </m:e>
                        <m:sub>
                          <m:r>
                            <w:ins w:id="366" w:author="Yan(MSI) Zhang" w:date="2019-10-31T15:57:00Z">
                              <w:rPr>
                                <w:rFonts w:ascii="Cambria Math" w:hAnsi="Cambria Math" w:cs="Arial"/>
                                <w:sz w:val="24"/>
                                <w:lang w:val="en-US" w:eastAsia="zh-CN"/>
                                <w:rPrChange w:id="367" w:author="Yan(MSI) Zhang" w:date="2019-10-31T15:58:00Z">
                                  <w:rPr>
                                    <w:rFonts w:ascii="Cambria Math" w:hAnsi="Cambria Math" w:cs="Arial"/>
                                    <w:sz w:val="24"/>
                                    <w:lang w:val="en-US" w:eastAsia="zh-CN"/>
                                  </w:rPr>
                                </w:rPrChange>
                              </w:rPr>
                              <m:t>SD</m:t>
                            </w:ins>
                          </m:r>
                        </m:sub>
                      </m:sSub>
                    </m:num>
                    <m:den>
                      <m:r>
                        <w:ins w:id="368" w:author="Yan(MSI) Zhang" w:date="2019-10-31T15:57:00Z">
                          <w:rPr>
                            <w:rFonts w:ascii="Cambria Math" w:hAnsi="Cambria Math" w:cs="Arial"/>
                            <w:sz w:val="24"/>
                            <w:lang w:val="en-US" w:eastAsia="zh-CN"/>
                            <w:rPrChange w:id="369" w:author="Yan(MSI) Zhang" w:date="2019-10-31T15:58:00Z">
                              <w:rPr>
                                <w:rFonts w:ascii="Cambria Math" w:hAnsi="Cambria Math" w:cs="Arial"/>
                                <w:sz w:val="24"/>
                                <w:lang w:val="en-US" w:eastAsia="zh-CN"/>
                              </w:rPr>
                            </w:rPrChange>
                          </w:rPr>
                          <m:t>2</m:t>
                        </w:ins>
                      </m:r>
                    </m:den>
                  </m:f>
                  <m:r>
                    <w:ins w:id="370" w:author="Yan(MSI) Zhang" w:date="2019-10-31T15:57:00Z">
                      <w:rPr>
                        <w:rFonts w:ascii="Cambria Math" w:hAnsi="Cambria Math" w:cs="Arial"/>
                        <w:sz w:val="24"/>
                        <w:lang w:val="en-US" w:eastAsia="zh-CN"/>
                        <w:rPrChange w:id="371" w:author="Yan(MSI) Zhang" w:date="2019-10-31T15:58:00Z">
                          <w:rPr>
                            <w:rFonts w:ascii="Cambria Math" w:hAnsi="Cambria Math" w:cs="Arial"/>
                            <w:sz w:val="24"/>
                            <w:lang w:val="en-US" w:eastAsia="zh-CN"/>
                          </w:rPr>
                        </w:rPrChange>
                      </w:rPr>
                      <m:t>)mod</m:t>
                    </w:ins>
                  </m:r>
                  <m:f>
                    <m:fPr>
                      <m:ctrlPr>
                        <w:ins w:id="372" w:author="Yan(MSI) Zhang" w:date="2019-10-31T15:57:00Z">
                          <w:rPr>
                            <w:rFonts w:ascii="Cambria Math" w:hAnsi="Cambria Math" w:cs="Arial"/>
                            <w:i/>
                            <w:sz w:val="24"/>
                            <w:lang w:val="en-US" w:eastAsia="zh-CN"/>
                            <w:rPrChange w:id="373" w:author="Yan(MSI) Zhang" w:date="2019-10-31T15:58:00Z">
                              <w:rPr>
                                <w:rFonts w:ascii="Cambria Math" w:hAnsi="Cambria Math" w:cs="Arial"/>
                                <w:b/>
                                <w:i/>
                                <w:sz w:val="24"/>
                                <w:lang w:val="en-US" w:eastAsia="zh-CN"/>
                              </w:rPr>
                            </w:rPrChange>
                          </w:rPr>
                        </w:ins>
                      </m:ctrlPr>
                    </m:fPr>
                    <m:num>
                      <m:f>
                        <m:fPr>
                          <m:type m:val="lin"/>
                          <m:ctrlPr>
                            <w:ins w:id="374" w:author="Yan(MSI) Zhang" w:date="2019-10-31T15:57:00Z">
                              <w:rPr>
                                <w:rFonts w:ascii="Cambria Math" w:hAnsi="Cambria Math" w:cs="Arial"/>
                                <w:i/>
                                <w:sz w:val="24"/>
                                <w:lang w:val="en-US" w:eastAsia="zh-CN"/>
                                <w:rPrChange w:id="375" w:author="Yan(MSI) Zhang" w:date="2019-10-31T15:58:00Z">
                                  <w:rPr>
                                    <w:rFonts w:ascii="Cambria Math" w:hAnsi="Cambria Math" w:cs="Arial"/>
                                    <w:b/>
                                    <w:i/>
                                    <w:sz w:val="24"/>
                                    <w:lang w:val="en-US" w:eastAsia="zh-CN"/>
                                  </w:rPr>
                                </w:rPrChange>
                              </w:rPr>
                            </w:ins>
                          </m:ctrlPr>
                        </m:fPr>
                        <m:num>
                          <m:sSub>
                            <m:sSubPr>
                              <m:ctrlPr>
                                <w:ins w:id="376" w:author="Yan(MSI) Zhang" w:date="2019-10-31T15:57:00Z">
                                  <w:rPr>
                                    <w:rFonts w:ascii="Cambria Math" w:hAnsi="Cambria Math" w:cs="Arial"/>
                                    <w:i/>
                                    <w:sz w:val="24"/>
                                    <w:lang w:val="en-US" w:eastAsia="zh-CN"/>
                                    <w:rPrChange w:id="377" w:author="Yan(MSI) Zhang" w:date="2019-10-31T15:58:00Z">
                                      <w:rPr>
                                        <w:rFonts w:ascii="Cambria Math" w:hAnsi="Cambria Math" w:cs="Arial"/>
                                        <w:b/>
                                        <w:i/>
                                        <w:sz w:val="24"/>
                                        <w:lang w:val="en-US" w:eastAsia="zh-CN"/>
                                      </w:rPr>
                                    </w:rPrChange>
                                  </w:rPr>
                                </w:ins>
                              </m:ctrlPr>
                            </m:sSubPr>
                            <m:e>
                              <m:r>
                                <w:ins w:id="378" w:author="Yan(MSI) Zhang" w:date="2019-10-31T15:57:00Z">
                                  <w:rPr>
                                    <w:rFonts w:ascii="Cambria Math" w:hAnsi="Cambria Math" w:cs="Arial"/>
                                    <w:sz w:val="24"/>
                                    <w:lang w:val="en-US" w:eastAsia="zh-CN"/>
                                    <w:rPrChange w:id="379" w:author="Yan(MSI) Zhang" w:date="2019-10-31T15:58:00Z">
                                      <w:rPr>
                                        <w:rFonts w:ascii="Cambria Math" w:hAnsi="Cambria Math" w:cs="Arial"/>
                                        <w:sz w:val="24"/>
                                        <w:lang w:val="en-US" w:eastAsia="zh-CN"/>
                                      </w:rPr>
                                    </w:rPrChange>
                                  </w:rPr>
                                  <m:t>N</m:t>
                                </w:ins>
                              </m:r>
                            </m:e>
                            <m:sub>
                              <m:r>
                                <w:ins w:id="380" w:author="Yan(MSI) Zhang" w:date="2019-10-31T15:57:00Z">
                                  <w:rPr>
                                    <w:rFonts w:ascii="Cambria Math" w:hAnsi="Cambria Math" w:cs="Arial"/>
                                    <w:sz w:val="24"/>
                                    <w:lang w:val="en-US" w:eastAsia="zh-CN"/>
                                    <w:rPrChange w:id="381" w:author="Yan(MSI) Zhang" w:date="2019-10-31T15:58:00Z">
                                      <w:rPr>
                                        <w:rFonts w:ascii="Cambria Math" w:hAnsi="Cambria Math" w:cs="Arial"/>
                                        <w:sz w:val="24"/>
                                        <w:lang w:val="en-US" w:eastAsia="zh-CN"/>
                                      </w:rPr>
                                    </w:rPrChange>
                                  </w:rPr>
                                  <m:t>SD</m:t>
                                </w:ins>
                              </m:r>
                            </m:sub>
                          </m:sSub>
                        </m:num>
                        <m:den>
                          <m:r>
                            <w:ins w:id="382" w:author="Yan(MSI) Zhang" w:date="2019-10-31T15:57:00Z">
                              <w:rPr>
                                <w:rFonts w:ascii="Cambria Math" w:hAnsi="Cambria Math" w:cs="Arial"/>
                                <w:sz w:val="24"/>
                                <w:lang w:val="en-US" w:eastAsia="zh-CN"/>
                                <w:rPrChange w:id="383" w:author="Yan(MSI) Zhang" w:date="2019-10-31T15:58:00Z">
                                  <w:rPr>
                                    <w:rFonts w:ascii="Cambria Math" w:hAnsi="Cambria Math" w:cs="Arial"/>
                                    <w:sz w:val="24"/>
                                    <w:lang w:val="en-US" w:eastAsia="zh-CN"/>
                                  </w:rPr>
                                </w:rPrChange>
                              </w:rPr>
                              <m:t>2</m:t>
                            </w:ins>
                          </m:r>
                        </m:den>
                      </m:f>
                    </m:num>
                    <m:den>
                      <m:sSub>
                        <m:sSubPr>
                          <m:ctrlPr>
                            <w:ins w:id="384" w:author="Yan(MSI) Zhang" w:date="2019-10-31T15:57:00Z">
                              <w:rPr>
                                <w:rFonts w:ascii="Cambria Math" w:hAnsi="Cambria Math" w:cs="Arial"/>
                                <w:i/>
                                <w:sz w:val="24"/>
                                <w:lang w:val="en-US" w:eastAsia="zh-CN"/>
                                <w:rPrChange w:id="385" w:author="Yan(MSI) Zhang" w:date="2019-10-31T15:58:00Z">
                                  <w:rPr>
                                    <w:rFonts w:ascii="Cambria Math" w:hAnsi="Cambria Math" w:cs="Arial"/>
                                    <w:b/>
                                    <w:i/>
                                    <w:sz w:val="24"/>
                                    <w:lang w:val="en-US" w:eastAsia="zh-CN"/>
                                  </w:rPr>
                                </w:rPrChange>
                              </w:rPr>
                            </w:ins>
                          </m:ctrlPr>
                        </m:sSubPr>
                        <m:e>
                          <m:r>
                            <w:ins w:id="386" w:author="Yan(MSI) Zhang" w:date="2019-10-31T15:57:00Z">
                              <w:rPr>
                                <w:rFonts w:ascii="Cambria Math" w:hAnsi="Cambria Math" w:cs="Arial"/>
                                <w:sz w:val="24"/>
                                <w:lang w:val="en-US" w:eastAsia="zh-CN"/>
                                <w:rPrChange w:id="387" w:author="Yan(MSI) Zhang" w:date="2019-10-31T15:58:00Z">
                                  <w:rPr>
                                    <w:rFonts w:ascii="Cambria Math" w:hAnsi="Cambria Math" w:cs="Arial"/>
                                    <w:sz w:val="24"/>
                                    <w:lang w:val="en-US" w:eastAsia="zh-CN"/>
                                  </w:rPr>
                                </w:rPrChange>
                              </w:rPr>
                              <m:t>D</m:t>
                            </w:ins>
                          </m:r>
                        </m:e>
                        <m:sub>
                          <m:r>
                            <w:ins w:id="388" w:author="Yan(MSI) Zhang" w:date="2019-10-31T15:57:00Z">
                              <w:rPr>
                                <w:rFonts w:ascii="Cambria Math" w:hAnsi="Cambria Math" w:cs="Arial"/>
                                <w:sz w:val="24"/>
                                <w:lang w:val="en-US" w:eastAsia="zh-CN"/>
                                <w:rPrChange w:id="389" w:author="Yan(MSI) Zhang" w:date="2019-10-31T15:58:00Z">
                                  <w:rPr>
                                    <w:rFonts w:ascii="Cambria Math" w:hAnsi="Cambria Math" w:cs="Arial"/>
                                    <w:sz w:val="24"/>
                                    <w:lang w:val="en-US" w:eastAsia="zh-CN"/>
                                  </w:rPr>
                                </w:rPrChange>
                              </w:rPr>
                              <m:t>TM</m:t>
                            </w:ins>
                          </m:r>
                          <m:r>
                            <w:ins w:id="390" w:author="Yan(MSI) Zhang" w:date="2019-10-31T15:57:00Z">
                              <m:rPr>
                                <m:nor/>
                              </m:rPr>
                              <w:rPr>
                                <w:rFonts w:ascii="Cambria Math" w:hAnsi="Cambria Math" w:cs="Arial"/>
                                <w:sz w:val="24"/>
                                <w:lang w:val="en-US" w:eastAsia="zh-CN"/>
                                <w:rPrChange w:id="391" w:author="Yan(MSI) Zhang" w:date="2019-10-31T15:58:00Z">
                                  <w:rPr>
                                    <w:rFonts w:ascii="Cambria Math" w:hAnsi="Cambria Math" w:cs="Arial"/>
                                    <w:b/>
                                    <w:sz w:val="24"/>
                                    <w:lang w:val="en-US" w:eastAsia="zh-CN"/>
                                  </w:rPr>
                                </w:rPrChange>
                              </w:rPr>
                              <m:t>_DCM</m:t>
                            </w:ins>
                          </m:r>
                        </m:sub>
                      </m:sSub>
                    </m:den>
                  </m:f>
                  <m:r>
                    <w:ins w:id="392" w:author="Yan(MSI) Zhang" w:date="2019-10-31T15:57:00Z">
                      <w:rPr>
                        <w:rFonts w:ascii="Cambria Math" w:hAnsi="Cambria Math" w:cs="Arial"/>
                        <w:sz w:val="24"/>
                        <w:lang w:val="en-US" w:eastAsia="zh-CN"/>
                        <w:rPrChange w:id="393" w:author="Yan(MSI) Zhang" w:date="2019-10-31T15:58:00Z">
                          <w:rPr>
                            <w:rFonts w:ascii="Cambria Math" w:hAnsi="Cambria Math" w:cs="Arial"/>
                            <w:sz w:val="24"/>
                            <w:lang w:val="en-US" w:eastAsia="zh-CN"/>
                          </w:rPr>
                        </w:rPrChange>
                      </w:rPr>
                      <m:t>+</m:t>
                    </w:ins>
                  </m:r>
                  <m:d>
                    <m:dPr>
                      <m:begChr m:val="⌊"/>
                      <m:endChr m:val="⌋"/>
                      <m:ctrlPr>
                        <w:ins w:id="394" w:author="Yan(MSI) Zhang" w:date="2019-10-31T15:57:00Z">
                          <w:rPr>
                            <w:rFonts w:ascii="Cambria Math" w:hAnsi="Cambria Math" w:cs="Arial"/>
                            <w:i/>
                            <w:sz w:val="24"/>
                            <w:lang w:val="en-US" w:eastAsia="zh-CN"/>
                            <w:rPrChange w:id="395" w:author="Yan(MSI) Zhang" w:date="2019-10-31T15:58:00Z">
                              <w:rPr>
                                <w:rFonts w:ascii="Cambria Math" w:hAnsi="Cambria Math" w:cs="Arial"/>
                                <w:b/>
                                <w:i/>
                                <w:sz w:val="24"/>
                                <w:lang w:val="en-US" w:eastAsia="zh-CN"/>
                              </w:rPr>
                            </w:rPrChange>
                          </w:rPr>
                        </w:ins>
                      </m:ctrlPr>
                    </m:dPr>
                    <m:e>
                      <m:f>
                        <m:fPr>
                          <m:ctrlPr>
                            <w:ins w:id="396" w:author="Yan(MSI) Zhang" w:date="2019-10-31T15:57:00Z">
                              <w:rPr>
                                <w:rFonts w:ascii="Cambria Math" w:hAnsi="Cambria Math" w:cs="Arial"/>
                                <w:i/>
                                <w:sz w:val="24"/>
                                <w:lang w:val="en-US" w:eastAsia="zh-CN"/>
                                <w:rPrChange w:id="397" w:author="Yan(MSI) Zhang" w:date="2019-10-31T15:58:00Z">
                                  <w:rPr>
                                    <w:rFonts w:ascii="Cambria Math" w:hAnsi="Cambria Math" w:cs="Arial"/>
                                    <w:b/>
                                    <w:i/>
                                    <w:sz w:val="24"/>
                                    <w:lang w:val="en-US" w:eastAsia="zh-CN"/>
                                  </w:rPr>
                                </w:rPrChange>
                              </w:rPr>
                            </w:ins>
                          </m:ctrlPr>
                        </m:fPr>
                        <m:num>
                          <m:d>
                            <m:dPr>
                              <m:ctrlPr>
                                <w:ins w:id="398" w:author="Yan(MSI) Zhang" w:date="2019-10-31T15:57:00Z">
                                  <w:rPr>
                                    <w:rFonts w:ascii="Cambria Math" w:hAnsi="Cambria Math" w:cs="Arial"/>
                                    <w:i/>
                                    <w:sz w:val="24"/>
                                    <w:lang w:val="en-US" w:eastAsia="zh-CN"/>
                                    <w:rPrChange w:id="399" w:author="Yan(MSI) Zhang" w:date="2019-10-31T15:58:00Z">
                                      <w:rPr>
                                        <w:rFonts w:ascii="Cambria Math" w:hAnsi="Cambria Math" w:cs="Arial"/>
                                        <w:b/>
                                        <w:i/>
                                        <w:sz w:val="24"/>
                                        <w:lang w:val="en-US" w:eastAsia="zh-CN"/>
                                      </w:rPr>
                                    </w:rPrChange>
                                  </w:rPr>
                                </w:ins>
                              </m:ctrlPr>
                            </m:dPr>
                            <m:e>
                              <m:r>
                                <w:ins w:id="400" w:author="Yan(MSI) Zhang" w:date="2019-10-31T15:57:00Z">
                                  <w:rPr>
                                    <w:rFonts w:ascii="Cambria Math" w:hAnsi="Cambria Math" w:cs="Arial"/>
                                    <w:sz w:val="24"/>
                                    <w:lang w:val="en-US" w:eastAsia="zh-CN"/>
                                    <w:rPrChange w:id="401" w:author="Yan(MSI) Zhang" w:date="2019-10-31T15:58:00Z">
                                      <w:rPr>
                                        <w:rFonts w:ascii="Cambria Math" w:hAnsi="Cambria Math" w:cs="Arial"/>
                                        <w:sz w:val="24"/>
                                        <w:lang w:val="en-US" w:eastAsia="zh-CN"/>
                                      </w:rPr>
                                    </w:rPrChange>
                                  </w:rPr>
                                  <m:t>k-</m:t>
                                </w:ins>
                              </m:r>
                              <m:f>
                                <m:fPr>
                                  <m:type m:val="lin"/>
                                  <m:ctrlPr>
                                    <w:ins w:id="402" w:author="Yan(MSI) Zhang" w:date="2019-10-31T15:57:00Z">
                                      <w:rPr>
                                        <w:rFonts w:ascii="Cambria Math" w:hAnsi="Cambria Math" w:cs="Arial"/>
                                        <w:i/>
                                        <w:sz w:val="24"/>
                                        <w:lang w:val="en-US" w:eastAsia="zh-CN"/>
                                        <w:rPrChange w:id="403" w:author="Yan(MSI) Zhang" w:date="2019-10-31T15:58:00Z">
                                          <w:rPr>
                                            <w:rFonts w:ascii="Cambria Math" w:hAnsi="Cambria Math" w:cs="Arial"/>
                                            <w:b/>
                                            <w:i/>
                                            <w:sz w:val="24"/>
                                            <w:lang w:val="en-US" w:eastAsia="zh-CN"/>
                                          </w:rPr>
                                        </w:rPrChange>
                                      </w:rPr>
                                    </w:ins>
                                  </m:ctrlPr>
                                </m:fPr>
                                <m:num>
                                  <m:sSub>
                                    <m:sSubPr>
                                      <m:ctrlPr>
                                        <w:ins w:id="404" w:author="Yan(MSI) Zhang" w:date="2019-10-31T15:57:00Z">
                                          <w:rPr>
                                            <w:rFonts w:ascii="Cambria Math" w:hAnsi="Cambria Math" w:cs="Arial"/>
                                            <w:i/>
                                            <w:sz w:val="24"/>
                                            <w:lang w:val="en-US" w:eastAsia="zh-CN"/>
                                            <w:rPrChange w:id="405" w:author="Yan(MSI) Zhang" w:date="2019-10-31T15:58:00Z">
                                              <w:rPr>
                                                <w:rFonts w:ascii="Cambria Math" w:hAnsi="Cambria Math" w:cs="Arial"/>
                                                <w:b/>
                                                <w:i/>
                                                <w:sz w:val="24"/>
                                                <w:lang w:val="en-US" w:eastAsia="zh-CN"/>
                                              </w:rPr>
                                            </w:rPrChange>
                                          </w:rPr>
                                        </w:ins>
                                      </m:ctrlPr>
                                    </m:sSubPr>
                                    <m:e>
                                      <m:r>
                                        <w:ins w:id="406" w:author="Yan(MSI) Zhang" w:date="2019-10-31T15:57:00Z">
                                          <w:rPr>
                                            <w:rFonts w:ascii="Cambria Math" w:hAnsi="Cambria Math" w:cs="Arial"/>
                                            <w:sz w:val="24"/>
                                            <w:lang w:val="en-US" w:eastAsia="zh-CN"/>
                                            <w:rPrChange w:id="407" w:author="Yan(MSI) Zhang" w:date="2019-10-31T15:58:00Z">
                                              <w:rPr>
                                                <w:rFonts w:ascii="Cambria Math" w:hAnsi="Cambria Math" w:cs="Arial"/>
                                                <w:sz w:val="24"/>
                                                <w:lang w:val="en-US" w:eastAsia="zh-CN"/>
                                              </w:rPr>
                                            </w:rPrChange>
                                          </w:rPr>
                                          <m:t>N</m:t>
                                        </w:ins>
                                      </m:r>
                                    </m:e>
                                    <m:sub>
                                      <m:r>
                                        <w:ins w:id="408" w:author="Yan(MSI) Zhang" w:date="2019-10-31T15:57:00Z">
                                          <w:rPr>
                                            <w:rFonts w:ascii="Cambria Math" w:hAnsi="Cambria Math" w:cs="Arial"/>
                                            <w:sz w:val="24"/>
                                            <w:lang w:val="en-US" w:eastAsia="zh-CN"/>
                                            <w:rPrChange w:id="409" w:author="Yan(MSI) Zhang" w:date="2019-10-31T15:58:00Z">
                                              <w:rPr>
                                                <w:rFonts w:ascii="Cambria Math" w:hAnsi="Cambria Math" w:cs="Arial"/>
                                                <w:sz w:val="24"/>
                                                <w:lang w:val="en-US" w:eastAsia="zh-CN"/>
                                              </w:rPr>
                                            </w:rPrChange>
                                          </w:rPr>
                                          <m:t>SD</m:t>
                                        </w:ins>
                                      </m:r>
                                    </m:sub>
                                  </m:sSub>
                                </m:num>
                                <m:den>
                                  <m:r>
                                    <w:ins w:id="410" w:author="Yan(MSI) Zhang" w:date="2019-10-31T15:57:00Z">
                                      <w:rPr>
                                        <w:rFonts w:ascii="Cambria Math" w:hAnsi="Cambria Math" w:cs="Arial"/>
                                        <w:sz w:val="24"/>
                                        <w:lang w:val="en-US" w:eastAsia="zh-CN"/>
                                        <w:rPrChange w:id="411" w:author="Yan(MSI) Zhang" w:date="2019-10-31T15:58:00Z">
                                          <w:rPr>
                                            <w:rFonts w:ascii="Cambria Math" w:hAnsi="Cambria Math" w:cs="Arial"/>
                                            <w:sz w:val="24"/>
                                            <w:lang w:val="en-US" w:eastAsia="zh-CN"/>
                                          </w:rPr>
                                        </w:rPrChange>
                                      </w:rPr>
                                      <m:t>2</m:t>
                                    </w:ins>
                                  </m:r>
                                </m:den>
                              </m:f>
                            </m:e>
                          </m:d>
                          <m:r>
                            <w:ins w:id="412" w:author="Yan(MSI) Zhang" w:date="2019-10-31T15:57:00Z">
                              <w:rPr>
                                <w:rFonts w:ascii="Cambria Math" w:hAnsi="Cambria Math" w:cs="Arial"/>
                                <w:sz w:val="24"/>
                                <w:lang w:val="en-US" w:eastAsia="zh-CN"/>
                                <w:rPrChange w:id="413" w:author="Yan(MSI) Zhang" w:date="2019-10-31T15:58:00Z">
                                  <w:rPr>
                                    <w:rFonts w:ascii="Cambria Math" w:hAnsi="Cambria Math" w:cs="Arial"/>
                                    <w:sz w:val="24"/>
                                    <w:lang w:val="en-US" w:eastAsia="zh-CN"/>
                                  </w:rPr>
                                </w:rPrChange>
                              </w:rPr>
                              <m:t>∙</m:t>
                            </w:ins>
                          </m:r>
                          <m:sSub>
                            <m:sSubPr>
                              <m:ctrlPr>
                                <w:ins w:id="414" w:author="Yan(MSI) Zhang" w:date="2019-10-31T15:57:00Z">
                                  <w:rPr>
                                    <w:rFonts w:ascii="Cambria Math" w:hAnsi="Cambria Math" w:cs="Arial"/>
                                    <w:i/>
                                    <w:sz w:val="24"/>
                                    <w:lang w:val="en-US" w:eastAsia="zh-CN"/>
                                    <w:rPrChange w:id="415" w:author="Yan(MSI) Zhang" w:date="2019-10-31T15:58:00Z">
                                      <w:rPr>
                                        <w:rFonts w:ascii="Cambria Math" w:hAnsi="Cambria Math" w:cs="Arial"/>
                                        <w:b/>
                                        <w:i/>
                                        <w:sz w:val="24"/>
                                        <w:lang w:val="en-US" w:eastAsia="zh-CN"/>
                                      </w:rPr>
                                    </w:rPrChange>
                                  </w:rPr>
                                </w:ins>
                              </m:ctrlPr>
                            </m:sSubPr>
                            <m:e>
                              <m:r>
                                <w:ins w:id="416" w:author="Yan(MSI) Zhang" w:date="2019-10-31T15:57:00Z">
                                  <w:rPr>
                                    <w:rFonts w:ascii="Cambria Math" w:hAnsi="Cambria Math" w:cs="Arial"/>
                                    <w:sz w:val="24"/>
                                    <w:lang w:val="en-US" w:eastAsia="zh-CN"/>
                                    <w:rPrChange w:id="417" w:author="Yan(MSI) Zhang" w:date="2019-10-31T15:58:00Z">
                                      <w:rPr>
                                        <w:rFonts w:ascii="Cambria Math" w:hAnsi="Cambria Math" w:cs="Arial"/>
                                        <w:sz w:val="24"/>
                                        <w:lang w:val="en-US" w:eastAsia="zh-CN"/>
                                      </w:rPr>
                                    </w:rPrChange>
                                  </w:rPr>
                                  <m:t>D</m:t>
                                </w:ins>
                              </m:r>
                            </m:e>
                            <m:sub>
                              <m:r>
                                <w:ins w:id="418" w:author="Yan(MSI) Zhang" w:date="2019-10-31T15:57:00Z">
                                  <w:rPr>
                                    <w:rFonts w:ascii="Cambria Math" w:hAnsi="Cambria Math" w:cs="Arial"/>
                                    <w:sz w:val="24"/>
                                    <w:lang w:val="en-US" w:eastAsia="zh-CN"/>
                                    <w:rPrChange w:id="419" w:author="Yan(MSI) Zhang" w:date="2019-10-31T15:58:00Z">
                                      <w:rPr>
                                        <w:rFonts w:ascii="Cambria Math" w:hAnsi="Cambria Math" w:cs="Arial"/>
                                        <w:sz w:val="24"/>
                                        <w:lang w:val="en-US" w:eastAsia="zh-CN"/>
                                      </w:rPr>
                                    </w:rPrChange>
                                  </w:rPr>
                                  <m:t>TM</m:t>
                                </w:ins>
                              </m:r>
                              <m:r>
                                <w:ins w:id="420" w:author="Yan(MSI) Zhang" w:date="2019-10-31T15:57:00Z">
                                  <m:rPr>
                                    <m:nor/>
                                  </m:rPr>
                                  <w:rPr>
                                    <w:rFonts w:ascii="Cambria Math" w:hAnsi="Cambria Math" w:cs="Arial"/>
                                    <w:sz w:val="24"/>
                                    <w:lang w:val="en-US" w:eastAsia="zh-CN"/>
                                    <w:rPrChange w:id="421" w:author="Yan(MSI) Zhang" w:date="2019-10-31T15:58:00Z">
                                      <w:rPr>
                                        <w:rFonts w:ascii="Cambria Math" w:hAnsi="Cambria Math" w:cs="Arial"/>
                                        <w:b/>
                                        <w:sz w:val="24"/>
                                        <w:lang w:val="en-US" w:eastAsia="zh-CN"/>
                                      </w:rPr>
                                    </w:rPrChange>
                                  </w:rPr>
                                  <m:t>_DCM</m:t>
                                </w:ins>
                              </m:r>
                            </m:sub>
                          </m:sSub>
                        </m:num>
                        <m:den>
                          <m:f>
                            <m:fPr>
                              <m:type m:val="lin"/>
                              <m:ctrlPr>
                                <w:ins w:id="422" w:author="Yan(MSI) Zhang" w:date="2019-10-31T15:57:00Z">
                                  <w:rPr>
                                    <w:rFonts w:ascii="Cambria Math" w:hAnsi="Cambria Math" w:cs="Arial"/>
                                    <w:i/>
                                    <w:sz w:val="24"/>
                                    <w:lang w:val="en-US" w:eastAsia="zh-CN"/>
                                    <w:rPrChange w:id="423" w:author="Yan(MSI) Zhang" w:date="2019-10-31T15:58:00Z">
                                      <w:rPr>
                                        <w:rFonts w:ascii="Cambria Math" w:hAnsi="Cambria Math" w:cs="Arial"/>
                                        <w:b/>
                                        <w:i/>
                                        <w:sz w:val="24"/>
                                        <w:lang w:val="en-US" w:eastAsia="zh-CN"/>
                                      </w:rPr>
                                    </w:rPrChange>
                                  </w:rPr>
                                </w:ins>
                              </m:ctrlPr>
                            </m:fPr>
                            <m:num>
                              <m:sSub>
                                <m:sSubPr>
                                  <m:ctrlPr>
                                    <w:ins w:id="424" w:author="Yan(MSI) Zhang" w:date="2019-10-31T15:57:00Z">
                                      <w:rPr>
                                        <w:rFonts w:ascii="Cambria Math" w:hAnsi="Cambria Math" w:cs="Arial"/>
                                        <w:i/>
                                        <w:sz w:val="24"/>
                                        <w:lang w:val="en-US" w:eastAsia="zh-CN"/>
                                        <w:rPrChange w:id="425" w:author="Yan(MSI) Zhang" w:date="2019-10-31T15:58:00Z">
                                          <w:rPr>
                                            <w:rFonts w:ascii="Cambria Math" w:hAnsi="Cambria Math" w:cs="Arial"/>
                                            <w:b/>
                                            <w:i/>
                                            <w:sz w:val="24"/>
                                            <w:lang w:val="en-US" w:eastAsia="zh-CN"/>
                                          </w:rPr>
                                        </w:rPrChange>
                                      </w:rPr>
                                    </w:ins>
                                  </m:ctrlPr>
                                </m:sSubPr>
                                <m:e>
                                  <m:r>
                                    <w:ins w:id="426" w:author="Yan(MSI) Zhang" w:date="2019-10-31T15:57:00Z">
                                      <w:rPr>
                                        <w:rFonts w:ascii="Cambria Math" w:hAnsi="Cambria Math" w:cs="Arial"/>
                                        <w:sz w:val="24"/>
                                        <w:lang w:val="en-US" w:eastAsia="zh-CN"/>
                                        <w:rPrChange w:id="427" w:author="Yan(MSI) Zhang" w:date="2019-10-31T15:58:00Z">
                                          <w:rPr>
                                            <w:rFonts w:ascii="Cambria Math" w:hAnsi="Cambria Math" w:cs="Arial"/>
                                            <w:sz w:val="24"/>
                                            <w:lang w:val="en-US" w:eastAsia="zh-CN"/>
                                          </w:rPr>
                                        </w:rPrChange>
                                      </w:rPr>
                                      <m:t>N</m:t>
                                    </w:ins>
                                  </m:r>
                                </m:e>
                                <m:sub>
                                  <m:r>
                                    <w:ins w:id="428" w:author="Yan(MSI) Zhang" w:date="2019-10-31T15:57:00Z">
                                      <w:rPr>
                                        <w:rFonts w:ascii="Cambria Math" w:hAnsi="Cambria Math" w:cs="Arial"/>
                                        <w:sz w:val="24"/>
                                        <w:lang w:val="en-US" w:eastAsia="zh-CN"/>
                                        <w:rPrChange w:id="429" w:author="Yan(MSI) Zhang" w:date="2019-10-31T15:58:00Z">
                                          <w:rPr>
                                            <w:rFonts w:ascii="Cambria Math" w:hAnsi="Cambria Math" w:cs="Arial"/>
                                            <w:sz w:val="24"/>
                                            <w:lang w:val="en-US" w:eastAsia="zh-CN"/>
                                          </w:rPr>
                                        </w:rPrChange>
                                      </w:rPr>
                                      <m:t>SD</m:t>
                                    </w:ins>
                                  </m:r>
                                </m:sub>
                              </m:sSub>
                            </m:num>
                            <m:den>
                              <m:r>
                                <w:ins w:id="430" w:author="Yan(MSI) Zhang" w:date="2019-10-31T15:57:00Z">
                                  <w:rPr>
                                    <w:rFonts w:ascii="Cambria Math" w:hAnsi="Cambria Math" w:cs="Arial"/>
                                    <w:sz w:val="24"/>
                                    <w:lang w:val="en-US" w:eastAsia="zh-CN"/>
                                    <w:rPrChange w:id="431" w:author="Yan(MSI) Zhang" w:date="2019-10-31T15:58:00Z">
                                      <w:rPr>
                                        <w:rFonts w:ascii="Cambria Math" w:hAnsi="Cambria Math" w:cs="Arial"/>
                                        <w:sz w:val="24"/>
                                        <w:lang w:val="en-US" w:eastAsia="zh-CN"/>
                                      </w:rPr>
                                    </w:rPrChange>
                                  </w:rPr>
                                  <m:t>2</m:t>
                                </w:ins>
                              </m:r>
                            </m:den>
                          </m:f>
                        </m:den>
                      </m:f>
                    </m:e>
                  </m:d>
                  <m:r>
                    <w:ins w:id="432" w:author="Yan(MSI) Zhang" w:date="2019-10-31T15:57:00Z">
                      <w:rPr>
                        <w:rFonts w:ascii="Cambria Math" w:hAnsi="Cambria Math" w:cs="Arial"/>
                        <w:sz w:val="24"/>
                        <w:lang w:val="en-US" w:eastAsia="zh-CN"/>
                        <w:rPrChange w:id="433" w:author="Yan(MSI) Zhang" w:date="2019-10-31T15:58:00Z">
                          <w:rPr>
                            <w:rFonts w:ascii="Cambria Math" w:hAnsi="Cambria Math" w:cs="Arial"/>
                            <w:sz w:val="24"/>
                            <w:lang w:val="en-US" w:eastAsia="zh-CN"/>
                          </w:rPr>
                        </w:rPrChange>
                      </w:rPr>
                      <m:t>+</m:t>
                    </w:ins>
                  </m:r>
                  <m:f>
                    <m:fPr>
                      <m:type m:val="lin"/>
                      <m:ctrlPr>
                        <w:ins w:id="434" w:author="Yan(MSI) Zhang" w:date="2019-10-31T15:57:00Z">
                          <w:rPr>
                            <w:rFonts w:ascii="Cambria Math" w:hAnsi="Cambria Math" w:cs="Arial"/>
                            <w:i/>
                            <w:sz w:val="24"/>
                            <w:lang w:val="en-US" w:eastAsia="zh-CN"/>
                            <w:rPrChange w:id="435" w:author="Yan(MSI) Zhang" w:date="2019-10-31T15:58:00Z">
                              <w:rPr>
                                <w:rFonts w:ascii="Cambria Math" w:hAnsi="Cambria Math" w:cs="Arial"/>
                                <w:b/>
                                <w:i/>
                                <w:sz w:val="24"/>
                                <w:lang w:val="en-US" w:eastAsia="zh-CN"/>
                              </w:rPr>
                            </w:rPrChange>
                          </w:rPr>
                        </w:ins>
                      </m:ctrlPr>
                    </m:fPr>
                    <m:num>
                      <m:sSub>
                        <m:sSubPr>
                          <m:ctrlPr>
                            <w:ins w:id="436" w:author="Yan(MSI) Zhang" w:date="2019-10-31T15:57:00Z">
                              <w:rPr>
                                <w:rFonts w:ascii="Cambria Math" w:hAnsi="Cambria Math" w:cs="Arial"/>
                                <w:i/>
                                <w:sz w:val="24"/>
                                <w:lang w:val="en-US" w:eastAsia="zh-CN"/>
                                <w:rPrChange w:id="437" w:author="Yan(MSI) Zhang" w:date="2019-10-31T15:58:00Z">
                                  <w:rPr>
                                    <w:rFonts w:ascii="Cambria Math" w:hAnsi="Cambria Math" w:cs="Arial"/>
                                    <w:b/>
                                    <w:i/>
                                    <w:sz w:val="24"/>
                                    <w:lang w:val="en-US" w:eastAsia="zh-CN"/>
                                  </w:rPr>
                                </w:rPrChange>
                              </w:rPr>
                            </w:ins>
                          </m:ctrlPr>
                        </m:sSubPr>
                        <m:e>
                          <m:r>
                            <w:ins w:id="438" w:author="Yan(MSI) Zhang" w:date="2019-10-31T15:57:00Z">
                              <w:rPr>
                                <w:rFonts w:ascii="Cambria Math" w:hAnsi="Cambria Math" w:cs="Arial"/>
                                <w:sz w:val="24"/>
                                <w:lang w:val="en-US" w:eastAsia="zh-CN"/>
                                <w:rPrChange w:id="439" w:author="Yan(MSI) Zhang" w:date="2019-10-31T15:58:00Z">
                                  <w:rPr>
                                    <w:rFonts w:ascii="Cambria Math" w:hAnsi="Cambria Math" w:cs="Arial"/>
                                    <w:sz w:val="24"/>
                                    <w:lang w:val="en-US" w:eastAsia="zh-CN"/>
                                  </w:rPr>
                                </w:rPrChange>
                              </w:rPr>
                              <m:t>N</m:t>
                            </w:ins>
                          </m:r>
                        </m:e>
                        <m:sub>
                          <m:r>
                            <w:ins w:id="440" w:author="Yan(MSI) Zhang" w:date="2019-10-31T15:57:00Z">
                              <w:rPr>
                                <w:rFonts w:ascii="Cambria Math" w:hAnsi="Cambria Math" w:cs="Arial"/>
                                <w:sz w:val="24"/>
                                <w:lang w:val="en-US" w:eastAsia="zh-CN"/>
                                <w:rPrChange w:id="441" w:author="Yan(MSI) Zhang" w:date="2019-10-31T15:58:00Z">
                                  <w:rPr>
                                    <w:rFonts w:ascii="Cambria Math" w:hAnsi="Cambria Math" w:cs="Arial"/>
                                    <w:sz w:val="24"/>
                                    <w:lang w:val="en-US" w:eastAsia="zh-CN"/>
                                  </w:rPr>
                                </w:rPrChange>
                              </w:rPr>
                              <m:t>SD</m:t>
                            </w:ins>
                          </m:r>
                        </m:sub>
                      </m:sSub>
                    </m:num>
                    <m:den>
                      <m:r>
                        <w:ins w:id="442" w:author="Yan(MSI) Zhang" w:date="2019-10-31T15:57:00Z">
                          <w:rPr>
                            <w:rFonts w:ascii="Cambria Math" w:hAnsi="Cambria Math" w:cs="Arial"/>
                            <w:sz w:val="24"/>
                            <w:lang w:val="en-US" w:eastAsia="zh-CN"/>
                            <w:rPrChange w:id="443" w:author="Yan(MSI) Zhang" w:date="2019-10-31T15:58:00Z">
                              <w:rPr>
                                <w:rFonts w:ascii="Cambria Math" w:hAnsi="Cambria Math" w:cs="Arial"/>
                                <w:sz w:val="24"/>
                                <w:lang w:val="en-US" w:eastAsia="zh-CN"/>
                              </w:rPr>
                            </w:rPrChange>
                          </w:rPr>
                          <m:t>2</m:t>
                        </w:ins>
                      </m:r>
                    </m:den>
                  </m:f>
                  <m:r>
                    <w:ins w:id="444" w:author="Yan(MSI) Zhang" w:date="2019-10-31T15:57:00Z">
                      <w:rPr>
                        <w:rFonts w:ascii="Cambria Math" w:hAnsi="Cambria Math" w:cs="Arial"/>
                        <w:sz w:val="24"/>
                        <w:lang w:val="en-US" w:eastAsia="zh-CN"/>
                        <w:rPrChange w:id="445" w:author="Yan(MSI) Zhang" w:date="2019-10-31T15:58:00Z">
                          <w:rPr>
                            <w:rFonts w:ascii="Cambria Math" w:hAnsi="Cambria Math" w:cs="Arial"/>
                            <w:sz w:val="24"/>
                            <w:lang w:val="en-US" w:eastAsia="zh-CN"/>
                          </w:rPr>
                        </w:rPrChange>
                      </w:rPr>
                      <m:t xml:space="preserve">,   for </m:t>
                    </w:ins>
                  </m:r>
                  <m:f>
                    <m:fPr>
                      <m:type m:val="lin"/>
                      <m:ctrlPr>
                        <w:ins w:id="446" w:author="Yan(MSI) Zhang" w:date="2019-10-31T15:57:00Z">
                          <w:rPr>
                            <w:rFonts w:ascii="Cambria Math" w:hAnsi="Cambria Math" w:cs="Arial"/>
                            <w:i/>
                            <w:sz w:val="24"/>
                            <w:lang w:val="en-US" w:eastAsia="zh-CN"/>
                            <w:rPrChange w:id="447" w:author="Yan(MSI) Zhang" w:date="2019-10-31T15:58:00Z">
                              <w:rPr>
                                <w:rFonts w:ascii="Cambria Math" w:hAnsi="Cambria Math" w:cs="Arial"/>
                                <w:b/>
                                <w:i/>
                                <w:sz w:val="24"/>
                                <w:lang w:val="en-US" w:eastAsia="zh-CN"/>
                              </w:rPr>
                            </w:rPrChange>
                          </w:rPr>
                        </w:ins>
                      </m:ctrlPr>
                    </m:fPr>
                    <m:num>
                      <m:sSub>
                        <m:sSubPr>
                          <m:ctrlPr>
                            <w:ins w:id="448" w:author="Yan(MSI) Zhang" w:date="2019-10-31T15:57:00Z">
                              <w:rPr>
                                <w:rFonts w:ascii="Cambria Math" w:hAnsi="Cambria Math" w:cs="Arial"/>
                                <w:i/>
                                <w:sz w:val="24"/>
                                <w:lang w:val="en-US" w:eastAsia="zh-CN"/>
                                <w:rPrChange w:id="449" w:author="Yan(MSI) Zhang" w:date="2019-10-31T15:58:00Z">
                                  <w:rPr>
                                    <w:rFonts w:ascii="Cambria Math" w:hAnsi="Cambria Math" w:cs="Arial"/>
                                    <w:b/>
                                    <w:i/>
                                    <w:sz w:val="24"/>
                                    <w:lang w:val="en-US" w:eastAsia="zh-CN"/>
                                  </w:rPr>
                                </w:rPrChange>
                              </w:rPr>
                            </w:ins>
                          </m:ctrlPr>
                        </m:sSubPr>
                        <m:e>
                          <m:r>
                            <w:ins w:id="450" w:author="Yan(MSI) Zhang" w:date="2019-10-31T15:57:00Z">
                              <w:rPr>
                                <w:rFonts w:ascii="Cambria Math" w:hAnsi="Cambria Math" w:cs="Arial"/>
                                <w:sz w:val="24"/>
                                <w:lang w:val="en-US" w:eastAsia="zh-CN"/>
                                <w:rPrChange w:id="451" w:author="Yan(MSI) Zhang" w:date="2019-10-31T15:58:00Z">
                                  <w:rPr>
                                    <w:rFonts w:ascii="Cambria Math" w:hAnsi="Cambria Math" w:cs="Arial"/>
                                    <w:sz w:val="24"/>
                                    <w:lang w:val="en-US" w:eastAsia="zh-CN"/>
                                  </w:rPr>
                                </w:rPrChange>
                              </w:rPr>
                              <m:t>N</m:t>
                            </w:ins>
                          </m:r>
                        </m:e>
                        <m:sub>
                          <m:r>
                            <w:ins w:id="452" w:author="Yan(MSI) Zhang" w:date="2019-10-31T15:57:00Z">
                              <w:rPr>
                                <w:rFonts w:ascii="Cambria Math" w:hAnsi="Cambria Math" w:cs="Arial"/>
                                <w:sz w:val="24"/>
                                <w:lang w:val="en-US" w:eastAsia="zh-CN"/>
                                <w:rPrChange w:id="453" w:author="Yan(MSI) Zhang" w:date="2019-10-31T15:58:00Z">
                                  <w:rPr>
                                    <w:rFonts w:ascii="Cambria Math" w:hAnsi="Cambria Math" w:cs="Arial"/>
                                    <w:sz w:val="24"/>
                                    <w:lang w:val="en-US" w:eastAsia="zh-CN"/>
                                  </w:rPr>
                                </w:rPrChange>
                              </w:rPr>
                              <m:t>SD</m:t>
                            </w:ins>
                          </m:r>
                        </m:sub>
                      </m:sSub>
                    </m:num>
                    <m:den>
                      <m:r>
                        <w:ins w:id="454" w:author="Yan(MSI) Zhang" w:date="2019-10-31T15:57:00Z">
                          <w:rPr>
                            <w:rFonts w:ascii="Cambria Math" w:hAnsi="Cambria Math" w:cs="Arial"/>
                            <w:sz w:val="24"/>
                            <w:lang w:val="en-US" w:eastAsia="zh-CN"/>
                            <w:rPrChange w:id="455" w:author="Yan(MSI) Zhang" w:date="2019-10-31T15:58:00Z">
                              <w:rPr>
                                <w:rFonts w:ascii="Cambria Math" w:hAnsi="Cambria Math" w:cs="Arial"/>
                                <w:sz w:val="24"/>
                                <w:lang w:val="en-US" w:eastAsia="zh-CN"/>
                              </w:rPr>
                            </w:rPrChange>
                          </w:rPr>
                          <m:t>2</m:t>
                        </w:ins>
                      </m:r>
                    </m:den>
                  </m:f>
                  <m:r>
                    <w:ins w:id="456" w:author="Yan(MSI) Zhang" w:date="2019-10-31T15:57:00Z">
                      <w:rPr>
                        <w:rFonts w:ascii="Cambria Math" w:hAnsi="Cambria Math" w:cs="Arial"/>
                        <w:sz w:val="24"/>
                        <w:lang w:val="en-US" w:eastAsia="zh-CN"/>
                        <w:rPrChange w:id="457" w:author="Yan(MSI) Zhang" w:date="2019-10-31T15:58:00Z">
                          <w:rPr>
                            <w:rFonts w:ascii="Cambria Math" w:hAnsi="Cambria Math" w:cs="Arial"/>
                            <w:sz w:val="24"/>
                            <w:lang w:val="en-US" w:eastAsia="zh-CN"/>
                          </w:rPr>
                        </w:rPrChange>
                      </w:rPr>
                      <m:t>≤k&lt;</m:t>
                    </w:ins>
                  </m:r>
                  <m:sSub>
                    <m:sSubPr>
                      <m:ctrlPr>
                        <w:ins w:id="458" w:author="Yan(MSI) Zhang" w:date="2019-10-31T15:57:00Z">
                          <w:rPr>
                            <w:rFonts w:ascii="Cambria Math" w:hAnsi="Cambria Math" w:cs="Arial"/>
                            <w:i/>
                            <w:sz w:val="24"/>
                            <w:lang w:val="en-US" w:eastAsia="zh-CN"/>
                            <w:rPrChange w:id="459" w:author="Yan(MSI) Zhang" w:date="2019-10-31T15:58:00Z">
                              <w:rPr>
                                <w:rFonts w:ascii="Cambria Math" w:hAnsi="Cambria Math" w:cs="Arial"/>
                                <w:b/>
                                <w:i/>
                                <w:sz w:val="24"/>
                                <w:lang w:val="en-US" w:eastAsia="zh-CN"/>
                              </w:rPr>
                            </w:rPrChange>
                          </w:rPr>
                        </w:ins>
                      </m:ctrlPr>
                    </m:sSubPr>
                    <m:e>
                      <m:r>
                        <w:ins w:id="460" w:author="Yan(MSI) Zhang" w:date="2019-10-31T15:57:00Z">
                          <w:rPr>
                            <w:rFonts w:ascii="Cambria Math" w:hAnsi="Cambria Math" w:cs="Arial"/>
                            <w:sz w:val="24"/>
                            <w:lang w:val="en-US" w:eastAsia="zh-CN"/>
                            <w:rPrChange w:id="461" w:author="Yan(MSI) Zhang" w:date="2019-10-31T15:58:00Z">
                              <w:rPr>
                                <w:rFonts w:ascii="Cambria Math" w:hAnsi="Cambria Math" w:cs="Arial"/>
                                <w:sz w:val="24"/>
                                <w:lang w:val="en-US" w:eastAsia="zh-CN"/>
                              </w:rPr>
                            </w:rPrChange>
                          </w:rPr>
                          <m:t>N</m:t>
                        </w:ins>
                      </m:r>
                    </m:e>
                    <m:sub>
                      <m:r>
                        <w:ins w:id="462" w:author="Yan(MSI) Zhang" w:date="2019-10-31T15:57:00Z">
                          <w:rPr>
                            <w:rFonts w:ascii="Cambria Math" w:hAnsi="Cambria Math" w:cs="Arial"/>
                            <w:sz w:val="24"/>
                            <w:lang w:val="en-US" w:eastAsia="zh-CN"/>
                            <w:rPrChange w:id="463" w:author="Yan(MSI) Zhang" w:date="2019-10-31T15:58:00Z">
                              <w:rPr>
                                <w:rFonts w:ascii="Cambria Math" w:hAnsi="Cambria Math" w:cs="Arial"/>
                                <w:sz w:val="24"/>
                                <w:lang w:val="en-US" w:eastAsia="zh-CN"/>
                              </w:rPr>
                            </w:rPrChange>
                          </w:rPr>
                          <m:t>SD</m:t>
                        </w:ins>
                      </m:r>
                    </m:sub>
                  </m:sSub>
                </m:e>
              </m:mr>
            </m:m>
          </m:e>
        </m:d>
        <m:r>
          <w:ins w:id="464" w:author="Yan(MSI) Zhang" w:date="2019-10-31T15:57:00Z">
            <w:rPr>
              <w:rFonts w:ascii="Cambria Math" w:hAnsi="Cambria Math" w:cs="Arial"/>
              <w:sz w:val="24"/>
              <w:lang w:val="en-US" w:eastAsia="zh-CN"/>
              <w:rPrChange w:id="465" w:author="Yan(MSI) Zhang" w:date="2019-10-31T15:58:00Z">
                <w:rPr>
                  <w:rFonts w:ascii="Cambria Math" w:hAnsi="Cambria Math" w:cs="Arial"/>
                  <w:sz w:val="24"/>
                  <w:lang w:val="en-US" w:eastAsia="zh-CN"/>
                </w:rPr>
              </w:rPrChange>
            </w:rPr>
            <m:t xml:space="preserve"> </m:t>
          </w:ins>
        </m:r>
      </m:oMath>
      <w:ins w:id="466" w:author="Yan(MSI) Zhang" w:date="2019-10-31T15:57:00Z">
        <w:r w:rsidR="0054635A" w:rsidRPr="0038491F">
          <w:rPr>
            <w:rFonts w:ascii="Calibri" w:hAnsi="Calibri" w:cs="Arial"/>
            <w:sz w:val="24"/>
            <w:lang w:val="en-US" w:eastAsia="zh-CN"/>
            <w:rPrChange w:id="467" w:author="Yan(MSI) Zhang" w:date="2019-10-31T15:58:00Z">
              <w:rPr>
                <w:rFonts w:ascii="Calibri" w:hAnsi="Calibri" w:cs="Arial"/>
                <w:b/>
                <w:sz w:val="24"/>
                <w:lang w:val="en-US" w:eastAsia="zh-CN"/>
              </w:rPr>
            </w:rPrChange>
          </w:rPr>
          <w:t xml:space="preserve"> </w:t>
        </w:r>
      </w:ins>
    </w:p>
    <w:p w14:paraId="3F52BB49" w14:textId="77777777" w:rsidR="007B5BA5" w:rsidRDefault="007B5BA5" w:rsidP="007B5BA5">
      <w:pPr>
        <w:autoSpaceDE w:val="0"/>
        <w:autoSpaceDN w:val="0"/>
        <w:adjustRightInd w:val="0"/>
        <w:rPr>
          <w:sz w:val="24"/>
          <w:szCs w:val="24"/>
          <w:highlight w:val="yellow"/>
          <w:lang w:eastAsia="zh-CN"/>
        </w:rPr>
      </w:pPr>
    </w:p>
    <w:p w14:paraId="63E7AFEA" w14:textId="77777777" w:rsidR="007B5BA5" w:rsidRDefault="007B5BA5" w:rsidP="007B5BA5">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20100" w14:paraId="5E17D2B2" w14:textId="77777777" w:rsidTr="00986C92">
        <w:tc>
          <w:tcPr>
            <w:tcW w:w="877" w:type="dxa"/>
          </w:tcPr>
          <w:p w14:paraId="4A54A063" w14:textId="5250C443"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22455</w:t>
            </w:r>
          </w:p>
        </w:tc>
        <w:tc>
          <w:tcPr>
            <w:tcW w:w="1260" w:type="dxa"/>
          </w:tcPr>
          <w:p w14:paraId="2B99E3E3" w14:textId="5615717C"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607.37</w:t>
            </w:r>
          </w:p>
        </w:tc>
        <w:tc>
          <w:tcPr>
            <w:tcW w:w="1260" w:type="dxa"/>
          </w:tcPr>
          <w:p w14:paraId="49C840D9" w14:textId="5D77DF5F"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27.3.11.5.4</w:t>
            </w:r>
          </w:p>
        </w:tc>
        <w:tc>
          <w:tcPr>
            <w:tcW w:w="2610" w:type="dxa"/>
          </w:tcPr>
          <w:p w14:paraId="226CA651" w14:textId="7064E313" w:rsidR="00120100" w:rsidRPr="00FF7449" w:rsidRDefault="00120100" w:rsidP="00120100">
            <w:pPr>
              <w:rPr>
                <w:rFonts w:ascii="Calibri" w:hAnsi="Calibri" w:cs="Arial"/>
                <w:sz w:val="24"/>
                <w:lang w:val="en-US" w:eastAsia="zh-CN"/>
              </w:rPr>
            </w:pPr>
            <w:r w:rsidRPr="007F2290">
              <w:rPr>
                <w:rFonts w:ascii="Calibri" w:hAnsi="Calibri" w:cs="Arial"/>
                <w:sz w:val="24"/>
                <w:lang w:val="en-US" w:eastAsia="zh-CN"/>
              </w:rPr>
              <w:t>Line 37 says, "</w:t>
            </w:r>
            <w:proofErr w:type="spellStart"/>
            <w:r w:rsidRPr="007F2290">
              <w:rPr>
                <w:rFonts w:ascii="Calibri" w:hAnsi="Calibri" w:cs="Arial"/>
                <w:sz w:val="24"/>
                <w:lang w:val="en-US" w:eastAsia="zh-CN"/>
              </w:rPr>
              <w:t>mSTBC</w:t>
            </w:r>
            <w:proofErr w:type="spellEnd"/>
            <w:r w:rsidRPr="007F2290">
              <w:rPr>
                <w:rFonts w:ascii="Calibri" w:hAnsi="Calibri" w:cs="Arial"/>
                <w:sz w:val="24"/>
                <w:lang w:val="en-US" w:eastAsia="zh-CN"/>
              </w:rPr>
              <w:t xml:space="preserve"> is the common STBC setting among all the users, as described in 27.3.11.7 (Segment parser)." However, no mention of </w:t>
            </w:r>
            <w:proofErr w:type="spellStart"/>
            <w:r w:rsidRPr="007F2290">
              <w:rPr>
                <w:rFonts w:ascii="Calibri" w:hAnsi="Calibri" w:cs="Arial"/>
                <w:sz w:val="24"/>
                <w:lang w:val="en-US" w:eastAsia="zh-CN"/>
              </w:rPr>
              <w:t>mSTBC</w:t>
            </w:r>
            <w:proofErr w:type="spellEnd"/>
            <w:r w:rsidRPr="007F2290">
              <w:rPr>
                <w:rFonts w:ascii="Calibri" w:hAnsi="Calibri" w:cs="Arial"/>
                <w:sz w:val="24"/>
                <w:lang w:val="en-US" w:eastAsia="zh-CN"/>
              </w:rPr>
              <w:t xml:space="preserve"> can be found in 27.3.11.7.</w:t>
            </w:r>
          </w:p>
        </w:tc>
        <w:tc>
          <w:tcPr>
            <w:tcW w:w="1890" w:type="dxa"/>
          </w:tcPr>
          <w:p w14:paraId="3D3530F7" w14:textId="6234C936" w:rsidR="00120100" w:rsidRPr="005779B9" w:rsidRDefault="00120100" w:rsidP="00120100">
            <w:pPr>
              <w:rPr>
                <w:rFonts w:ascii="Calibri" w:hAnsi="Calibri" w:cs="Arial"/>
                <w:sz w:val="24"/>
                <w:lang w:val="en-US" w:eastAsia="zh-CN"/>
              </w:rPr>
            </w:pPr>
            <w:r w:rsidRPr="007F2290">
              <w:rPr>
                <w:rFonts w:ascii="Calibri" w:hAnsi="Calibri" w:cs="Arial"/>
                <w:sz w:val="24"/>
                <w:lang w:val="en-US" w:eastAsia="zh-CN"/>
              </w:rPr>
              <w:t>Please correct the section number or add more specific illustration.</w:t>
            </w:r>
          </w:p>
        </w:tc>
        <w:tc>
          <w:tcPr>
            <w:tcW w:w="2250" w:type="dxa"/>
          </w:tcPr>
          <w:p w14:paraId="3CA44EC5" w14:textId="77777777" w:rsidR="00120100" w:rsidRPr="00E214BF" w:rsidRDefault="00120100" w:rsidP="00120100">
            <w:pPr>
              <w:rPr>
                <w:rFonts w:ascii="Calibri" w:hAnsi="Calibri" w:cs="Arial"/>
                <w:b/>
                <w:sz w:val="24"/>
                <w:lang w:val="en-US" w:eastAsia="zh-CN"/>
              </w:rPr>
            </w:pPr>
            <w:r w:rsidRPr="00E214BF">
              <w:rPr>
                <w:rFonts w:ascii="Calibri" w:hAnsi="Calibri" w:cs="Arial"/>
                <w:b/>
                <w:sz w:val="24"/>
                <w:lang w:val="en-US" w:eastAsia="zh-CN"/>
              </w:rPr>
              <w:t>Revised.</w:t>
            </w:r>
          </w:p>
          <w:p w14:paraId="066EA9A5" w14:textId="32219B10" w:rsidR="00120100" w:rsidRDefault="00120100" w:rsidP="00120100">
            <w:pPr>
              <w:rPr>
                <w:rFonts w:ascii="Arial" w:hAnsi="Arial" w:cs="Arial"/>
                <w:sz w:val="20"/>
                <w:lang w:eastAsia="zh-CN"/>
              </w:rPr>
            </w:pPr>
            <w:r w:rsidRPr="00E214BF">
              <w:rPr>
                <w:rFonts w:ascii="Calibri" w:hAnsi="Calibri" w:cs="Arial"/>
                <w:sz w:val="24"/>
                <w:lang w:val="en-US" w:eastAsia="zh-CN"/>
              </w:rPr>
              <w:t>Change to as in the resolution of CID22</w:t>
            </w:r>
            <w:r w:rsidR="000D31E6">
              <w:rPr>
                <w:rFonts w:ascii="Calibri" w:hAnsi="Calibri" w:cs="Arial"/>
                <w:sz w:val="24"/>
                <w:lang w:val="en-US" w:eastAsia="zh-CN"/>
              </w:rPr>
              <w:t>455</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p w14:paraId="5E6EDCC1" w14:textId="77777777" w:rsidR="00120100" w:rsidRDefault="00120100" w:rsidP="00120100">
            <w:pPr>
              <w:rPr>
                <w:rFonts w:ascii="Calibri" w:hAnsi="Calibri" w:cs="Arial"/>
                <w:b/>
                <w:szCs w:val="22"/>
                <w:lang w:eastAsia="zh-CN"/>
              </w:rPr>
            </w:pPr>
            <w:r w:rsidRPr="00A66BB8">
              <w:rPr>
                <w:rFonts w:ascii="Calibri" w:hAnsi="Calibri" w:cs="Arial"/>
                <w:szCs w:val="22"/>
                <w:lang w:eastAsia="zh-CN"/>
              </w:rPr>
              <w:t xml:space="preserve"> </w:t>
            </w:r>
          </w:p>
        </w:tc>
      </w:tr>
    </w:tbl>
    <w:p w14:paraId="52FAD6CC" w14:textId="77777777" w:rsidR="007B5BA5" w:rsidRDefault="007B5BA5" w:rsidP="007B5BA5">
      <w:pPr>
        <w:autoSpaceDE w:val="0"/>
        <w:autoSpaceDN w:val="0"/>
        <w:adjustRightInd w:val="0"/>
        <w:rPr>
          <w:rFonts w:ascii="Calibri" w:hAnsi="Calibri" w:cs="Arial"/>
          <w:sz w:val="24"/>
          <w:lang w:val="en-US" w:eastAsia="zh-CN"/>
        </w:rPr>
      </w:pPr>
    </w:p>
    <w:p w14:paraId="5E65F9F4" w14:textId="77777777" w:rsidR="007B5BA5" w:rsidRDefault="007B5BA5" w:rsidP="007B5BA5">
      <w:pPr>
        <w:autoSpaceDE w:val="0"/>
        <w:autoSpaceDN w:val="0"/>
        <w:adjustRightInd w:val="0"/>
        <w:rPr>
          <w:ins w:id="468" w:author="Yan(MSI) Zhang" w:date="2019-09-15T23:29:00Z"/>
          <w:rFonts w:ascii="Calibri" w:hAnsi="Calibri" w:cs="Arial"/>
          <w:szCs w:val="22"/>
          <w:lang w:eastAsia="zh-CN"/>
        </w:rPr>
      </w:pPr>
    </w:p>
    <w:p w14:paraId="0932F656" w14:textId="2E1BB79F" w:rsidR="007B5BA5" w:rsidRDefault="007B5BA5" w:rsidP="007B5BA5">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777E1">
        <w:rPr>
          <w:sz w:val="24"/>
          <w:szCs w:val="24"/>
          <w:highlight w:val="yellow"/>
        </w:rPr>
        <w:t>5.0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777E1">
        <w:rPr>
          <w:i/>
          <w:sz w:val="24"/>
          <w:szCs w:val="24"/>
          <w:highlight w:val="yellow"/>
          <w:lang w:eastAsia="zh-CN"/>
        </w:rPr>
        <w:t>7</w:t>
      </w:r>
      <w:r>
        <w:rPr>
          <w:i/>
          <w:sz w:val="24"/>
          <w:szCs w:val="24"/>
          <w:highlight w:val="yellow"/>
          <w:lang w:eastAsia="zh-CN"/>
        </w:rPr>
        <w:t>.</w:t>
      </w:r>
      <w:r w:rsidR="001777E1">
        <w:rPr>
          <w:i/>
          <w:sz w:val="24"/>
          <w:szCs w:val="24"/>
          <w:highlight w:val="yellow"/>
          <w:lang w:eastAsia="zh-CN"/>
        </w:rPr>
        <w:t>3.11.5.4</w:t>
      </w:r>
    </w:p>
    <w:p w14:paraId="0320FBEA" w14:textId="77777777" w:rsidR="007B5BA5" w:rsidRDefault="007B5BA5" w:rsidP="007B5BA5">
      <w:pPr>
        <w:autoSpaceDE w:val="0"/>
        <w:autoSpaceDN w:val="0"/>
        <w:adjustRightInd w:val="0"/>
        <w:rPr>
          <w:rFonts w:ascii="Calibri" w:hAnsi="Calibri" w:cs="Arial"/>
          <w:sz w:val="24"/>
          <w:lang w:val="en-US" w:eastAsia="zh-CN"/>
        </w:rPr>
      </w:pPr>
    </w:p>
    <w:p w14:paraId="236CFC1A" w14:textId="155440D7" w:rsidR="007B5BA5" w:rsidRPr="001D666A" w:rsidRDefault="007B5BA5" w:rsidP="007B5BA5">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455DBD">
        <w:rPr>
          <w:color w:val="000000"/>
          <w:highlight w:val="yellow"/>
          <w:lang w:eastAsia="zh-CN"/>
        </w:rPr>
        <w:t>607</w:t>
      </w:r>
      <w:r>
        <w:rPr>
          <w:color w:val="000000"/>
          <w:highlight w:val="yellow"/>
          <w:lang w:eastAsia="zh-CN"/>
        </w:rPr>
        <w:t>L</w:t>
      </w:r>
      <w:r w:rsidR="00455DBD">
        <w:rPr>
          <w:color w:val="000000"/>
          <w:highlight w:val="yellow"/>
          <w:lang w:eastAsia="zh-CN"/>
        </w:rPr>
        <w:t>3</w:t>
      </w:r>
      <w:r>
        <w:rPr>
          <w:color w:val="000000"/>
          <w:highlight w:val="yellow"/>
          <w:lang w:eastAsia="zh-CN"/>
        </w:rPr>
        <w:t>7</w:t>
      </w:r>
      <w:r w:rsidRPr="00270468">
        <w:rPr>
          <w:color w:val="000000"/>
          <w:highlight w:val="yellow"/>
          <w:lang w:eastAsia="zh-CN"/>
        </w:rPr>
        <w:t xml:space="preserve"> (CID #</w:t>
      </w:r>
      <w:r>
        <w:rPr>
          <w:color w:val="000000"/>
          <w:highlight w:val="yellow"/>
          <w:lang w:eastAsia="zh-CN"/>
        </w:rPr>
        <w:t>22</w:t>
      </w:r>
      <w:r w:rsidR="00455DBD">
        <w:rPr>
          <w:color w:val="000000"/>
          <w:highlight w:val="yellow"/>
          <w:lang w:eastAsia="zh-CN"/>
        </w:rPr>
        <w:t>455</w:t>
      </w:r>
      <w:r w:rsidRPr="00270468">
        <w:rPr>
          <w:color w:val="000000"/>
          <w:highlight w:val="yellow"/>
          <w:lang w:eastAsia="zh-CN"/>
        </w:rPr>
        <w:t xml:space="preserve">): </w:t>
      </w:r>
    </w:p>
    <w:p w14:paraId="27103EDA" w14:textId="77777777" w:rsidR="007B5BA5" w:rsidRDefault="007B5BA5" w:rsidP="007B5BA5">
      <w:pPr>
        <w:autoSpaceDE w:val="0"/>
        <w:autoSpaceDN w:val="0"/>
        <w:adjustRightInd w:val="0"/>
        <w:rPr>
          <w:rFonts w:ascii="Calibri" w:hAnsi="Calibri" w:cs="Arial"/>
          <w:szCs w:val="22"/>
          <w:lang w:eastAsia="zh-CN"/>
        </w:rPr>
      </w:pPr>
    </w:p>
    <w:p w14:paraId="23755CA4" w14:textId="5CF1734C" w:rsidR="007B5BA5" w:rsidRDefault="004E7640" w:rsidP="007B5BA5">
      <w:pPr>
        <w:autoSpaceDE w:val="0"/>
        <w:autoSpaceDN w:val="0"/>
        <w:adjustRightInd w:val="0"/>
        <w:rPr>
          <w:rFonts w:ascii="Calibri" w:hAnsi="Calibri" w:cs="Arial"/>
          <w:b/>
          <w:sz w:val="24"/>
          <w:lang w:val="en-US" w:eastAsia="zh-CN"/>
        </w:rPr>
      </w:pPr>
      <m:oMath>
        <m:sSub>
          <m:sSubPr>
            <m:ctrlPr>
              <w:rPr>
                <w:rFonts w:ascii="Cambria Math" w:hAnsi="Cambria Math" w:cs="Arial"/>
                <w:sz w:val="24"/>
                <w:lang w:val="en-US" w:eastAsia="zh-CN"/>
              </w:rPr>
            </m:ctrlPr>
          </m:sSubPr>
          <m:e>
            <m:r>
              <w:rPr>
                <w:rFonts w:ascii="Cambria Math" w:hAnsi="Cambria Math" w:cs="Arial"/>
                <w:sz w:val="24"/>
                <w:lang w:val="en-US" w:eastAsia="zh-CN"/>
              </w:rPr>
              <m:t>m</m:t>
            </m:r>
          </m:e>
          <m:sub>
            <m:r>
              <w:rPr>
                <w:rFonts w:ascii="Cambria Math" w:hAnsi="Cambria Math" w:cs="Arial"/>
                <w:sz w:val="24"/>
                <w:lang w:val="en-US" w:eastAsia="zh-CN"/>
              </w:rPr>
              <m:t>STBC</m:t>
            </m:r>
          </m:sub>
        </m:sSub>
      </m:oMath>
      <w:r w:rsidRPr="00A86C3F">
        <w:rPr>
          <w:rFonts w:ascii="Calibri" w:hAnsi="Calibri" w:cs="Arial"/>
          <w:sz w:val="24"/>
          <w:lang w:val="en-US" w:eastAsia="zh-CN"/>
        </w:rPr>
        <w:t xml:space="preserve"> </w:t>
      </w:r>
      <w:r w:rsidR="00455DBD" w:rsidRPr="00A86C3F">
        <w:rPr>
          <w:rFonts w:ascii="Calibri" w:hAnsi="Calibri" w:cs="Arial"/>
          <w:sz w:val="24"/>
          <w:lang w:val="en-US" w:eastAsia="zh-CN"/>
        </w:rPr>
        <w:t>is the common STBC setting among all the users, as described in 27.3.</w:t>
      </w:r>
      <w:ins w:id="469" w:author="Yan(MSI) Zhang" w:date="2019-11-01T15:20:00Z">
        <w:r w:rsidR="004E0652">
          <w:rPr>
            <w:rFonts w:ascii="Calibri" w:hAnsi="Calibri" w:cs="Arial"/>
            <w:sz w:val="24"/>
            <w:lang w:val="en-US" w:eastAsia="zh-CN"/>
          </w:rPr>
          <w:t>10.7 (HE-SIG-A)</w:t>
        </w:r>
      </w:ins>
      <w:ins w:id="470" w:author="Yan(MSI) Zhang" w:date="2019-11-01T15:19:00Z">
        <w:r w:rsidR="004E0652" w:rsidRPr="00A86C3F" w:rsidDel="004E0652">
          <w:rPr>
            <w:rFonts w:ascii="Calibri" w:hAnsi="Calibri" w:cs="Arial"/>
            <w:sz w:val="24"/>
            <w:lang w:val="en-US" w:eastAsia="zh-CN"/>
          </w:rPr>
          <w:t xml:space="preserve"> </w:t>
        </w:r>
      </w:ins>
      <w:del w:id="471" w:author="Yan(MSI) Zhang" w:date="2019-11-01T15:19:00Z">
        <w:r w:rsidR="00455DBD" w:rsidRPr="00A86C3F" w:rsidDel="004E0652">
          <w:rPr>
            <w:rFonts w:ascii="Calibri" w:hAnsi="Calibri" w:cs="Arial"/>
            <w:sz w:val="24"/>
            <w:lang w:val="en-US" w:eastAsia="zh-CN"/>
          </w:rPr>
          <w:delText>11</w:delText>
        </w:r>
        <w:r w:rsidR="004E0652" w:rsidDel="004E0652">
          <w:rPr>
            <w:rFonts w:ascii="Calibri" w:hAnsi="Calibri" w:cs="Arial"/>
            <w:sz w:val="24"/>
            <w:lang w:val="en-US" w:eastAsia="zh-CN"/>
          </w:rPr>
          <w:delText>.</w:delText>
        </w:r>
      </w:del>
      <w:del w:id="472" w:author="Yan(MSI) Zhang" w:date="2019-10-31T16:11:00Z">
        <w:r w:rsidR="00455DBD" w:rsidRPr="00A86C3F" w:rsidDel="00081CC6">
          <w:rPr>
            <w:rFonts w:ascii="Calibri" w:hAnsi="Calibri" w:cs="Arial"/>
            <w:sz w:val="24"/>
            <w:lang w:val="en-US" w:eastAsia="zh-CN"/>
          </w:rPr>
          <w:delText>7 (Segment parser).</w:delText>
        </w:r>
      </w:del>
    </w:p>
    <w:p w14:paraId="686FB6CC" w14:textId="77777777" w:rsidR="007B5BA5" w:rsidRPr="003709FD" w:rsidRDefault="007B5BA5" w:rsidP="007B5BA5">
      <w:pPr>
        <w:autoSpaceDE w:val="0"/>
        <w:autoSpaceDN w:val="0"/>
        <w:adjustRightInd w:val="0"/>
        <w:rPr>
          <w:rFonts w:ascii="Calibri" w:hAnsi="Calibri" w:cs="Arial"/>
          <w:b/>
          <w:sz w:val="24"/>
          <w:lang w:val="en-US" w:eastAsia="zh-CN"/>
        </w:rPr>
      </w:pPr>
    </w:p>
    <w:p w14:paraId="79B7ED7E" w14:textId="77777777" w:rsidR="00BE2E0D" w:rsidRDefault="00BE2E0D" w:rsidP="00BE2E0D">
      <w:pPr>
        <w:autoSpaceDE w:val="0"/>
        <w:autoSpaceDN w:val="0"/>
        <w:adjustRightInd w:val="0"/>
        <w:rPr>
          <w:sz w:val="24"/>
          <w:szCs w:val="24"/>
          <w:highlight w:val="yellow"/>
          <w:lang w:eastAsia="zh-CN"/>
        </w:rPr>
      </w:pPr>
    </w:p>
    <w:p w14:paraId="201EE433" w14:textId="77777777" w:rsidR="00BE2E0D" w:rsidRDefault="00BE2E0D" w:rsidP="00BE2E0D">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8061D8" w14:paraId="506839F3" w14:textId="77777777" w:rsidTr="00986C92">
        <w:tc>
          <w:tcPr>
            <w:tcW w:w="877" w:type="dxa"/>
            <w:vAlign w:val="center"/>
          </w:tcPr>
          <w:p w14:paraId="5C2541E1" w14:textId="133ACC06" w:rsidR="008061D8" w:rsidRPr="00F62ED6" w:rsidRDefault="008061D8" w:rsidP="008061D8">
            <w:pPr>
              <w:rPr>
                <w:rFonts w:ascii="Calibri" w:hAnsi="Calibri" w:cs="Arial"/>
                <w:sz w:val="24"/>
                <w:lang w:val="en-US" w:eastAsia="zh-CN"/>
              </w:rPr>
            </w:pPr>
            <w:r w:rsidRPr="00765879">
              <w:rPr>
                <w:rFonts w:ascii="Calibri" w:hAnsi="Calibri" w:cs="Arial"/>
                <w:sz w:val="24"/>
                <w:lang w:val="en-US" w:eastAsia="zh-CN"/>
              </w:rPr>
              <w:t>22033</w:t>
            </w:r>
          </w:p>
        </w:tc>
        <w:tc>
          <w:tcPr>
            <w:tcW w:w="1260" w:type="dxa"/>
            <w:vAlign w:val="center"/>
          </w:tcPr>
          <w:p w14:paraId="1C5D4E46" w14:textId="5BA07363" w:rsidR="008061D8" w:rsidRPr="00F62ED6" w:rsidRDefault="00F2303F" w:rsidP="008061D8">
            <w:pPr>
              <w:rPr>
                <w:rFonts w:ascii="Calibri" w:hAnsi="Calibri" w:cs="Arial"/>
                <w:sz w:val="24"/>
                <w:lang w:val="en-US" w:eastAsia="zh-CN"/>
              </w:rPr>
            </w:pPr>
            <w:r>
              <w:rPr>
                <w:rFonts w:ascii="Calibri" w:hAnsi="Calibri" w:cs="Arial"/>
                <w:sz w:val="24"/>
                <w:lang w:val="en-US" w:eastAsia="zh-CN"/>
              </w:rPr>
              <w:t>618.1</w:t>
            </w:r>
          </w:p>
        </w:tc>
        <w:tc>
          <w:tcPr>
            <w:tcW w:w="1260" w:type="dxa"/>
          </w:tcPr>
          <w:p w14:paraId="42909EBC" w14:textId="16102A3B" w:rsidR="008061D8" w:rsidRPr="00F62ED6" w:rsidRDefault="008061D8" w:rsidP="008061D8">
            <w:pPr>
              <w:rPr>
                <w:rFonts w:ascii="Calibri" w:hAnsi="Calibri" w:cs="Arial"/>
                <w:sz w:val="24"/>
                <w:lang w:val="en-US" w:eastAsia="zh-CN"/>
              </w:rPr>
            </w:pPr>
            <w:r w:rsidRPr="00765879">
              <w:rPr>
                <w:rFonts w:ascii="Calibri" w:hAnsi="Calibri" w:cs="Arial"/>
                <w:sz w:val="24"/>
                <w:lang w:val="en-US" w:eastAsia="zh-CN"/>
              </w:rPr>
              <w:t>27.3.11.11</w:t>
            </w:r>
          </w:p>
        </w:tc>
        <w:tc>
          <w:tcPr>
            <w:tcW w:w="2610" w:type="dxa"/>
            <w:vAlign w:val="center"/>
          </w:tcPr>
          <w:p w14:paraId="41265AD4" w14:textId="56334E7B" w:rsidR="008061D8" w:rsidRPr="00FF7449" w:rsidRDefault="008061D8" w:rsidP="008061D8">
            <w:pPr>
              <w:rPr>
                <w:rFonts w:ascii="Calibri" w:hAnsi="Calibri" w:cs="Arial"/>
                <w:sz w:val="24"/>
                <w:lang w:val="en-US" w:eastAsia="zh-CN"/>
              </w:rPr>
            </w:pPr>
            <w:r w:rsidRPr="00765879">
              <w:rPr>
                <w:rFonts w:ascii="Calibri" w:hAnsi="Calibri" w:cs="Arial"/>
                <w:sz w:val="24"/>
                <w:lang w:val="en-US" w:eastAsia="zh-CN"/>
              </w:rPr>
              <w:t xml:space="preserve">The inputs and outputs of the HE   STBC section are ill-defined and not clearly mapped to the inputs and outputs   of the references VHT STBC section. Specifically, the "output" of   section 27.3.11.11 is d''. The "input" to section 27.2.11.12 is   also d''! (i.e. STBC in HE must be a null operation!). Meanwhile the input of   the referenced 21.3.10.9.4 is d and the output is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w:t>
            </w:r>
          </w:p>
        </w:tc>
        <w:tc>
          <w:tcPr>
            <w:tcW w:w="1890" w:type="dxa"/>
            <w:vAlign w:val="center"/>
          </w:tcPr>
          <w:p w14:paraId="77774A42" w14:textId="5F2B3CE3" w:rsidR="008061D8" w:rsidRPr="005779B9" w:rsidRDefault="008061D8" w:rsidP="008061D8">
            <w:pPr>
              <w:rPr>
                <w:rFonts w:ascii="Calibri" w:hAnsi="Calibri" w:cs="Arial"/>
                <w:sz w:val="24"/>
                <w:lang w:val="en-US" w:eastAsia="zh-CN"/>
              </w:rPr>
            </w:pPr>
            <w:r w:rsidRPr="00765879">
              <w:rPr>
                <w:rFonts w:ascii="Calibri" w:hAnsi="Calibri" w:cs="Arial"/>
                <w:sz w:val="24"/>
                <w:lang w:val="en-US" w:eastAsia="zh-CN"/>
              </w:rPr>
              <w:t xml:space="preserve">Re-introduce an old term to </w:t>
            </w:r>
            <w:proofErr w:type="gramStart"/>
            <w:r w:rsidRPr="00765879">
              <w:rPr>
                <w:rFonts w:ascii="Calibri" w:hAnsi="Calibri" w:cs="Arial"/>
                <w:sz w:val="24"/>
                <w:lang w:val="en-US" w:eastAsia="zh-CN"/>
              </w:rPr>
              <w:t xml:space="preserve">HE,   </w:t>
            </w:r>
            <w:proofErr w:type="spellStart"/>
            <w:proofErr w:type="gramEnd"/>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Write something like "If there is no STBC, then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 d''. If   there is STBC, then follow 27.3.11.12 where the (input) VHT d is set to the   HE d'' and HE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is set to the "output" VHT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Then   use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in place of d'' in section 27.3.11.12.</w:t>
            </w:r>
          </w:p>
        </w:tc>
        <w:tc>
          <w:tcPr>
            <w:tcW w:w="2250" w:type="dxa"/>
          </w:tcPr>
          <w:p w14:paraId="3668BE9D" w14:textId="77777777" w:rsidR="008061D8" w:rsidRPr="00E214BF" w:rsidRDefault="008061D8" w:rsidP="008061D8">
            <w:pPr>
              <w:rPr>
                <w:rFonts w:ascii="Calibri" w:hAnsi="Calibri" w:cs="Arial"/>
                <w:b/>
                <w:sz w:val="24"/>
                <w:lang w:val="en-US" w:eastAsia="zh-CN"/>
              </w:rPr>
            </w:pPr>
            <w:r w:rsidRPr="00E214BF">
              <w:rPr>
                <w:rFonts w:ascii="Calibri" w:hAnsi="Calibri" w:cs="Arial"/>
                <w:b/>
                <w:sz w:val="24"/>
                <w:lang w:val="en-US" w:eastAsia="zh-CN"/>
              </w:rPr>
              <w:t>Revised.</w:t>
            </w:r>
          </w:p>
          <w:p w14:paraId="6B655198" w14:textId="03E12E16" w:rsidR="008061D8" w:rsidRDefault="008061D8" w:rsidP="008061D8">
            <w:pPr>
              <w:rPr>
                <w:rFonts w:ascii="Arial" w:hAnsi="Arial" w:cs="Arial"/>
                <w:sz w:val="20"/>
                <w:lang w:eastAsia="zh-CN"/>
              </w:rPr>
            </w:pPr>
            <w:r w:rsidRPr="00E214BF">
              <w:rPr>
                <w:rFonts w:ascii="Calibri" w:hAnsi="Calibri" w:cs="Arial"/>
                <w:sz w:val="24"/>
                <w:lang w:val="en-US" w:eastAsia="zh-CN"/>
              </w:rPr>
              <w:t>Change to as in the resolution of CID220</w:t>
            </w:r>
            <w:r w:rsidR="009925EA">
              <w:rPr>
                <w:rFonts w:ascii="Calibri" w:hAnsi="Calibri" w:cs="Arial"/>
                <w:sz w:val="24"/>
                <w:lang w:val="en-US" w:eastAsia="zh-CN"/>
              </w:rPr>
              <w:t>3</w:t>
            </w:r>
            <w:r w:rsidRPr="00E214BF">
              <w:rPr>
                <w:rFonts w:ascii="Calibri" w:hAnsi="Calibri" w:cs="Arial"/>
                <w:sz w:val="24"/>
                <w:lang w:val="en-US" w:eastAsia="zh-CN"/>
              </w:rPr>
              <w:t>3 in doc IEEE802.11-19/</w:t>
            </w:r>
            <w:r w:rsidR="00A36CB7">
              <w:rPr>
                <w:rFonts w:ascii="Calibri" w:hAnsi="Calibri" w:cs="Arial"/>
                <w:sz w:val="24"/>
                <w:lang w:val="en-US" w:eastAsia="zh-CN"/>
              </w:rPr>
              <w:t>1983r0</w:t>
            </w:r>
            <w:r>
              <w:rPr>
                <w:rFonts w:ascii="Arial" w:hAnsi="Arial" w:cs="Arial"/>
                <w:sz w:val="20"/>
                <w:lang w:val="en-US" w:eastAsia="zh-CN"/>
              </w:rPr>
              <w:t>.</w:t>
            </w:r>
          </w:p>
          <w:p w14:paraId="28F815C7" w14:textId="77777777" w:rsidR="008061D8" w:rsidRDefault="008061D8" w:rsidP="008061D8">
            <w:pPr>
              <w:rPr>
                <w:rFonts w:ascii="Calibri" w:hAnsi="Calibri" w:cs="Arial"/>
                <w:b/>
                <w:szCs w:val="22"/>
                <w:lang w:eastAsia="zh-CN"/>
              </w:rPr>
            </w:pPr>
            <w:r w:rsidRPr="00A66BB8">
              <w:rPr>
                <w:rFonts w:ascii="Calibri" w:hAnsi="Calibri" w:cs="Arial"/>
                <w:szCs w:val="22"/>
                <w:lang w:eastAsia="zh-CN"/>
              </w:rPr>
              <w:t xml:space="preserve"> </w:t>
            </w:r>
          </w:p>
        </w:tc>
      </w:tr>
    </w:tbl>
    <w:p w14:paraId="49840421" w14:textId="77777777" w:rsidR="00BE2E0D" w:rsidRDefault="00BE2E0D" w:rsidP="00BE2E0D">
      <w:pPr>
        <w:autoSpaceDE w:val="0"/>
        <w:autoSpaceDN w:val="0"/>
        <w:adjustRightInd w:val="0"/>
        <w:rPr>
          <w:rFonts w:ascii="Calibri" w:hAnsi="Calibri" w:cs="Arial"/>
          <w:sz w:val="24"/>
          <w:lang w:val="en-US" w:eastAsia="zh-CN"/>
        </w:rPr>
      </w:pPr>
    </w:p>
    <w:p w14:paraId="432F195B" w14:textId="42370C55" w:rsidR="00BE2E0D" w:rsidRDefault="00BE2E0D" w:rsidP="00BE2E0D">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00EC96FF" w14:textId="21978194" w:rsidR="00BE2E0D" w:rsidRDefault="00450F7A" w:rsidP="00BE2E0D">
      <w:pPr>
        <w:autoSpaceDE w:val="0"/>
        <w:autoSpaceDN w:val="0"/>
        <w:adjustRightInd w:val="0"/>
        <w:rPr>
          <w:rFonts w:ascii="Calibri" w:hAnsi="Calibri" w:cs="Arial"/>
          <w:szCs w:val="22"/>
          <w:lang w:eastAsia="zh-CN"/>
        </w:rPr>
      </w:pPr>
      <w:r>
        <w:rPr>
          <w:rFonts w:ascii="Calibri" w:hAnsi="Calibri" w:cs="Arial"/>
          <w:sz w:val="24"/>
          <w:lang w:val="en-US" w:eastAsia="zh-CN"/>
        </w:rPr>
        <w:t xml:space="preserve">The issue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raised </w:t>
      </w:r>
      <w:r w:rsidR="005610B3">
        <w:rPr>
          <w:rFonts w:ascii="Calibri" w:hAnsi="Calibri" w:cs="Arial"/>
          <w:sz w:val="24"/>
          <w:lang w:val="en-US" w:eastAsia="zh-CN"/>
        </w:rPr>
        <w:t>is</w:t>
      </w:r>
      <w:r>
        <w:rPr>
          <w:rFonts w:ascii="Calibri" w:hAnsi="Calibri" w:cs="Arial"/>
          <w:sz w:val="24"/>
          <w:lang w:val="en-US" w:eastAsia="zh-CN"/>
        </w:rPr>
        <w:t xml:space="preserve"> due to the wrong order of </w:t>
      </w:r>
      <w:r w:rsidR="00BD4B32">
        <w:rPr>
          <w:rFonts w:ascii="Calibri" w:hAnsi="Calibri" w:cs="Arial"/>
          <w:sz w:val="24"/>
          <w:lang w:val="en-US" w:eastAsia="zh-CN"/>
        </w:rPr>
        <w:t xml:space="preserve">27.3.11.12 Segment </w:t>
      </w:r>
      <w:proofErr w:type="spellStart"/>
      <w:r w:rsidR="00BD4B32">
        <w:rPr>
          <w:rFonts w:ascii="Calibri" w:hAnsi="Calibri" w:cs="Arial"/>
          <w:sz w:val="24"/>
          <w:lang w:val="en-US" w:eastAsia="zh-CN"/>
        </w:rPr>
        <w:t>deparser</w:t>
      </w:r>
      <w:proofErr w:type="spellEnd"/>
      <w:r w:rsidR="00BD4B32">
        <w:rPr>
          <w:rFonts w:ascii="Calibri" w:hAnsi="Calibri" w:cs="Arial"/>
          <w:sz w:val="24"/>
          <w:lang w:val="en-US" w:eastAsia="zh-CN"/>
        </w:rPr>
        <w:t xml:space="preserve">, it should be before Space-time Block Coding. </w:t>
      </w:r>
    </w:p>
    <w:p w14:paraId="5A980906" w14:textId="108B8B0A" w:rsidR="00BE2E0D" w:rsidRDefault="00BE2E0D" w:rsidP="00BE2E0D">
      <w:pPr>
        <w:autoSpaceDE w:val="0"/>
        <w:autoSpaceDN w:val="0"/>
        <w:adjustRightInd w:val="0"/>
        <w:rPr>
          <w:rFonts w:ascii="Calibri" w:hAnsi="Calibri" w:cs="Arial"/>
          <w:sz w:val="24"/>
          <w:lang w:val="en-US" w:eastAsia="zh-CN"/>
        </w:rPr>
      </w:pPr>
      <w:bookmarkStart w:id="473" w:name="_GoBack"/>
      <w:bookmarkEnd w:id="473"/>
      <w:proofErr w:type="spellStart"/>
      <w:r>
        <w:rPr>
          <w:sz w:val="24"/>
          <w:szCs w:val="24"/>
          <w:highlight w:val="yellow"/>
          <w:lang w:eastAsia="zh-CN"/>
        </w:rPr>
        <w:lastRenderedPageBreak/>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BD4B32">
        <w:rPr>
          <w:sz w:val="24"/>
          <w:szCs w:val="24"/>
          <w:highlight w:val="yellow"/>
        </w:rPr>
        <w:t>5.0</w:t>
      </w:r>
      <w:r w:rsidR="00A6208C">
        <w:rPr>
          <w:sz w:val="24"/>
          <w:szCs w:val="24"/>
          <w:highlight w:val="yellow"/>
        </w:rPr>
        <w:t xml:space="preserve"> clause 27.3.11</w:t>
      </w:r>
      <w:r>
        <w:rPr>
          <w:sz w:val="24"/>
          <w:szCs w:val="24"/>
          <w:highlight w:val="yellow"/>
        </w:rPr>
        <w:t xml:space="preserve"> </w:t>
      </w:r>
    </w:p>
    <w:p w14:paraId="159F1E63" w14:textId="77777777" w:rsidR="00BE2E0D" w:rsidRDefault="00BE2E0D" w:rsidP="00BE2E0D">
      <w:pPr>
        <w:autoSpaceDE w:val="0"/>
        <w:autoSpaceDN w:val="0"/>
        <w:adjustRightInd w:val="0"/>
        <w:rPr>
          <w:rFonts w:ascii="Calibri" w:hAnsi="Calibri" w:cs="Arial"/>
          <w:sz w:val="24"/>
          <w:lang w:val="en-US" w:eastAsia="zh-CN"/>
        </w:rPr>
      </w:pPr>
    </w:p>
    <w:p w14:paraId="145D66AD" w14:textId="3D656465" w:rsidR="00BE2E0D" w:rsidRPr="001D666A" w:rsidRDefault="00BE2E0D" w:rsidP="00BE2E0D">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834A1E">
        <w:rPr>
          <w:color w:val="000000"/>
          <w:highlight w:val="yellow"/>
          <w:lang w:eastAsia="zh-CN"/>
        </w:rPr>
        <w:t>618</w:t>
      </w:r>
      <w:r>
        <w:rPr>
          <w:color w:val="000000"/>
          <w:highlight w:val="yellow"/>
          <w:lang w:eastAsia="zh-CN"/>
        </w:rPr>
        <w:t>L</w:t>
      </w:r>
      <w:r w:rsidR="00834A1E">
        <w:rPr>
          <w:color w:val="000000"/>
          <w:highlight w:val="yellow"/>
          <w:lang w:eastAsia="zh-CN"/>
        </w:rPr>
        <w:t>1</w:t>
      </w:r>
      <w:r w:rsidRPr="00270468">
        <w:rPr>
          <w:color w:val="000000"/>
          <w:highlight w:val="yellow"/>
          <w:lang w:eastAsia="zh-CN"/>
        </w:rPr>
        <w:t xml:space="preserve"> (CID #</w:t>
      </w:r>
      <w:r w:rsidR="00AE589F">
        <w:rPr>
          <w:color w:val="000000"/>
          <w:highlight w:val="yellow"/>
          <w:lang w:eastAsia="zh-CN"/>
        </w:rPr>
        <w:t>22033</w:t>
      </w:r>
      <w:r w:rsidRPr="00270468">
        <w:rPr>
          <w:color w:val="000000"/>
          <w:highlight w:val="yellow"/>
          <w:lang w:eastAsia="zh-CN"/>
        </w:rPr>
        <w:t xml:space="preserve">): </w:t>
      </w:r>
      <w:r w:rsidR="00834A1E">
        <w:rPr>
          <w:color w:val="000000"/>
          <w:lang w:eastAsia="zh-CN"/>
        </w:rPr>
        <w:t xml:space="preserve">Move Segment </w:t>
      </w:r>
      <w:proofErr w:type="spellStart"/>
      <w:r w:rsidR="00834A1E">
        <w:rPr>
          <w:color w:val="000000"/>
          <w:lang w:eastAsia="zh-CN"/>
        </w:rPr>
        <w:t>deparser</w:t>
      </w:r>
      <w:proofErr w:type="spellEnd"/>
      <w:r w:rsidR="00834A1E">
        <w:rPr>
          <w:color w:val="000000"/>
          <w:lang w:eastAsia="zh-CN"/>
        </w:rPr>
        <w:t xml:space="preserve"> to 27.3.11.</w:t>
      </w:r>
      <w:proofErr w:type="gramStart"/>
      <w:r w:rsidR="00681E96">
        <w:rPr>
          <w:color w:val="000000"/>
          <w:lang w:eastAsia="zh-CN"/>
        </w:rPr>
        <w:t>11, and</w:t>
      </w:r>
      <w:proofErr w:type="gramEnd"/>
      <w:r w:rsidR="00834A1E">
        <w:rPr>
          <w:color w:val="000000"/>
          <w:lang w:eastAsia="zh-CN"/>
        </w:rPr>
        <w:t xml:space="preserve"> move </w:t>
      </w:r>
      <w:r w:rsidR="00834A1E">
        <w:rPr>
          <w:rFonts w:ascii="Calibri" w:hAnsi="Calibri" w:cs="Arial"/>
          <w:lang w:eastAsia="zh-CN"/>
        </w:rPr>
        <w:t>Space-time Block Coding</w:t>
      </w:r>
      <w:r w:rsidR="00834A1E">
        <w:rPr>
          <w:rFonts w:ascii="Calibri" w:hAnsi="Calibri" w:cs="Arial"/>
          <w:lang w:eastAsia="zh-CN"/>
        </w:rPr>
        <w:t xml:space="preserve"> to 27.3.11.12.</w:t>
      </w:r>
    </w:p>
    <w:p w14:paraId="5E38C2DA" w14:textId="77777777" w:rsidR="00BE2E0D" w:rsidRDefault="00BE2E0D" w:rsidP="00BE2E0D">
      <w:pPr>
        <w:autoSpaceDE w:val="0"/>
        <w:autoSpaceDN w:val="0"/>
        <w:adjustRightInd w:val="0"/>
        <w:rPr>
          <w:rFonts w:ascii="Calibri" w:hAnsi="Calibri" w:cs="Arial"/>
          <w:szCs w:val="22"/>
          <w:lang w:eastAsia="zh-CN"/>
        </w:rPr>
      </w:pPr>
    </w:p>
    <w:p w14:paraId="5F530915" w14:textId="1550BA7C" w:rsidR="00BE2E0D" w:rsidRPr="007530A0" w:rsidRDefault="007530A0" w:rsidP="00BE2E0D">
      <w:pPr>
        <w:autoSpaceDE w:val="0"/>
        <w:autoSpaceDN w:val="0"/>
        <w:adjustRightInd w:val="0"/>
        <w:rPr>
          <w:b/>
          <w:color w:val="000000"/>
          <w:sz w:val="24"/>
          <w:szCs w:val="24"/>
          <w:lang w:val="en-US" w:eastAsia="zh-CN"/>
        </w:rPr>
      </w:pPr>
      <w:r w:rsidRPr="007530A0">
        <w:rPr>
          <w:b/>
          <w:color w:val="000000"/>
          <w:sz w:val="24"/>
          <w:szCs w:val="24"/>
          <w:lang w:val="en-US" w:eastAsia="zh-CN"/>
        </w:rPr>
        <w:t xml:space="preserve">27.3.11.11 </w:t>
      </w:r>
      <w:del w:id="474" w:author="Yan(MSI) Zhang" w:date="2019-10-31T16:34:00Z">
        <w:r w:rsidRPr="007530A0" w:rsidDel="007530A0">
          <w:rPr>
            <w:b/>
            <w:color w:val="000000"/>
            <w:sz w:val="24"/>
            <w:szCs w:val="24"/>
            <w:lang w:val="en-US" w:eastAsia="zh-CN"/>
          </w:rPr>
          <w:delText>Space-time block coding</w:delText>
        </w:r>
      </w:del>
      <w:ins w:id="475" w:author="Yan(MSI) Zhang" w:date="2019-10-31T16:34:00Z">
        <w:r w:rsidRPr="007530A0">
          <w:rPr>
            <w:b/>
            <w:color w:val="000000"/>
            <w:sz w:val="24"/>
            <w:szCs w:val="24"/>
            <w:lang w:val="en-US" w:eastAsia="zh-CN"/>
          </w:rPr>
          <w:t xml:space="preserve">Segment </w:t>
        </w:r>
        <w:proofErr w:type="spellStart"/>
        <w:r w:rsidRPr="007530A0">
          <w:rPr>
            <w:b/>
            <w:color w:val="000000"/>
            <w:sz w:val="24"/>
            <w:szCs w:val="24"/>
            <w:lang w:val="en-US" w:eastAsia="zh-CN"/>
          </w:rPr>
          <w:t>deparser</w:t>
        </w:r>
      </w:ins>
      <w:proofErr w:type="spellEnd"/>
    </w:p>
    <w:p w14:paraId="0F9052C8" w14:textId="4A64B345" w:rsidR="00BE2E0D" w:rsidRDefault="00BE2E0D" w:rsidP="00BE2E0D">
      <w:pPr>
        <w:autoSpaceDE w:val="0"/>
        <w:autoSpaceDN w:val="0"/>
        <w:adjustRightInd w:val="0"/>
        <w:rPr>
          <w:rFonts w:ascii="Calibri" w:hAnsi="Calibri" w:cs="Arial"/>
          <w:b/>
          <w:sz w:val="24"/>
          <w:lang w:val="en-US" w:eastAsia="zh-CN"/>
        </w:rPr>
      </w:pPr>
    </w:p>
    <w:p w14:paraId="3371DFC1" w14:textId="6DF24392" w:rsidR="000F3C8B" w:rsidRPr="007530A0" w:rsidRDefault="007530A0" w:rsidP="000F3C8B">
      <w:pPr>
        <w:autoSpaceDE w:val="0"/>
        <w:autoSpaceDN w:val="0"/>
        <w:adjustRightInd w:val="0"/>
        <w:rPr>
          <w:b/>
          <w:color w:val="000000"/>
          <w:sz w:val="24"/>
          <w:szCs w:val="24"/>
          <w:lang w:val="en-US" w:eastAsia="zh-CN"/>
        </w:rPr>
      </w:pPr>
      <w:r w:rsidRPr="007530A0">
        <w:rPr>
          <w:b/>
          <w:color w:val="000000"/>
          <w:sz w:val="24"/>
          <w:szCs w:val="24"/>
          <w:lang w:val="en-US" w:eastAsia="zh-CN"/>
        </w:rPr>
        <w:t xml:space="preserve">27.3.11.12 </w:t>
      </w:r>
      <w:del w:id="476" w:author="Yan(MSI) Zhang" w:date="2019-10-31T16:34:00Z">
        <w:r w:rsidRPr="007530A0" w:rsidDel="007530A0">
          <w:rPr>
            <w:b/>
            <w:color w:val="000000"/>
            <w:sz w:val="24"/>
            <w:szCs w:val="24"/>
            <w:lang w:val="en-US" w:eastAsia="zh-CN"/>
          </w:rPr>
          <w:delText>Segment deparser</w:delText>
        </w:r>
      </w:del>
      <w:ins w:id="477" w:author="Yan(MSI) Zhang" w:date="2019-10-31T16:34:00Z">
        <w:r w:rsidRPr="007530A0">
          <w:rPr>
            <w:b/>
            <w:color w:val="000000"/>
            <w:sz w:val="24"/>
            <w:szCs w:val="24"/>
            <w:lang w:val="en-US" w:eastAsia="zh-CN"/>
          </w:rPr>
          <w:t xml:space="preserve"> </w:t>
        </w:r>
        <w:r w:rsidRPr="007530A0">
          <w:rPr>
            <w:b/>
            <w:color w:val="000000"/>
            <w:sz w:val="24"/>
            <w:szCs w:val="24"/>
            <w:lang w:val="en-US" w:eastAsia="zh-CN"/>
          </w:rPr>
          <w:t xml:space="preserve">Space-time </w:t>
        </w:r>
      </w:ins>
      <w:ins w:id="478" w:author="Yan(MSI) Zhang" w:date="2019-11-01T15:22:00Z">
        <w:r w:rsidR="00156B85">
          <w:rPr>
            <w:b/>
            <w:color w:val="000000"/>
            <w:sz w:val="24"/>
            <w:szCs w:val="24"/>
            <w:lang w:val="en-US" w:eastAsia="zh-CN"/>
          </w:rPr>
          <w:t>B</w:t>
        </w:r>
      </w:ins>
      <w:ins w:id="479" w:author="Yan(MSI) Zhang" w:date="2019-10-31T16:34:00Z">
        <w:r w:rsidRPr="007530A0">
          <w:rPr>
            <w:b/>
            <w:color w:val="000000"/>
            <w:sz w:val="24"/>
            <w:szCs w:val="24"/>
            <w:lang w:val="en-US" w:eastAsia="zh-CN"/>
          </w:rPr>
          <w:t xml:space="preserve">lock </w:t>
        </w:r>
      </w:ins>
      <w:ins w:id="480" w:author="Yan(MSI) Zhang" w:date="2019-11-01T15:22:00Z">
        <w:r w:rsidR="00156B85">
          <w:rPr>
            <w:b/>
            <w:color w:val="000000"/>
            <w:sz w:val="24"/>
            <w:szCs w:val="24"/>
            <w:lang w:val="en-US" w:eastAsia="zh-CN"/>
          </w:rPr>
          <w:t>C</w:t>
        </w:r>
      </w:ins>
      <w:ins w:id="481" w:author="Yan(MSI) Zhang" w:date="2019-10-31T16:34:00Z">
        <w:r w:rsidRPr="007530A0">
          <w:rPr>
            <w:b/>
            <w:color w:val="000000"/>
            <w:sz w:val="24"/>
            <w:szCs w:val="24"/>
            <w:lang w:val="en-US" w:eastAsia="zh-CN"/>
          </w:rPr>
          <w:t>oding</w:t>
        </w:r>
      </w:ins>
    </w:p>
    <w:p w14:paraId="1BD09065" w14:textId="77777777" w:rsidR="000F3C8B" w:rsidRDefault="000F3C8B" w:rsidP="000F3C8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4B3A36" w14:paraId="709A29FA" w14:textId="77777777" w:rsidTr="00D86AFF">
        <w:tc>
          <w:tcPr>
            <w:tcW w:w="877" w:type="dxa"/>
            <w:vAlign w:val="center"/>
          </w:tcPr>
          <w:p w14:paraId="650FEB5F"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22034</w:t>
            </w:r>
          </w:p>
        </w:tc>
        <w:tc>
          <w:tcPr>
            <w:tcW w:w="1260" w:type="dxa"/>
            <w:vAlign w:val="center"/>
          </w:tcPr>
          <w:p w14:paraId="2EC5797A" w14:textId="1A1222D4" w:rsidR="004B3A36" w:rsidRPr="00F62ED6" w:rsidRDefault="005E2BD0" w:rsidP="00D86AFF">
            <w:pPr>
              <w:rPr>
                <w:rFonts w:ascii="Calibri" w:hAnsi="Calibri" w:cs="Arial"/>
                <w:sz w:val="24"/>
                <w:lang w:val="en-US" w:eastAsia="zh-CN"/>
              </w:rPr>
            </w:pPr>
            <w:r>
              <w:rPr>
                <w:rFonts w:ascii="Calibri" w:hAnsi="Calibri" w:cs="Arial"/>
                <w:sz w:val="24"/>
                <w:lang w:val="en-US" w:eastAsia="zh-CN"/>
              </w:rPr>
              <w:t>615.18</w:t>
            </w:r>
          </w:p>
        </w:tc>
        <w:tc>
          <w:tcPr>
            <w:tcW w:w="1260" w:type="dxa"/>
          </w:tcPr>
          <w:p w14:paraId="68D1FF41"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27.3.11.12</w:t>
            </w:r>
          </w:p>
        </w:tc>
        <w:tc>
          <w:tcPr>
            <w:tcW w:w="2610" w:type="dxa"/>
            <w:vAlign w:val="center"/>
          </w:tcPr>
          <w:p w14:paraId="5B3A5AD2"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 xml:space="preserve">d is used twice in proximate PHY   subclauses but with completely different meanings. Specifically, plain d is   used as the output of constellation mapping </w:t>
            </w:r>
            <w:proofErr w:type="gramStart"/>
            <w:r w:rsidRPr="005D01CF">
              <w:rPr>
                <w:rFonts w:ascii="Calibri" w:hAnsi="Calibri" w:cs="Arial"/>
                <w:sz w:val="24"/>
                <w:lang w:val="en-US" w:eastAsia="zh-CN"/>
              </w:rPr>
              <w:t>and also</w:t>
            </w:r>
            <w:proofErr w:type="gramEnd"/>
            <w:r w:rsidRPr="005D01CF">
              <w:rPr>
                <w:rFonts w:ascii="Calibri" w:hAnsi="Calibri" w:cs="Arial"/>
                <w:sz w:val="24"/>
                <w:lang w:val="en-US" w:eastAsia="zh-CN"/>
              </w:rPr>
              <w:t xml:space="preserve"> the output of the   Segment </w:t>
            </w:r>
            <w:proofErr w:type="spellStart"/>
            <w:r w:rsidRPr="005D01CF">
              <w:rPr>
                <w:rFonts w:ascii="Calibri" w:hAnsi="Calibri" w:cs="Arial"/>
                <w:sz w:val="24"/>
                <w:lang w:val="en-US" w:eastAsia="zh-CN"/>
              </w:rPr>
              <w:t>deparser</w:t>
            </w:r>
            <w:proofErr w:type="spellEnd"/>
          </w:p>
        </w:tc>
        <w:tc>
          <w:tcPr>
            <w:tcW w:w="1890" w:type="dxa"/>
            <w:vAlign w:val="center"/>
          </w:tcPr>
          <w:p w14:paraId="68BB0DF1"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 xml:space="preserve">Ensure that distinct symbols are   used for distinct </w:t>
            </w:r>
            <w:proofErr w:type="spellStart"/>
            <w:r w:rsidRPr="005D01CF">
              <w:rPr>
                <w:rFonts w:ascii="Calibri" w:hAnsi="Calibri" w:cs="Arial"/>
                <w:sz w:val="24"/>
                <w:lang w:val="en-US" w:eastAsia="zh-CN"/>
              </w:rPr>
              <w:t>quantiies</w:t>
            </w:r>
            <w:proofErr w:type="spellEnd"/>
            <w:r w:rsidRPr="005D01CF">
              <w:rPr>
                <w:rFonts w:ascii="Calibri" w:hAnsi="Calibri" w:cs="Arial"/>
                <w:sz w:val="24"/>
                <w:lang w:val="en-US" w:eastAsia="zh-CN"/>
              </w:rPr>
              <w:t xml:space="preserve">. Given that d </w:t>
            </w:r>
            <w:proofErr w:type="gramStart"/>
            <w:r w:rsidRPr="005D01CF">
              <w:rPr>
                <w:rFonts w:ascii="Calibri" w:hAnsi="Calibri" w:cs="Arial"/>
                <w:sz w:val="24"/>
                <w:lang w:val="en-US" w:eastAsia="zh-CN"/>
              </w:rPr>
              <w:t>dates back to</w:t>
            </w:r>
            <w:proofErr w:type="gramEnd"/>
            <w:r w:rsidRPr="005D01CF">
              <w:rPr>
                <w:rFonts w:ascii="Calibri" w:hAnsi="Calibri" w:cs="Arial"/>
                <w:sz w:val="24"/>
                <w:lang w:val="en-US" w:eastAsia="zh-CN"/>
              </w:rPr>
              <w:t xml:space="preserve"> clause 17 and is   inherited by reference, change the Segment </w:t>
            </w:r>
            <w:proofErr w:type="spellStart"/>
            <w:r w:rsidRPr="005D01CF">
              <w:rPr>
                <w:rFonts w:ascii="Calibri" w:hAnsi="Calibri" w:cs="Arial"/>
                <w:sz w:val="24"/>
                <w:lang w:val="en-US" w:eastAsia="zh-CN"/>
              </w:rPr>
              <w:t>deparser</w:t>
            </w:r>
            <w:proofErr w:type="spellEnd"/>
            <w:r w:rsidRPr="005D01CF">
              <w:rPr>
                <w:rFonts w:ascii="Calibri" w:hAnsi="Calibri" w:cs="Arial"/>
                <w:sz w:val="24"/>
                <w:lang w:val="en-US" w:eastAsia="zh-CN"/>
              </w:rPr>
              <w:t xml:space="preserve"> d to something new (e.g.   </w:t>
            </w:r>
            <w:proofErr w:type="spellStart"/>
            <w:r w:rsidRPr="005D01CF">
              <w:rPr>
                <w:rFonts w:ascii="Calibri" w:hAnsi="Calibri" w:cs="Arial"/>
                <w:sz w:val="24"/>
                <w:lang w:val="en-US" w:eastAsia="zh-CN"/>
              </w:rPr>
              <w:t>reshuttle</w:t>
            </w:r>
            <w:proofErr w:type="spellEnd"/>
            <w:r w:rsidRPr="005D01CF">
              <w:rPr>
                <w:rFonts w:ascii="Calibri" w:hAnsi="Calibri" w:cs="Arial"/>
                <w:sz w:val="24"/>
                <w:lang w:val="en-US" w:eastAsia="zh-CN"/>
              </w:rPr>
              <w:t xml:space="preserve"> the d, d', d'' so constellation mapper output (with DCM) is d, LDPC   tone parser output is d' and Segment </w:t>
            </w:r>
            <w:proofErr w:type="spellStart"/>
            <w:r w:rsidRPr="005D01CF">
              <w:rPr>
                <w:rFonts w:ascii="Calibri" w:hAnsi="Calibri" w:cs="Arial"/>
                <w:sz w:val="24"/>
                <w:lang w:val="en-US" w:eastAsia="zh-CN"/>
              </w:rPr>
              <w:t>deparser</w:t>
            </w:r>
            <w:proofErr w:type="spellEnd"/>
            <w:r w:rsidRPr="005D01CF">
              <w:rPr>
                <w:rFonts w:ascii="Calibri" w:hAnsi="Calibri" w:cs="Arial"/>
                <w:sz w:val="24"/>
                <w:lang w:val="en-US" w:eastAsia="zh-CN"/>
              </w:rPr>
              <w:t xml:space="preserve"> is d''.) Or go with </w:t>
            </w:r>
            <w:proofErr w:type="spellStart"/>
            <w:proofErr w:type="gramStart"/>
            <w:r w:rsidRPr="005D01CF">
              <w:rPr>
                <w:rFonts w:ascii="Calibri" w:hAnsi="Calibri" w:cs="Arial"/>
                <w:sz w:val="24"/>
                <w:lang w:val="en-US" w:eastAsia="zh-CN"/>
              </w:rPr>
              <w:t>dOverbar</w:t>
            </w:r>
            <w:proofErr w:type="spellEnd"/>
            <w:r w:rsidRPr="005D01CF">
              <w:rPr>
                <w:rFonts w:ascii="Calibri" w:hAnsi="Calibri" w:cs="Arial"/>
                <w:sz w:val="24"/>
                <w:lang w:val="en-US" w:eastAsia="zh-CN"/>
              </w:rPr>
              <w:t xml:space="preserve">,   </w:t>
            </w:r>
            <w:proofErr w:type="spellStart"/>
            <w:proofErr w:type="gramEnd"/>
            <w:r w:rsidRPr="005D01CF">
              <w:rPr>
                <w:rFonts w:ascii="Calibri" w:hAnsi="Calibri" w:cs="Arial"/>
                <w:sz w:val="24"/>
                <w:lang w:val="en-US" w:eastAsia="zh-CN"/>
              </w:rPr>
              <w:t>dHat</w:t>
            </w:r>
            <w:proofErr w:type="spellEnd"/>
            <w:r w:rsidRPr="005D01CF">
              <w:rPr>
                <w:rFonts w:ascii="Calibri" w:hAnsi="Calibri" w:cs="Arial"/>
                <w:sz w:val="24"/>
                <w:lang w:val="en-US" w:eastAsia="zh-CN"/>
              </w:rPr>
              <w:t xml:space="preserve">, </w:t>
            </w:r>
            <w:proofErr w:type="spellStart"/>
            <w:r w:rsidRPr="005D01CF">
              <w:rPr>
                <w:rFonts w:ascii="Calibri" w:hAnsi="Calibri" w:cs="Arial"/>
                <w:sz w:val="24"/>
                <w:lang w:val="en-US" w:eastAsia="zh-CN"/>
              </w:rPr>
              <w:t>etc</w:t>
            </w:r>
            <w:proofErr w:type="spellEnd"/>
          </w:p>
        </w:tc>
        <w:tc>
          <w:tcPr>
            <w:tcW w:w="2250" w:type="dxa"/>
          </w:tcPr>
          <w:p w14:paraId="6B12C6B7" w14:textId="77777777" w:rsidR="004B3A36" w:rsidRPr="00E214BF" w:rsidRDefault="004B3A36" w:rsidP="00D86AFF">
            <w:pPr>
              <w:rPr>
                <w:rFonts w:ascii="Calibri" w:hAnsi="Calibri" w:cs="Arial"/>
                <w:b/>
                <w:sz w:val="24"/>
                <w:lang w:val="en-US" w:eastAsia="zh-CN"/>
              </w:rPr>
            </w:pPr>
            <w:r w:rsidRPr="00E214BF">
              <w:rPr>
                <w:rFonts w:ascii="Calibri" w:hAnsi="Calibri" w:cs="Arial"/>
                <w:b/>
                <w:sz w:val="24"/>
                <w:lang w:val="en-US" w:eastAsia="zh-CN"/>
              </w:rPr>
              <w:t>Revised.</w:t>
            </w:r>
          </w:p>
          <w:p w14:paraId="4A5E5776" w14:textId="6B3E1D44" w:rsidR="004B3A36" w:rsidRDefault="004B3A36" w:rsidP="00D86AFF">
            <w:pPr>
              <w:rPr>
                <w:rFonts w:ascii="Arial" w:hAnsi="Arial" w:cs="Arial"/>
                <w:sz w:val="20"/>
                <w:lang w:eastAsia="zh-CN"/>
              </w:rPr>
            </w:pPr>
            <w:r w:rsidRPr="00E214BF">
              <w:rPr>
                <w:rFonts w:ascii="Calibri" w:hAnsi="Calibri" w:cs="Arial"/>
                <w:sz w:val="24"/>
                <w:lang w:val="en-US" w:eastAsia="zh-CN"/>
              </w:rPr>
              <w:t>Change to as in the resolution of CID220</w:t>
            </w:r>
            <w:r>
              <w:rPr>
                <w:rFonts w:ascii="Calibri" w:hAnsi="Calibri" w:cs="Arial"/>
                <w:sz w:val="24"/>
                <w:lang w:val="en-US" w:eastAsia="zh-CN"/>
              </w:rPr>
              <w:t>34</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p w14:paraId="204E22CF" w14:textId="77777777" w:rsidR="004B3A36" w:rsidRPr="00E214BF" w:rsidRDefault="004B3A36" w:rsidP="00D86AFF">
            <w:pPr>
              <w:rPr>
                <w:rFonts w:ascii="Calibri" w:hAnsi="Calibri" w:cs="Arial"/>
                <w:b/>
                <w:sz w:val="24"/>
                <w:lang w:val="en-US" w:eastAsia="zh-CN"/>
              </w:rPr>
            </w:pPr>
            <w:r w:rsidRPr="00A66BB8">
              <w:rPr>
                <w:rFonts w:ascii="Calibri" w:hAnsi="Calibri" w:cs="Arial"/>
                <w:szCs w:val="22"/>
                <w:lang w:eastAsia="zh-CN"/>
              </w:rPr>
              <w:t xml:space="preserve"> </w:t>
            </w:r>
          </w:p>
        </w:tc>
      </w:tr>
      <w:tr w:rsidR="004B3A36" w14:paraId="5A52A012" w14:textId="77777777" w:rsidTr="00D86AFF">
        <w:tc>
          <w:tcPr>
            <w:tcW w:w="877" w:type="dxa"/>
            <w:vAlign w:val="center"/>
          </w:tcPr>
          <w:p w14:paraId="6549404C" w14:textId="77777777" w:rsidR="004B3A36" w:rsidRPr="005D01CF" w:rsidRDefault="004B3A36" w:rsidP="00D86AFF">
            <w:pPr>
              <w:rPr>
                <w:rFonts w:ascii="Calibri" w:hAnsi="Calibri" w:cs="Arial"/>
                <w:sz w:val="24"/>
                <w:lang w:val="en-US" w:eastAsia="zh-CN"/>
              </w:rPr>
            </w:pPr>
            <w:r w:rsidRPr="005D01CF">
              <w:rPr>
                <w:rFonts w:ascii="Calibri" w:hAnsi="Calibri" w:cs="Arial"/>
                <w:sz w:val="24"/>
                <w:lang w:val="en-US" w:eastAsia="zh-CN"/>
              </w:rPr>
              <w:t>2203</w:t>
            </w:r>
            <w:r>
              <w:rPr>
                <w:rFonts w:ascii="Calibri" w:hAnsi="Calibri" w:cs="Arial"/>
                <w:sz w:val="24"/>
                <w:lang w:val="en-US" w:eastAsia="zh-CN"/>
              </w:rPr>
              <w:t>5</w:t>
            </w:r>
          </w:p>
        </w:tc>
        <w:tc>
          <w:tcPr>
            <w:tcW w:w="1260" w:type="dxa"/>
            <w:vAlign w:val="center"/>
          </w:tcPr>
          <w:p w14:paraId="463493C7" w14:textId="42AF6A5C" w:rsidR="004B3A36" w:rsidRPr="00F62ED6" w:rsidRDefault="005E2BD0" w:rsidP="00D86AFF">
            <w:pPr>
              <w:rPr>
                <w:rFonts w:ascii="Calibri" w:hAnsi="Calibri" w:cs="Arial"/>
                <w:sz w:val="24"/>
                <w:lang w:val="en-US" w:eastAsia="zh-CN"/>
              </w:rPr>
            </w:pPr>
            <w:r>
              <w:rPr>
                <w:rFonts w:ascii="Calibri" w:hAnsi="Calibri" w:cs="Arial"/>
                <w:sz w:val="24"/>
                <w:lang w:val="en-US" w:eastAsia="zh-CN"/>
              </w:rPr>
              <w:t>615.18</w:t>
            </w:r>
          </w:p>
        </w:tc>
        <w:tc>
          <w:tcPr>
            <w:tcW w:w="1260" w:type="dxa"/>
          </w:tcPr>
          <w:p w14:paraId="6A160FE8"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27.3.11.10</w:t>
            </w:r>
          </w:p>
        </w:tc>
        <w:tc>
          <w:tcPr>
            <w:tcW w:w="2610" w:type="dxa"/>
            <w:vAlign w:val="center"/>
          </w:tcPr>
          <w:p w14:paraId="6B6D3695"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 xml:space="preserve">The connection between the   constellation mapping and LDPC tone mapping sections is broken. </w:t>
            </w:r>
            <w:proofErr w:type="gramStart"/>
            <w:r w:rsidRPr="00C4269E">
              <w:rPr>
                <w:rFonts w:ascii="Calibri" w:hAnsi="Calibri" w:cs="Arial"/>
                <w:sz w:val="24"/>
                <w:lang w:val="en-US" w:eastAsia="zh-CN"/>
              </w:rPr>
              <w:t xml:space="preserve">Specifically,   </w:t>
            </w:r>
            <w:proofErr w:type="gramEnd"/>
            <w:r w:rsidRPr="00C4269E">
              <w:rPr>
                <w:rFonts w:ascii="Calibri" w:hAnsi="Calibri" w:cs="Arial"/>
                <w:sz w:val="24"/>
                <w:lang w:val="en-US" w:eastAsia="zh-CN"/>
              </w:rPr>
              <w:t xml:space="preserve">the "input" to the LDPC tone mapping section is d', but the   "output" of the previous constellation </w:t>
            </w:r>
            <w:r w:rsidRPr="00C4269E">
              <w:rPr>
                <w:rFonts w:ascii="Calibri" w:hAnsi="Calibri" w:cs="Arial"/>
                <w:sz w:val="24"/>
                <w:lang w:val="en-US" w:eastAsia="zh-CN"/>
              </w:rPr>
              <w:lastRenderedPageBreak/>
              <w:t>mapping is undefined for the   no-DCM case (or perhaps plain d due to the cross-ref to 21.3.10.9 and thence   17.3.5.8) and is surely plain d for the DCM case.</w:t>
            </w:r>
          </w:p>
        </w:tc>
        <w:tc>
          <w:tcPr>
            <w:tcW w:w="1890" w:type="dxa"/>
            <w:vAlign w:val="center"/>
          </w:tcPr>
          <w:p w14:paraId="57D3E345"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lastRenderedPageBreak/>
              <w:t xml:space="preserve">Ensure that the same symbol is   due for the output of constellation mapping (currently plain d) as the input   to LDPC tone mapping (currently d'). </w:t>
            </w:r>
            <w:r w:rsidRPr="00C4269E">
              <w:rPr>
                <w:rFonts w:ascii="Calibri" w:hAnsi="Calibri" w:cs="Arial"/>
                <w:sz w:val="24"/>
                <w:lang w:val="en-US" w:eastAsia="zh-CN"/>
              </w:rPr>
              <w:lastRenderedPageBreak/>
              <w:t xml:space="preserve">Given that d </w:t>
            </w:r>
            <w:proofErr w:type="gramStart"/>
            <w:r w:rsidRPr="00C4269E">
              <w:rPr>
                <w:rFonts w:ascii="Calibri" w:hAnsi="Calibri" w:cs="Arial"/>
                <w:sz w:val="24"/>
                <w:lang w:val="en-US" w:eastAsia="zh-CN"/>
              </w:rPr>
              <w:t>dates back to</w:t>
            </w:r>
            <w:proofErr w:type="gramEnd"/>
            <w:r w:rsidRPr="00C4269E">
              <w:rPr>
                <w:rFonts w:ascii="Calibri" w:hAnsi="Calibri" w:cs="Arial"/>
                <w:sz w:val="24"/>
                <w:lang w:val="en-US" w:eastAsia="zh-CN"/>
              </w:rPr>
              <w:t xml:space="preserve"> clause 17 and   is inherited by reference, change d' to </w:t>
            </w:r>
            <w:proofErr w:type="spellStart"/>
            <w:r w:rsidRPr="00C4269E">
              <w:rPr>
                <w:rFonts w:ascii="Calibri" w:hAnsi="Calibri" w:cs="Arial"/>
                <w:sz w:val="24"/>
                <w:lang w:val="en-US" w:eastAsia="zh-CN"/>
              </w:rPr>
              <w:t>d</w:t>
            </w:r>
            <w:proofErr w:type="spellEnd"/>
            <w:r w:rsidRPr="00C4269E">
              <w:rPr>
                <w:rFonts w:ascii="Calibri" w:hAnsi="Calibri" w:cs="Arial"/>
                <w:sz w:val="24"/>
                <w:lang w:val="en-US" w:eastAsia="zh-CN"/>
              </w:rPr>
              <w:t xml:space="preserve"> in the LDPC tone mapping case.</w:t>
            </w:r>
          </w:p>
        </w:tc>
        <w:tc>
          <w:tcPr>
            <w:tcW w:w="2250" w:type="dxa"/>
          </w:tcPr>
          <w:p w14:paraId="76C2B2B1" w14:textId="77777777" w:rsidR="004B3A36" w:rsidRPr="00E214BF" w:rsidRDefault="004B3A36" w:rsidP="00D86AFF">
            <w:pPr>
              <w:rPr>
                <w:rFonts w:ascii="Calibri" w:hAnsi="Calibri" w:cs="Arial"/>
                <w:b/>
                <w:sz w:val="24"/>
                <w:lang w:val="en-US" w:eastAsia="zh-CN"/>
              </w:rPr>
            </w:pPr>
            <w:r w:rsidRPr="00E214BF">
              <w:rPr>
                <w:rFonts w:ascii="Calibri" w:hAnsi="Calibri" w:cs="Arial"/>
                <w:b/>
                <w:sz w:val="24"/>
                <w:lang w:val="en-US" w:eastAsia="zh-CN"/>
              </w:rPr>
              <w:lastRenderedPageBreak/>
              <w:t>Revised.</w:t>
            </w:r>
          </w:p>
          <w:p w14:paraId="264E2E55" w14:textId="12C4EF3E" w:rsidR="004B3A36" w:rsidRDefault="004B3A36" w:rsidP="00D86AFF">
            <w:pPr>
              <w:rPr>
                <w:rFonts w:ascii="Arial" w:hAnsi="Arial" w:cs="Arial"/>
                <w:sz w:val="20"/>
                <w:lang w:eastAsia="zh-CN"/>
              </w:rPr>
            </w:pPr>
            <w:r w:rsidRPr="00E214BF">
              <w:rPr>
                <w:rFonts w:ascii="Calibri" w:hAnsi="Calibri" w:cs="Arial"/>
                <w:sz w:val="24"/>
                <w:lang w:val="en-US" w:eastAsia="zh-CN"/>
              </w:rPr>
              <w:t>Change to as in the resolution of CID220</w:t>
            </w:r>
            <w:r>
              <w:rPr>
                <w:rFonts w:ascii="Calibri" w:hAnsi="Calibri" w:cs="Arial"/>
                <w:sz w:val="24"/>
                <w:lang w:val="en-US" w:eastAsia="zh-CN"/>
              </w:rPr>
              <w:t>35</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p w14:paraId="20543A70" w14:textId="77777777" w:rsidR="004B3A36" w:rsidRPr="00E214BF" w:rsidRDefault="004B3A36" w:rsidP="00D86AFF">
            <w:pPr>
              <w:rPr>
                <w:rFonts w:ascii="Calibri" w:hAnsi="Calibri" w:cs="Arial"/>
                <w:b/>
                <w:sz w:val="24"/>
                <w:lang w:val="en-US" w:eastAsia="zh-CN"/>
              </w:rPr>
            </w:pPr>
            <w:r w:rsidRPr="00A66BB8">
              <w:rPr>
                <w:rFonts w:ascii="Calibri" w:hAnsi="Calibri" w:cs="Arial"/>
                <w:szCs w:val="22"/>
                <w:lang w:eastAsia="zh-CN"/>
              </w:rPr>
              <w:t xml:space="preserve"> </w:t>
            </w:r>
          </w:p>
        </w:tc>
      </w:tr>
    </w:tbl>
    <w:p w14:paraId="2ED3B406" w14:textId="77777777" w:rsidR="004B3A36" w:rsidRDefault="004B3A36" w:rsidP="004B3A36">
      <w:pPr>
        <w:autoSpaceDE w:val="0"/>
        <w:autoSpaceDN w:val="0"/>
        <w:adjustRightInd w:val="0"/>
        <w:rPr>
          <w:rFonts w:ascii="Calibri" w:hAnsi="Calibri" w:cs="Arial"/>
          <w:sz w:val="24"/>
          <w:lang w:val="en-US" w:eastAsia="zh-CN"/>
        </w:rPr>
      </w:pPr>
    </w:p>
    <w:p w14:paraId="5DDB3303" w14:textId="77777777" w:rsidR="009718AB" w:rsidRPr="003709FD" w:rsidRDefault="009718AB" w:rsidP="009718AB">
      <w:pPr>
        <w:autoSpaceDE w:val="0"/>
        <w:autoSpaceDN w:val="0"/>
        <w:adjustRightInd w:val="0"/>
        <w:rPr>
          <w:rFonts w:ascii="Calibri" w:hAnsi="Calibri" w:cs="Arial"/>
          <w:b/>
          <w:sz w:val="24"/>
          <w:lang w:val="en-US" w:eastAsia="zh-CN"/>
        </w:rPr>
      </w:pPr>
    </w:p>
    <w:p w14:paraId="37AF3562" w14:textId="77777777" w:rsidR="005610B3" w:rsidRDefault="005610B3" w:rsidP="005610B3">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579FC678" w14:textId="77777777" w:rsidR="005610B3" w:rsidRDefault="005610B3" w:rsidP="005610B3">
      <w:pPr>
        <w:autoSpaceDE w:val="0"/>
        <w:autoSpaceDN w:val="0"/>
        <w:adjustRightInd w:val="0"/>
        <w:rPr>
          <w:rFonts w:ascii="Calibri" w:hAnsi="Calibri" w:cs="Arial"/>
          <w:sz w:val="24"/>
          <w:lang w:val="en-US" w:eastAsia="zh-CN"/>
        </w:rPr>
      </w:pPr>
    </w:p>
    <w:p w14:paraId="3D40D5E1" w14:textId="02D2116A" w:rsidR="009718AB" w:rsidRDefault="005610B3" w:rsidP="005610B3">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issues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raised</w:t>
      </w:r>
      <w:r w:rsidR="00BF26B7">
        <w:rPr>
          <w:rFonts w:ascii="Calibri" w:hAnsi="Calibri" w:cs="Arial"/>
          <w:sz w:val="24"/>
          <w:lang w:val="en-US" w:eastAsia="zh-CN"/>
        </w:rPr>
        <w:t xml:space="preserve"> is due to mislabel</w:t>
      </w:r>
      <w:r w:rsidR="00EA1F9C">
        <w:rPr>
          <w:rFonts w:ascii="Calibri" w:hAnsi="Calibri" w:cs="Arial"/>
          <w:sz w:val="24"/>
          <w:lang w:val="en-US" w:eastAsia="zh-CN"/>
        </w:rPr>
        <w:t>ing</w:t>
      </w:r>
      <w:r w:rsidR="00BF26B7">
        <w:rPr>
          <w:rFonts w:ascii="Calibri" w:hAnsi="Calibri" w:cs="Arial"/>
          <w:sz w:val="24"/>
          <w:lang w:val="en-US" w:eastAsia="zh-CN"/>
        </w:rPr>
        <w:t xml:space="preserve"> of constellation mapping output for DCM case. In 21.3.10.9, the constellation mapping output is d’ instead of d while d is used in 27.3.11.10 for </w:t>
      </w:r>
      <w:r w:rsidR="00BF26B7">
        <w:rPr>
          <w:rFonts w:ascii="Calibri" w:hAnsi="Calibri" w:cs="Arial"/>
          <w:sz w:val="24"/>
          <w:lang w:val="en-US" w:eastAsia="zh-CN"/>
        </w:rPr>
        <w:t xml:space="preserve">constellation mapping output </w:t>
      </w:r>
      <w:r w:rsidR="00975422">
        <w:rPr>
          <w:rFonts w:ascii="Calibri" w:hAnsi="Calibri" w:cs="Arial"/>
          <w:sz w:val="24"/>
          <w:lang w:val="en-US" w:eastAsia="zh-CN"/>
        </w:rPr>
        <w:t>for</w:t>
      </w:r>
      <w:r w:rsidR="00BF26B7">
        <w:rPr>
          <w:rFonts w:ascii="Calibri" w:hAnsi="Calibri" w:cs="Arial"/>
          <w:sz w:val="24"/>
          <w:lang w:val="en-US" w:eastAsia="zh-CN"/>
        </w:rPr>
        <w:t xml:space="preserve"> DCM case</w:t>
      </w:r>
      <w:r w:rsidR="00BF26B7">
        <w:rPr>
          <w:rFonts w:ascii="Calibri" w:hAnsi="Calibri" w:cs="Arial"/>
          <w:sz w:val="24"/>
          <w:lang w:val="en-US" w:eastAsia="zh-CN"/>
        </w:rPr>
        <w:t>.</w:t>
      </w:r>
    </w:p>
    <w:p w14:paraId="5A22AFBA" w14:textId="77777777" w:rsidR="00BF26B7" w:rsidRDefault="00BF26B7" w:rsidP="005610B3">
      <w:pPr>
        <w:autoSpaceDE w:val="0"/>
        <w:autoSpaceDN w:val="0"/>
        <w:adjustRightInd w:val="0"/>
        <w:rPr>
          <w:sz w:val="24"/>
          <w:szCs w:val="24"/>
          <w:highlight w:val="yellow"/>
          <w:lang w:eastAsia="zh-CN"/>
        </w:rPr>
      </w:pPr>
    </w:p>
    <w:p w14:paraId="2DF6F89E" w14:textId="111F17A1" w:rsidR="00BF26B7" w:rsidRDefault="00BF26B7" w:rsidP="00BF26B7">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D5.0 clause 27.3.11</w:t>
      </w:r>
      <w:r>
        <w:rPr>
          <w:sz w:val="24"/>
          <w:szCs w:val="24"/>
          <w:highlight w:val="yellow"/>
        </w:rPr>
        <w:t>.10</w:t>
      </w:r>
      <w:r>
        <w:rPr>
          <w:sz w:val="24"/>
          <w:szCs w:val="24"/>
          <w:highlight w:val="yellow"/>
        </w:rPr>
        <w:t xml:space="preserve"> </w:t>
      </w:r>
    </w:p>
    <w:p w14:paraId="76AC968B" w14:textId="77777777" w:rsidR="00BF26B7" w:rsidRDefault="00BF26B7" w:rsidP="00BF26B7">
      <w:pPr>
        <w:autoSpaceDE w:val="0"/>
        <w:autoSpaceDN w:val="0"/>
        <w:adjustRightInd w:val="0"/>
        <w:rPr>
          <w:rFonts w:ascii="Calibri" w:hAnsi="Calibri" w:cs="Arial"/>
          <w:sz w:val="24"/>
          <w:lang w:val="en-US" w:eastAsia="zh-CN"/>
        </w:rPr>
      </w:pPr>
    </w:p>
    <w:p w14:paraId="561847D5" w14:textId="49F67FE8" w:rsidR="00BF26B7" w:rsidRPr="00A8756E" w:rsidRDefault="00BF26B7" w:rsidP="00BF26B7">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w:t>
      </w:r>
      <w:r>
        <w:rPr>
          <w:color w:val="000000"/>
          <w:highlight w:val="yellow"/>
          <w:lang w:eastAsia="zh-CN"/>
        </w:rPr>
        <w:t>5</w:t>
      </w:r>
      <w:r>
        <w:rPr>
          <w:color w:val="000000"/>
          <w:highlight w:val="yellow"/>
          <w:lang w:eastAsia="zh-CN"/>
        </w:rPr>
        <w:t>L1</w:t>
      </w:r>
      <w:r>
        <w:rPr>
          <w:color w:val="000000"/>
          <w:highlight w:val="yellow"/>
          <w:lang w:eastAsia="zh-CN"/>
        </w:rPr>
        <w:t>8</w:t>
      </w:r>
      <w:r w:rsidRPr="00270468">
        <w:rPr>
          <w:color w:val="000000"/>
          <w:highlight w:val="yellow"/>
          <w:lang w:eastAsia="zh-CN"/>
        </w:rPr>
        <w:t xml:space="preserve"> (CID #</w:t>
      </w:r>
      <w:r>
        <w:rPr>
          <w:color w:val="000000"/>
          <w:highlight w:val="yellow"/>
          <w:lang w:eastAsia="zh-CN"/>
        </w:rPr>
        <w:t>2203</w:t>
      </w:r>
      <w:r>
        <w:rPr>
          <w:color w:val="000000"/>
          <w:highlight w:val="yellow"/>
          <w:lang w:eastAsia="zh-CN"/>
        </w:rPr>
        <w:t>4, CID #22035</w:t>
      </w:r>
      <w:r w:rsidRPr="00270468">
        <w:rPr>
          <w:color w:val="000000"/>
          <w:highlight w:val="yellow"/>
          <w:lang w:eastAsia="zh-CN"/>
        </w:rPr>
        <w:t>):</w:t>
      </w:r>
    </w:p>
    <w:p w14:paraId="1095D2CE" w14:textId="68C97476" w:rsidR="00A8756E" w:rsidRDefault="00194A69" w:rsidP="00A8756E">
      <w:pPr>
        <w:autoSpaceDE w:val="0"/>
        <w:autoSpaceDN w:val="0"/>
        <w:adjustRightInd w:val="0"/>
        <w:rPr>
          <w:rFonts w:ascii="Calibri" w:hAnsi="Calibri" w:cs="Arial"/>
          <w:sz w:val="24"/>
          <w:lang w:val="en-US" w:eastAsia="zh-CN"/>
        </w:rPr>
      </w:pPr>
      <w:r w:rsidRPr="00194A69">
        <w:rPr>
          <w:rFonts w:ascii="Calibri" w:hAnsi="Calibri" w:cs="Arial"/>
          <w:sz w:val="24"/>
          <w:lang w:val="en-US" w:eastAsia="zh-CN"/>
        </w:rPr>
        <w:t xml:space="preserve">If DCM is employed, bit sequences are mapped to a pair of symbols </w:t>
      </w:r>
      <m:oMath>
        <m:d>
          <m:dPr>
            <m:ctrlPr>
              <w:del w:id="482" w:author="Yan(MSI) Zhang" w:date="2019-11-01T10:17:00Z">
                <w:rPr>
                  <w:rFonts w:ascii="Cambria Math" w:hAnsi="Cambria Math" w:cs="Arial"/>
                  <w:i/>
                  <w:sz w:val="24"/>
                  <w:lang w:val="en-US" w:eastAsia="zh-CN"/>
                </w:rPr>
              </w:del>
            </m:ctrlPr>
          </m:dPr>
          <m:e>
            <m:sSub>
              <m:sSubPr>
                <m:ctrlPr>
                  <w:del w:id="483" w:author="Yan(MSI) Zhang" w:date="2019-11-01T10:17:00Z">
                    <w:rPr>
                      <w:rFonts w:ascii="Cambria Math" w:hAnsi="Cambria Math" w:cs="Arial"/>
                      <w:i/>
                      <w:sz w:val="24"/>
                      <w:lang w:val="en-US" w:eastAsia="zh-CN"/>
                    </w:rPr>
                  </w:del>
                </m:ctrlPr>
              </m:sSubPr>
              <m:e>
                <m:r>
                  <w:del w:id="484" w:author="Yan(MSI) Zhang" w:date="2019-11-01T10:17:00Z">
                    <w:rPr>
                      <w:rFonts w:ascii="Cambria Math" w:hAnsi="Cambria Math" w:cs="Arial"/>
                      <w:sz w:val="24"/>
                      <w:lang w:val="en-US" w:eastAsia="zh-CN"/>
                    </w:rPr>
                    <m:t>d</m:t>
                  </w:del>
                </m:r>
              </m:e>
              <m:sub>
                <m:r>
                  <w:del w:id="485" w:author="Yan(MSI) Zhang" w:date="2019-11-01T10:17:00Z">
                    <w:rPr>
                      <w:rFonts w:ascii="Cambria Math" w:hAnsi="Cambria Math" w:cs="Arial"/>
                      <w:sz w:val="24"/>
                      <w:lang w:val="en-US" w:eastAsia="zh-CN"/>
                    </w:rPr>
                    <m:t>k</m:t>
                  </w:del>
                </m:r>
              </m:sub>
            </m:sSub>
            <m:r>
              <w:del w:id="486" w:author="Yan(MSI) Zhang" w:date="2019-11-01T10:17:00Z">
                <w:rPr>
                  <w:rFonts w:ascii="Cambria Math" w:hAnsi="Cambria Math" w:cs="Arial"/>
                  <w:sz w:val="24"/>
                  <w:lang w:val="en-US" w:eastAsia="zh-CN"/>
                </w:rPr>
                <m:t>,</m:t>
              </w:del>
            </m:r>
            <m:sSub>
              <m:sSubPr>
                <m:ctrlPr>
                  <w:del w:id="487" w:author="Yan(MSI) Zhang" w:date="2019-11-01T10:17:00Z">
                    <w:rPr>
                      <w:rFonts w:ascii="Cambria Math" w:hAnsi="Cambria Math" w:cs="Arial"/>
                      <w:i/>
                      <w:sz w:val="24"/>
                      <w:lang w:val="en-US" w:eastAsia="zh-CN"/>
                    </w:rPr>
                  </w:del>
                </m:ctrlPr>
              </m:sSubPr>
              <m:e>
                <m:r>
                  <w:del w:id="488" w:author="Yan(MSI) Zhang" w:date="2019-11-01T10:17:00Z">
                    <w:rPr>
                      <w:rFonts w:ascii="Cambria Math" w:hAnsi="Cambria Math" w:cs="Arial"/>
                      <w:sz w:val="24"/>
                      <w:lang w:val="en-US" w:eastAsia="zh-CN"/>
                    </w:rPr>
                    <m:t>d</m:t>
                  </w:del>
                </m:r>
              </m:e>
              <m:sub>
                <m:r>
                  <w:del w:id="489" w:author="Yan(MSI) Zhang" w:date="2019-11-01T10:17:00Z">
                    <w:rPr>
                      <w:rFonts w:ascii="Cambria Math" w:hAnsi="Cambria Math" w:cs="Arial"/>
                      <w:sz w:val="24"/>
                      <w:lang w:val="en-US" w:eastAsia="zh-CN"/>
                    </w:rPr>
                    <m:t>q(k)</m:t>
                  </w:del>
                </m:r>
              </m:sub>
            </m:sSub>
          </m:e>
        </m:d>
      </m:oMath>
      <w:r w:rsidR="00220336">
        <w:rPr>
          <w:rFonts w:ascii="Calibri" w:hAnsi="Calibri" w:cs="Arial"/>
          <w:sz w:val="24"/>
          <w:lang w:val="en-US" w:eastAsia="zh-CN"/>
        </w:rPr>
        <w:t xml:space="preserve"> </w:t>
      </w:r>
      <w:ins w:id="490" w:author="Yan(MSI) Zhang" w:date="2019-11-01T10:17:00Z">
        <w:r w:rsidR="00220336">
          <w:rPr>
            <w:rFonts w:ascii="Calibri" w:hAnsi="Calibri" w:cs="Arial"/>
            <w:sz w:val="24"/>
            <w:lang w:val="en-US" w:eastAsia="zh-CN"/>
          </w:rPr>
          <w:t xml:space="preserve"> </w:t>
        </w:r>
        <m:oMath>
          <m:d>
            <m:dPr>
              <m:ctrlPr>
                <w:rPr>
                  <w:rFonts w:ascii="Cambria Math" w:hAnsi="Cambria Math" w:cs="Arial"/>
                  <w:i/>
                  <w:sz w:val="24"/>
                  <w:lang w:val="en-US" w:eastAsia="zh-CN"/>
                </w:rPr>
              </m:ctrlPr>
            </m:dPr>
            <m:e>
              <m:sSubSup>
                <m:sSubSupPr>
                  <m:ctrlPr>
                    <w:rPr>
                      <w:rFonts w:ascii="Cambria Math" w:hAnsi="Cambria Math" w:cs="Arial"/>
                      <w:i/>
                      <w:sz w:val="24"/>
                      <w:lang w:val="en-US" w:eastAsia="zh-CN"/>
                    </w:rPr>
                  </m:ctrlPr>
                </m:sSubSupPr>
                <m:e>
                  <m:r>
                    <w:rPr>
                      <w:rFonts w:ascii="Cambria Math" w:hAnsi="Cambria Math" w:cs="Arial"/>
                      <w:sz w:val="24"/>
                      <w:lang w:val="en-US" w:eastAsia="zh-CN"/>
                    </w:rPr>
                    <m:t>d</m:t>
                  </m:r>
                </m:e>
                <m:sub>
                  <m:r>
                    <w:rPr>
                      <w:rFonts w:ascii="Cambria Math" w:hAnsi="Cambria Math" w:cs="Arial"/>
                      <w:sz w:val="24"/>
                      <w:lang w:val="en-US" w:eastAsia="zh-CN"/>
                    </w:rPr>
                    <m:t>k</m:t>
                  </m:r>
                </m:sub>
                <m:sup>
                  <m:r>
                    <w:rPr>
                      <w:rFonts w:ascii="Cambria Math" w:hAnsi="Cambria Math" w:cs="Arial"/>
                      <w:sz w:val="24"/>
                      <w:lang w:val="en-US" w:eastAsia="zh-CN"/>
                    </w:rPr>
                    <m:t>'</m:t>
                  </m:r>
                </m:sup>
              </m:sSubSup>
              <m:r>
                <w:rPr>
                  <w:rFonts w:ascii="Cambria Math" w:hAnsi="Cambria Math" w:cs="Arial"/>
                  <w:sz w:val="24"/>
                  <w:lang w:val="en-US" w:eastAsia="zh-CN"/>
                </w:rPr>
                <m:t>,</m:t>
              </m:r>
              <m:sSubSup>
                <m:sSubSupPr>
                  <m:ctrlPr>
                    <w:rPr>
                      <w:rFonts w:ascii="Cambria Math" w:hAnsi="Cambria Math" w:cs="Arial"/>
                      <w:i/>
                      <w:sz w:val="24"/>
                      <w:lang w:val="en-US" w:eastAsia="zh-CN"/>
                    </w:rPr>
                  </m:ctrlPr>
                </m:sSubSupPr>
                <m:e>
                  <m:r>
                    <w:rPr>
                      <w:rFonts w:ascii="Cambria Math" w:hAnsi="Cambria Math" w:cs="Arial"/>
                      <w:sz w:val="24"/>
                      <w:lang w:val="en-US" w:eastAsia="zh-CN"/>
                    </w:rPr>
                    <m:t>d</m:t>
                  </m:r>
                </m:e>
                <m:sub>
                  <m:r>
                    <w:rPr>
                      <w:rFonts w:ascii="Cambria Math" w:hAnsi="Cambria Math" w:cs="Arial"/>
                      <w:sz w:val="24"/>
                      <w:lang w:val="en-US" w:eastAsia="zh-CN"/>
                    </w:rPr>
                    <m:t>q(k)</m:t>
                  </m:r>
                </m:sub>
                <m:sup>
                  <m:r>
                    <w:rPr>
                      <w:rFonts w:ascii="Cambria Math" w:hAnsi="Cambria Math" w:cs="Arial"/>
                      <w:sz w:val="24"/>
                      <w:lang w:val="en-US" w:eastAsia="zh-CN"/>
                    </w:rPr>
                    <m:t>'</m:t>
                  </m:r>
                </m:sup>
              </m:sSubSup>
            </m:e>
          </m:d>
        </m:oMath>
        <w:r w:rsidR="00220336">
          <w:rPr>
            <w:rFonts w:ascii="Calibri" w:hAnsi="Calibri" w:cs="Arial"/>
            <w:sz w:val="24"/>
            <w:lang w:val="en-US" w:eastAsia="zh-CN"/>
          </w:rPr>
          <w:t xml:space="preserve"> </w:t>
        </w:r>
      </w:ins>
      <w:r w:rsidR="00220336">
        <w:rPr>
          <w:rFonts w:ascii="Calibri" w:hAnsi="Calibri" w:cs="Arial"/>
          <w:sz w:val="24"/>
          <w:lang w:val="en-US" w:eastAsia="zh-CN"/>
        </w:rPr>
        <w:t xml:space="preserve"> </w:t>
      </w:r>
      <w:r w:rsidRPr="00194A69">
        <w:rPr>
          <w:rFonts w:ascii="Calibri" w:hAnsi="Calibri" w:cs="Arial"/>
          <w:sz w:val="24"/>
          <w:lang w:val="en-US" w:eastAsia="zh-CN"/>
        </w:rPr>
        <w:t>where k is in the range of</w:t>
      </w:r>
      <w:r w:rsidR="00220336">
        <w:rPr>
          <w:rFonts w:ascii="Calibri" w:hAnsi="Calibri" w:cs="Arial"/>
          <w:sz w:val="24"/>
          <w:lang w:val="en-US" w:eastAsia="zh-CN"/>
        </w:rPr>
        <w:t xml:space="preserve"> …</w:t>
      </w:r>
    </w:p>
    <w:p w14:paraId="1385BEEB" w14:textId="77777777" w:rsidR="00220336" w:rsidRPr="00194A69" w:rsidRDefault="00220336" w:rsidP="00A8756E">
      <w:pPr>
        <w:autoSpaceDE w:val="0"/>
        <w:autoSpaceDN w:val="0"/>
        <w:adjustRightInd w:val="0"/>
        <w:rPr>
          <w:rFonts w:ascii="Calibri" w:hAnsi="Calibri" w:cs="Arial"/>
          <w:sz w:val="24"/>
          <w:lang w:val="en-US" w:eastAsia="zh-CN"/>
        </w:rPr>
      </w:pPr>
    </w:p>
    <w:p w14:paraId="1D562469" w14:textId="4957D2FA" w:rsidR="00220336" w:rsidRPr="00A8756E" w:rsidRDefault="00220336" w:rsidP="00220336">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w:t>
      </w:r>
      <w:r w:rsidR="00966AB6">
        <w:rPr>
          <w:color w:val="000000"/>
          <w:highlight w:val="yellow"/>
          <w:lang w:eastAsia="zh-CN"/>
        </w:rPr>
        <w:t>30</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6003B9B9" w14:textId="234525D0" w:rsidR="00966AB6" w:rsidRPr="00966AB6" w:rsidRDefault="00966AB6" w:rsidP="00966AB6">
      <w:pPr>
        <w:autoSpaceDE w:val="0"/>
        <w:autoSpaceDN w:val="0"/>
        <w:adjustRightInd w:val="0"/>
        <w:rPr>
          <w:ins w:id="491" w:author="Yan(MSI) Zhang" w:date="2019-11-01T10:38:00Z"/>
          <w:rFonts w:ascii="Calibri" w:hAnsi="Calibri" w:cs="Arial"/>
          <w:sz w:val="24"/>
          <w:lang w:val="en-US" w:eastAsia="zh-CN"/>
        </w:rPr>
      </w:pPr>
      <w:r w:rsidRPr="00966AB6">
        <w:rPr>
          <w:rFonts w:ascii="Calibri" w:hAnsi="Calibri" w:cs="Arial"/>
          <w:sz w:val="24"/>
          <w:lang w:val="en-US" w:eastAsia="zh-CN"/>
        </w:rPr>
        <w:t xml:space="preserve">Each bit </w:t>
      </w:r>
      <m:oMath>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k</m:t>
            </m:r>
          </m:sub>
        </m:sSub>
      </m:oMath>
      <w:r>
        <w:rPr>
          <w:rFonts w:ascii="Calibri" w:hAnsi="Calibri" w:cs="Arial"/>
          <w:sz w:val="24"/>
          <w:lang w:val="en-US" w:eastAsia="zh-CN"/>
        </w:rPr>
        <w:t xml:space="preserve"> </w:t>
      </w:r>
      <w:r w:rsidRPr="00966AB6">
        <w:rPr>
          <w:rFonts w:ascii="Calibri" w:hAnsi="Calibri" w:cs="Arial"/>
          <w:sz w:val="24"/>
          <w:lang w:val="en-US" w:eastAsia="zh-CN"/>
        </w:rPr>
        <w:t xml:space="preserve">is BPSK modulated to a sample </w:t>
      </w:r>
      <m:oMath>
        <m:sSub>
          <m:sSubPr>
            <m:ctrlPr>
              <w:del w:id="492" w:author="Yan(MSI) Zhang" w:date="2019-11-01T10:38:00Z">
                <w:rPr>
                  <w:rFonts w:ascii="Cambria Math" w:hAnsi="Cambria Math" w:cs="Arial"/>
                  <w:i/>
                  <w:sz w:val="24"/>
                  <w:lang w:val="en-US" w:eastAsia="zh-CN"/>
                </w:rPr>
              </w:del>
            </m:ctrlPr>
          </m:sSubPr>
          <m:e>
            <m:r>
              <w:del w:id="493" w:author="Yan(MSI) Zhang" w:date="2019-11-01T10:38:00Z">
                <w:rPr>
                  <w:rFonts w:ascii="Cambria Math" w:hAnsi="Cambria Math" w:cs="Arial"/>
                  <w:sz w:val="24"/>
                  <w:lang w:val="en-US" w:eastAsia="zh-CN"/>
                </w:rPr>
                <m:t>d</m:t>
              </w:del>
            </m:r>
          </m:e>
          <m:sub>
            <m:r>
              <w:del w:id="494" w:author="Yan(MSI) Zhang" w:date="2019-11-01T10:38:00Z">
                <w:rPr>
                  <w:rFonts w:ascii="Cambria Math" w:hAnsi="Cambria Math" w:cs="Arial"/>
                  <w:sz w:val="24"/>
                  <w:lang w:val="en-US" w:eastAsia="zh-CN"/>
                </w:rPr>
                <m:t>k</m:t>
              </w:del>
            </m:r>
          </m:sub>
        </m:sSub>
      </m:oMath>
      <w:r>
        <w:rPr>
          <w:rFonts w:ascii="Calibri" w:hAnsi="Calibri" w:cs="Arial"/>
          <w:sz w:val="24"/>
          <w:lang w:val="en-US" w:eastAsia="zh-CN"/>
        </w:rPr>
        <w:t xml:space="preserve"> </w:t>
      </w:r>
      <m:oMath>
        <m:sSubSup>
          <m:sSubSupPr>
            <m:ctrlPr>
              <w:ins w:id="495" w:author="Yan(MSI) Zhang" w:date="2019-11-01T10:38:00Z">
                <w:rPr>
                  <w:rFonts w:ascii="Cambria Math" w:hAnsi="Cambria Math" w:cs="Arial"/>
                  <w:i/>
                  <w:sz w:val="24"/>
                  <w:lang w:val="en-US" w:eastAsia="zh-CN"/>
                </w:rPr>
              </w:ins>
            </m:ctrlPr>
          </m:sSubSupPr>
          <m:e>
            <m:r>
              <w:ins w:id="496" w:author="Yan(MSI) Zhang" w:date="2019-11-01T10:38:00Z">
                <w:rPr>
                  <w:rFonts w:ascii="Cambria Math" w:hAnsi="Cambria Math" w:cs="Arial"/>
                  <w:sz w:val="24"/>
                  <w:lang w:val="en-US" w:eastAsia="zh-CN"/>
                </w:rPr>
                <m:t>d</m:t>
              </w:ins>
            </m:r>
          </m:e>
          <m:sub>
            <m:r>
              <w:ins w:id="497" w:author="Yan(MSI) Zhang" w:date="2019-11-01T10:38:00Z">
                <w:rPr>
                  <w:rFonts w:ascii="Cambria Math" w:hAnsi="Cambria Math" w:cs="Arial"/>
                  <w:sz w:val="24"/>
                  <w:lang w:val="en-US" w:eastAsia="zh-CN"/>
                </w:rPr>
                <m:t>k</m:t>
              </w:ins>
            </m:r>
          </m:sub>
          <m:sup>
            <m:r>
              <w:ins w:id="498" w:author="Yan(MSI) Zhang" w:date="2019-11-01T10:38:00Z">
                <w:rPr>
                  <w:rFonts w:ascii="Cambria Math" w:hAnsi="Cambria Math" w:cs="Arial"/>
                  <w:sz w:val="24"/>
                  <w:lang w:val="en-US" w:eastAsia="zh-CN"/>
                </w:rPr>
                <m:t>'</m:t>
              </w:ins>
            </m:r>
          </m:sup>
        </m:sSubSup>
      </m:oMath>
      <w:r>
        <w:rPr>
          <w:rFonts w:ascii="Calibri" w:hAnsi="Calibri" w:cs="Arial"/>
          <w:sz w:val="24"/>
          <w:lang w:val="en-US" w:eastAsia="zh-CN"/>
        </w:rPr>
        <w:t>.</w:t>
      </w:r>
    </w:p>
    <w:p w14:paraId="7B59DFC4" w14:textId="6861D34D" w:rsidR="009718AB" w:rsidRPr="00966AB6" w:rsidRDefault="009718AB" w:rsidP="009718AB">
      <w:pPr>
        <w:autoSpaceDE w:val="0"/>
        <w:autoSpaceDN w:val="0"/>
        <w:adjustRightInd w:val="0"/>
        <w:rPr>
          <w:rFonts w:ascii="Calibri" w:hAnsi="Calibri" w:cs="Arial"/>
          <w:sz w:val="24"/>
          <w:lang w:val="en-US" w:eastAsia="zh-CN"/>
        </w:rPr>
      </w:pPr>
    </w:p>
    <w:p w14:paraId="188DD127" w14:textId="128A5755" w:rsidR="003E1E7E" w:rsidRPr="00A8756E" w:rsidRDefault="003E1E7E" w:rsidP="003E1E7E">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P615L3</w:t>
      </w:r>
      <w:r>
        <w:rPr>
          <w:color w:val="000000"/>
          <w:highlight w:val="yellow"/>
          <w:lang w:eastAsia="zh-CN"/>
        </w:rPr>
        <w:t>2</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6BB75EDE" w14:textId="09ADCFD9" w:rsidR="001C5DB9" w:rsidRPr="001C5DB9" w:rsidRDefault="001C5DB9" w:rsidP="001C5DB9">
      <w:pPr>
        <w:autoSpaceDE w:val="0"/>
        <w:autoSpaceDN w:val="0"/>
        <w:adjustRightInd w:val="0"/>
        <w:rPr>
          <w:ins w:id="499" w:author="Yan(MSI) Zhang" w:date="2019-11-01T10:43:00Z"/>
          <w:rFonts w:ascii="Calibri" w:hAnsi="Calibri" w:cs="Arial"/>
          <w:sz w:val="24"/>
          <w:lang w:val="en-US" w:eastAsia="zh-CN"/>
        </w:rPr>
      </w:pPr>
      <w:r w:rsidRPr="001C5DB9">
        <w:rPr>
          <w:rFonts w:ascii="Calibri" w:hAnsi="Calibri" w:cs="Arial"/>
          <w:sz w:val="24"/>
          <w:lang w:val="en-US" w:eastAsia="zh-CN"/>
        </w:rPr>
        <w:t>For the upper half of the subcarriers, the samples are generated as</w:t>
      </w:r>
      <w:r>
        <w:rPr>
          <w:rFonts w:ascii="Calibri" w:hAnsi="Calibri" w:cs="Arial"/>
          <w:sz w:val="24"/>
          <w:lang w:val="en-US" w:eastAsia="zh-CN"/>
        </w:rPr>
        <w:t xml:space="preserve"> </w:t>
      </w:r>
      <m:oMath>
        <m:sSub>
          <m:sSubPr>
            <m:ctrlPr>
              <w:del w:id="500" w:author="Yan(MSI) Zhang" w:date="2019-11-01T10:43:00Z">
                <w:rPr>
                  <w:rFonts w:ascii="Cambria Math" w:hAnsi="Cambria Math" w:cs="Arial"/>
                  <w:i/>
                  <w:sz w:val="24"/>
                  <w:lang w:val="en-US" w:eastAsia="zh-CN"/>
                </w:rPr>
              </w:del>
            </m:ctrlPr>
          </m:sSubPr>
          <m:e>
            <m:r>
              <w:del w:id="501" w:author="Yan(MSI) Zhang" w:date="2019-11-01T10:43:00Z">
                <w:rPr>
                  <w:rFonts w:ascii="Cambria Math" w:hAnsi="Cambria Math" w:cs="Arial"/>
                  <w:sz w:val="24"/>
                  <w:lang w:val="en-US" w:eastAsia="zh-CN"/>
                </w:rPr>
                <m:t>d</m:t>
              </w:del>
            </m:r>
            <m:ctrlPr>
              <w:del w:id="502" w:author="Yan(MSI) Zhang" w:date="2019-11-01T10:43:00Z">
                <w:rPr>
                  <w:rFonts w:ascii="Cambria Math" w:hAnsi="Cambria Math" w:cs="Arial"/>
                  <w:i/>
                  <w:sz w:val="24"/>
                  <w:lang w:val="en-US" w:eastAsia="zh-CN"/>
                  <w:rPrChange w:id="503" w:author="Yan(MSI) Zhang" w:date="2019-11-01T10:43:00Z">
                    <w:rPr>
                      <w:rFonts w:ascii="Cambria Math" w:hAnsi="Cambria Math" w:cs="Arial"/>
                      <w:i/>
                      <w:sz w:val="24"/>
                      <w:lang w:val="en-US" w:eastAsia="zh-CN"/>
                    </w:rPr>
                  </w:rPrChange>
                </w:rPr>
              </w:del>
            </m:ctrlPr>
          </m:e>
          <m:sub>
            <m:r>
              <w:del w:id="504" w:author="Yan(MSI) Zhang" w:date="2019-11-01T10:43:00Z">
                <w:rPr>
                  <w:rFonts w:ascii="Cambria Math" w:hAnsi="Cambria Math" w:cs="Arial"/>
                  <w:sz w:val="24"/>
                  <w:lang w:val="en-US" w:eastAsia="zh-CN"/>
                </w:rPr>
                <m:t>k</m:t>
              </w:del>
            </m:r>
            <m:ctrlPr>
              <w:del w:id="505" w:author="Yan(MSI) Zhang" w:date="2019-11-01T10:43:00Z">
                <w:rPr>
                  <w:rFonts w:ascii="Cambria Math" w:hAnsi="Cambria Math" w:cs="Arial"/>
                  <w:i/>
                  <w:sz w:val="24"/>
                  <w:lang w:val="en-US" w:eastAsia="zh-CN"/>
                  <w:rPrChange w:id="506" w:author="Yan(MSI) Zhang" w:date="2019-11-01T10:43:00Z">
                    <w:rPr>
                      <w:rFonts w:ascii="Cambria Math" w:hAnsi="Cambria Math" w:cs="Arial"/>
                      <w:i/>
                      <w:sz w:val="24"/>
                      <w:lang w:val="en-US" w:eastAsia="zh-CN"/>
                    </w:rPr>
                  </w:rPrChange>
                </w:rPr>
              </w:del>
            </m:ctrlPr>
          </m:sub>
        </m:sSub>
        <m:r>
          <w:del w:id="507" w:author="Yan(MSI) Zhang" w:date="2019-11-01T10:43:00Z">
            <w:rPr>
              <w:rFonts w:ascii="Cambria Math" w:hAnsi="Cambria Math" w:cs="Arial"/>
              <w:sz w:val="24"/>
              <w:lang w:val="en-US" w:eastAsia="zh-CN"/>
            </w:rPr>
            <m:t>=</m:t>
          </w:del>
        </m:r>
        <m:sSub>
          <m:sSubPr>
            <m:ctrlPr>
              <w:del w:id="508" w:author="Yan(MSI) Zhang" w:date="2019-11-01T10:43:00Z">
                <w:rPr>
                  <w:rFonts w:ascii="Cambria Math" w:hAnsi="Cambria Math" w:cs="Arial"/>
                  <w:i/>
                  <w:sz w:val="24"/>
                  <w:lang w:val="en-US" w:eastAsia="zh-CN"/>
                </w:rPr>
              </w:del>
            </m:ctrlPr>
          </m:sSubPr>
          <m:e>
            <m:r>
              <w:del w:id="509" w:author="Yan(MSI) Zhang" w:date="2019-11-01T10:43:00Z">
                <w:rPr>
                  <w:rFonts w:ascii="Cambria Math" w:hAnsi="Cambria Math" w:cs="Arial"/>
                  <w:sz w:val="24"/>
                  <w:lang w:val="en-US" w:eastAsia="zh-CN"/>
                </w:rPr>
                <m:t>d</m:t>
              </w:del>
            </m:r>
            <m:ctrlPr>
              <w:del w:id="510" w:author="Yan(MSI) Zhang" w:date="2019-11-01T10:43:00Z">
                <w:rPr>
                  <w:rFonts w:ascii="Cambria Math" w:hAnsi="Cambria Math" w:cs="Arial"/>
                  <w:i/>
                  <w:sz w:val="24"/>
                  <w:lang w:val="en-US" w:eastAsia="zh-CN"/>
                  <w:rPrChange w:id="511" w:author="Yan(MSI) Zhang" w:date="2019-11-01T10:43:00Z">
                    <w:rPr>
                      <w:rFonts w:ascii="Cambria Math" w:hAnsi="Cambria Math" w:cs="Arial"/>
                      <w:i/>
                      <w:sz w:val="24"/>
                      <w:lang w:val="en-US" w:eastAsia="zh-CN"/>
                    </w:rPr>
                  </w:rPrChange>
                </w:rPr>
              </w:del>
            </m:ctrlPr>
          </m:e>
          <m:sub>
            <m:r>
              <w:del w:id="512" w:author="Yan(MSI) Zhang" w:date="2019-11-01T10:43:00Z">
                <w:rPr>
                  <w:rFonts w:ascii="Cambria Math" w:hAnsi="Cambria Math" w:cs="Arial"/>
                  <w:sz w:val="24"/>
                  <w:lang w:val="en-US" w:eastAsia="zh-CN"/>
                </w:rPr>
                <m:t>k</m:t>
              </w:del>
            </m:r>
            <m:ctrlPr>
              <w:del w:id="513" w:author="Yan(MSI) Zhang" w:date="2019-11-01T10:43:00Z">
                <w:rPr>
                  <w:rFonts w:ascii="Cambria Math" w:hAnsi="Cambria Math" w:cs="Arial"/>
                  <w:i/>
                  <w:sz w:val="24"/>
                  <w:lang w:val="en-US" w:eastAsia="zh-CN"/>
                  <w:rPrChange w:id="514" w:author="Yan(MSI) Zhang" w:date="2019-11-01T10:43:00Z">
                    <w:rPr>
                      <w:rFonts w:ascii="Cambria Math" w:hAnsi="Cambria Math" w:cs="Arial"/>
                      <w:i/>
                      <w:sz w:val="24"/>
                      <w:lang w:val="en-US" w:eastAsia="zh-CN"/>
                    </w:rPr>
                  </w:rPrChange>
                </w:rPr>
              </w:del>
            </m:ctrlPr>
          </m:sub>
        </m:sSub>
        <m:r>
          <w:del w:id="515" w:author="Yan(MSI) Zhang" w:date="2019-11-01T10:43:00Z">
            <w:rPr>
              <w:rFonts w:ascii="Cambria Math" w:hAnsi="Cambria Math" w:cs="Arial"/>
              <w:sz w:val="24"/>
              <w:lang w:val="en-US" w:eastAsia="zh-CN"/>
            </w:rPr>
            <m:t>×</m:t>
          </w:del>
        </m:r>
        <m:sSup>
          <m:sSupPr>
            <m:ctrlPr>
              <w:del w:id="516" w:author="Yan(MSI) Zhang" w:date="2019-11-01T10:43:00Z">
                <w:rPr>
                  <w:rFonts w:ascii="Cambria Math" w:hAnsi="Cambria Math" w:cs="Arial"/>
                  <w:i/>
                  <w:sz w:val="24"/>
                  <w:lang w:val="en-US" w:eastAsia="zh-CN"/>
                </w:rPr>
              </w:del>
            </m:ctrlPr>
          </m:sSupPr>
          <m:e>
            <m:r>
              <w:del w:id="517" w:author="Yan(MSI) Zhang" w:date="2019-11-01T10:43:00Z">
                <w:rPr>
                  <w:rFonts w:ascii="Cambria Math" w:hAnsi="Cambria Math" w:cs="Arial"/>
                  <w:sz w:val="24"/>
                  <w:lang w:val="en-US" w:eastAsia="zh-CN"/>
                </w:rPr>
                <m:t>e</m:t>
              </w:del>
            </m:r>
            <m:ctrlPr>
              <w:del w:id="518" w:author="Yan(MSI) Zhang" w:date="2019-11-01T10:43:00Z">
                <w:rPr>
                  <w:rFonts w:ascii="Cambria Math" w:hAnsi="Cambria Math" w:cs="Arial"/>
                  <w:i/>
                  <w:sz w:val="24"/>
                  <w:lang w:val="en-US" w:eastAsia="zh-CN"/>
                  <w:rPrChange w:id="519" w:author="Yan(MSI) Zhang" w:date="2019-11-01T10:43:00Z">
                    <w:rPr>
                      <w:rFonts w:ascii="Cambria Math" w:hAnsi="Cambria Math" w:cs="Arial"/>
                      <w:i/>
                      <w:sz w:val="24"/>
                      <w:lang w:val="en-US" w:eastAsia="zh-CN"/>
                    </w:rPr>
                  </w:rPrChange>
                </w:rPr>
              </w:del>
            </m:ctrlPr>
          </m:e>
          <m:sup>
            <m:r>
              <w:del w:id="520" w:author="Yan(MSI) Zhang" w:date="2019-11-01T10:43:00Z">
                <w:rPr>
                  <w:rFonts w:ascii="Cambria Math" w:hAnsi="Cambria Math" w:cs="Arial"/>
                  <w:sz w:val="24"/>
                  <w:lang w:val="en-US" w:eastAsia="zh-CN"/>
                </w:rPr>
                <m:t>j(k+</m:t>
              </w:del>
            </m:r>
            <m:sSub>
              <m:sSubPr>
                <m:ctrlPr>
                  <w:del w:id="521" w:author="Yan(MSI) Zhang" w:date="2019-11-01T10:43:00Z">
                    <w:rPr>
                      <w:rFonts w:ascii="Cambria Math" w:hAnsi="Cambria Math" w:cs="Arial"/>
                      <w:i/>
                      <w:sz w:val="24"/>
                      <w:lang w:val="en-US" w:eastAsia="zh-CN"/>
                    </w:rPr>
                  </w:del>
                </m:ctrlPr>
              </m:sSubPr>
              <m:e>
                <m:r>
                  <w:del w:id="522" w:author="Yan(MSI) Zhang" w:date="2019-11-01T10:43:00Z">
                    <w:rPr>
                      <w:rFonts w:ascii="Cambria Math" w:hAnsi="Cambria Math" w:cs="Arial"/>
                      <w:sz w:val="24"/>
                      <w:lang w:val="en-US" w:eastAsia="zh-CN"/>
                    </w:rPr>
                    <m:t>N</m:t>
                  </w:del>
                </m:r>
                <m:ctrlPr>
                  <w:del w:id="523" w:author="Yan(MSI) Zhang" w:date="2019-11-01T10:43:00Z">
                    <w:rPr>
                      <w:rFonts w:ascii="Cambria Math" w:hAnsi="Cambria Math" w:cs="Arial"/>
                      <w:i/>
                      <w:sz w:val="24"/>
                      <w:lang w:val="en-US" w:eastAsia="zh-CN"/>
                      <w:rPrChange w:id="524" w:author="Yan(MSI) Zhang" w:date="2019-11-01T10:43:00Z">
                        <w:rPr>
                          <w:rFonts w:ascii="Cambria Math" w:hAnsi="Cambria Math" w:cs="Arial"/>
                          <w:i/>
                          <w:sz w:val="24"/>
                          <w:lang w:val="en-US" w:eastAsia="zh-CN"/>
                        </w:rPr>
                      </w:rPrChange>
                    </w:rPr>
                  </w:del>
                </m:ctrlPr>
              </m:e>
              <m:sub>
                <m:r>
                  <w:del w:id="525" w:author="Yan(MSI) Zhang" w:date="2019-11-01T10:43:00Z">
                    <w:rPr>
                      <w:rFonts w:ascii="Cambria Math" w:hAnsi="Cambria Math" w:cs="Arial"/>
                      <w:sz w:val="24"/>
                      <w:lang w:val="en-US" w:eastAsia="zh-CN"/>
                    </w:rPr>
                    <m:t>SD</m:t>
                  </w:del>
                </m:r>
                <m:ctrlPr>
                  <w:del w:id="526" w:author="Yan(MSI) Zhang" w:date="2019-11-01T10:43:00Z">
                    <w:rPr>
                      <w:rFonts w:ascii="Cambria Math" w:hAnsi="Cambria Math" w:cs="Arial"/>
                      <w:i/>
                      <w:sz w:val="24"/>
                      <w:lang w:val="en-US" w:eastAsia="zh-CN"/>
                      <w:rPrChange w:id="527" w:author="Yan(MSI) Zhang" w:date="2019-11-01T10:43:00Z">
                        <w:rPr>
                          <w:rFonts w:ascii="Cambria Math" w:hAnsi="Cambria Math" w:cs="Arial"/>
                          <w:i/>
                          <w:sz w:val="24"/>
                          <w:lang w:val="en-US" w:eastAsia="zh-CN"/>
                        </w:rPr>
                      </w:rPrChange>
                    </w:rPr>
                  </w:del>
                </m:ctrlPr>
              </m:sub>
            </m:sSub>
            <m:r>
              <w:del w:id="528" w:author="Yan(MSI) Zhang" w:date="2019-11-01T10:43:00Z">
                <w:rPr>
                  <w:rFonts w:ascii="Cambria Math" w:hAnsi="Cambria Math" w:cs="Arial"/>
                  <w:sz w:val="24"/>
                  <w:lang w:val="en-US" w:eastAsia="zh-CN"/>
                </w:rPr>
                <m:t>)π</m:t>
              </w:del>
            </m:r>
            <m:ctrlPr>
              <w:del w:id="529" w:author="Yan(MSI) Zhang" w:date="2019-11-01T10:43:00Z">
                <w:rPr>
                  <w:rFonts w:ascii="Cambria Math" w:hAnsi="Cambria Math" w:cs="Arial"/>
                  <w:i/>
                  <w:sz w:val="24"/>
                  <w:lang w:val="en-US" w:eastAsia="zh-CN"/>
                  <w:rPrChange w:id="530" w:author="Yan(MSI) Zhang" w:date="2019-11-01T10:43:00Z">
                    <w:rPr>
                      <w:rFonts w:ascii="Cambria Math" w:hAnsi="Cambria Math" w:cs="Arial"/>
                      <w:i/>
                      <w:sz w:val="24"/>
                      <w:lang w:val="en-US" w:eastAsia="zh-CN"/>
                    </w:rPr>
                  </w:rPrChange>
                </w:rPr>
              </w:del>
            </m:ctrlPr>
          </m:sup>
        </m:sSup>
        <m:r>
          <w:del w:id="531" w:author="Yan(MSI) Zhang" w:date="2019-11-01T10:43:00Z">
            <w:rPr>
              <w:rFonts w:ascii="Cambria Math" w:hAnsi="Cambria Math" w:cs="Arial"/>
              <w:sz w:val="24"/>
              <w:lang w:val="en-US" w:eastAsia="zh-CN"/>
            </w:rPr>
            <m:t xml:space="preserve"> </m:t>
          </w:del>
        </m:r>
        <m:r>
          <w:del w:id="532" w:author="Yan(MSI) Zhang" w:date="2019-11-01T10:43:00Z">
            <m:rPr>
              <m:sty m:val="p"/>
            </m:rPr>
            <w:rPr>
              <w:rFonts w:ascii="Cambria Math" w:hAnsi="Cambria Math" w:cs="Arial"/>
              <w:sz w:val="24"/>
              <w:lang w:val="en-US" w:eastAsia="zh-CN"/>
            </w:rPr>
            <m:t xml:space="preserve"> </m:t>
          </w:del>
        </m:r>
        <m:sSubSup>
          <m:sSubSupPr>
            <m:ctrlPr>
              <w:ins w:id="533" w:author="Yan(MSI) Zhang" w:date="2019-11-01T10:43:00Z">
                <w:rPr>
                  <w:rFonts w:ascii="Cambria Math" w:hAnsi="Cambria Math" w:cs="Arial"/>
                  <w:i/>
                  <w:sz w:val="24"/>
                  <w:lang w:val="en-US" w:eastAsia="zh-CN"/>
                </w:rPr>
              </w:ins>
            </m:ctrlPr>
          </m:sSubSupPr>
          <m:e>
            <m:r>
              <w:ins w:id="534" w:author="Yan(MSI) Zhang" w:date="2019-11-01T10:43:00Z">
                <w:rPr>
                  <w:rFonts w:ascii="Cambria Math" w:hAnsi="Cambria Math" w:cs="Arial"/>
                  <w:sz w:val="24"/>
                  <w:lang w:val="en-US" w:eastAsia="zh-CN"/>
                </w:rPr>
                <m:t>d</m:t>
              </w:ins>
            </m:r>
          </m:e>
          <m:sub>
            <m:r>
              <w:ins w:id="535" w:author="Yan(MSI) Zhang" w:date="2019-11-01T10:43:00Z">
                <w:rPr>
                  <w:rFonts w:ascii="Cambria Math" w:hAnsi="Cambria Math" w:cs="Arial"/>
                  <w:sz w:val="24"/>
                  <w:lang w:val="en-US" w:eastAsia="zh-CN"/>
                </w:rPr>
                <m:t>k</m:t>
              </w:ins>
            </m:r>
          </m:sub>
          <m:sup>
            <m:r>
              <w:ins w:id="536" w:author="Yan(MSI) Zhang" w:date="2019-11-01T10:43:00Z">
                <w:rPr>
                  <w:rFonts w:ascii="Cambria Math" w:hAnsi="Cambria Math" w:cs="Arial"/>
                  <w:sz w:val="24"/>
                  <w:lang w:val="en-US" w:eastAsia="zh-CN"/>
                </w:rPr>
                <m:t>'</m:t>
              </w:ins>
            </m:r>
          </m:sup>
        </m:sSubSup>
        <m:r>
          <w:ins w:id="537" w:author="Yan(MSI) Zhang" w:date="2019-11-01T10:43:00Z">
            <w:rPr>
              <w:rFonts w:ascii="Cambria Math" w:hAnsi="Cambria Math" w:cs="Arial"/>
              <w:sz w:val="24"/>
              <w:lang w:val="en-US" w:eastAsia="zh-CN"/>
            </w:rPr>
            <m:t>=</m:t>
          </w:ins>
        </m:r>
        <m:sSubSup>
          <m:sSubSupPr>
            <m:ctrlPr>
              <w:ins w:id="538" w:author="Yan(MSI) Zhang" w:date="2019-11-01T10:43:00Z">
                <w:rPr>
                  <w:rFonts w:ascii="Cambria Math" w:hAnsi="Cambria Math" w:cs="Arial"/>
                  <w:i/>
                  <w:sz w:val="24"/>
                  <w:lang w:val="en-US" w:eastAsia="zh-CN"/>
                </w:rPr>
              </w:ins>
            </m:ctrlPr>
          </m:sSubSupPr>
          <m:e>
            <m:r>
              <w:ins w:id="539" w:author="Yan(MSI) Zhang" w:date="2019-11-01T10:43:00Z">
                <w:rPr>
                  <w:rFonts w:ascii="Cambria Math" w:hAnsi="Cambria Math" w:cs="Arial"/>
                  <w:sz w:val="24"/>
                  <w:lang w:val="en-US" w:eastAsia="zh-CN"/>
                </w:rPr>
                <m:t>d</m:t>
              </w:ins>
            </m:r>
          </m:e>
          <m:sub>
            <m:r>
              <w:ins w:id="540" w:author="Yan(MSI) Zhang" w:date="2019-11-01T10:43:00Z">
                <w:rPr>
                  <w:rFonts w:ascii="Cambria Math" w:hAnsi="Cambria Math" w:cs="Arial"/>
                  <w:sz w:val="24"/>
                  <w:lang w:val="en-US" w:eastAsia="zh-CN"/>
                </w:rPr>
                <m:t>k</m:t>
              </w:ins>
            </m:r>
          </m:sub>
          <m:sup>
            <m:r>
              <w:ins w:id="541" w:author="Yan(MSI) Zhang" w:date="2019-11-01T10:43:00Z">
                <w:rPr>
                  <w:rFonts w:ascii="Cambria Math" w:hAnsi="Cambria Math" w:cs="Arial"/>
                  <w:sz w:val="24"/>
                  <w:lang w:val="en-US" w:eastAsia="zh-CN"/>
                </w:rPr>
                <m:t>'</m:t>
              </w:ins>
            </m:r>
          </m:sup>
        </m:sSubSup>
        <m:r>
          <w:ins w:id="542" w:author="Yan(MSI) Zhang" w:date="2019-11-01T15:24:00Z">
            <w:rPr>
              <w:rFonts w:ascii="Cambria Math" w:hAnsi="Cambria Math" w:cs="Arial"/>
              <w:sz w:val="24"/>
              <w:lang w:val="en-US" w:eastAsia="zh-CN"/>
            </w:rPr>
            <m:t>×</m:t>
          </w:ins>
        </m:r>
        <m:sSup>
          <m:sSupPr>
            <m:ctrlPr>
              <w:ins w:id="543" w:author="Yan(MSI) Zhang" w:date="2019-11-01T15:24:00Z">
                <w:rPr>
                  <w:rFonts w:ascii="Cambria Math" w:hAnsi="Cambria Math" w:cs="Arial"/>
                  <w:i/>
                  <w:sz w:val="24"/>
                  <w:lang w:val="en-US" w:eastAsia="zh-CN"/>
                </w:rPr>
              </w:ins>
            </m:ctrlPr>
          </m:sSupPr>
          <m:e>
            <m:r>
              <w:ins w:id="544" w:author="Yan(MSI) Zhang" w:date="2019-11-01T15:24:00Z">
                <w:rPr>
                  <w:rFonts w:ascii="Cambria Math" w:hAnsi="Cambria Math" w:cs="Arial"/>
                  <w:sz w:val="24"/>
                  <w:lang w:val="en-US" w:eastAsia="zh-CN"/>
                </w:rPr>
                <m:t>e</m:t>
              </w:ins>
            </m:r>
          </m:e>
          <m:sup>
            <m:r>
              <w:ins w:id="545" w:author="Yan(MSI) Zhang" w:date="2019-11-01T15:24:00Z">
                <w:rPr>
                  <w:rFonts w:ascii="Cambria Math" w:hAnsi="Cambria Math" w:cs="Arial"/>
                  <w:sz w:val="24"/>
                  <w:lang w:val="en-US" w:eastAsia="zh-CN"/>
                </w:rPr>
                <m:t>j(k+</m:t>
              </w:ins>
            </m:r>
            <m:sSub>
              <m:sSubPr>
                <m:ctrlPr>
                  <w:ins w:id="546" w:author="Yan(MSI) Zhang" w:date="2019-11-01T15:24:00Z">
                    <w:rPr>
                      <w:rFonts w:ascii="Cambria Math" w:hAnsi="Cambria Math" w:cs="Arial"/>
                      <w:i/>
                      <w:sz w:val="24"/>
                      <w:lang w:val="en-US" w:eastAsia="zh-CN"/>
                    </w:rPr>
                  </w:ins>
                </m:ctrlPr>
              </m:sSubPr>
              <m:e>
                <m:r>
                  <w:ins w:id="547" w:author="Yan(MSI) Zhang" w:date="2019-11-01T15:24:00Z">
                    <w:rPr>
                      <w:rFonts w:ascii="Cambria Math" w:hAnsi="Cambria Math" w:cs="Arial"/>
                      <w:sz w:val="24"/>
                      <w:lang w:val="en-US" w:eastAsia="zh-CN"/>
                    </w:rPr>
                    <m:t>N</m:t>
                  </w:ins>
                </m:r>
              </m:e>
              <m:sub>
                <m:r>
                  <w:ins w:id="548" w:author="Yan(MSI) Zhang" w:date="2019-11-01T15:24:00Z">
                    <w:rPr>
                      <w:rFonts w:ascii="Cambria Math" w:hAnsi="Cambria Math" w:cs="Arial"/>
                      <w:sz w:val="24"/>
                      <w:lang w:val="en-US" w:eastAsia="zh-CN"/>
                    </w:rPr>
                    <m:t>SD</m:t>
                  </w:ins>
                </m:r>
              </m:sub>
            </m:sSub>
            <m:r>
              <w:ins w:id="549" w:author="Yan(MSI) Zhang" w:date="2019-11-01T15:24:00Z">
                <w:rPr>
                  <w:rFonts w:ascii="Cambria Math" w:hAnsi="Cambria Math" w:cs="Arial"/>
                  <w:sz w:val="24"/>
                  <w:lang w:val="en-US" w:eastAsia="zh-CN"/>
                </w:rPr>
                <m:t>)π</m:t>
              </w:ins>
            </m:r>
          </m:sup>
        </m:sSup>
      </m:oMath>
      <w:r>
        <w:rPr>
          <w:rFonts w:ascii="Calibri" w:hAnsi="Calibri" w:cs="Arial"/>
          <w:sz w:val="24"/>
          <w:lang w:val="en-US" w:eastAsia="zh-CN"/>
        </w:rPr>
        <w:t>,</w:t>
      </w:r>
    </w:p>
    <w:p w14:paraId="7A2AB7E2" w14:textId="748FCC0D" w:rsidR="00966AB6" w:rsidRPr="001C5DB9" w:rsidRDefault="00966AB6" w:rsidP="009718AB">
      <w:pPr>
        <w:autoSpaceDE w:val="0"/>
        <w:autoSpaceDN w:val="0"/>
        <w:adjustRightInd w:val="0"/>
        <w:rPr>
          <w:rFonts w:ascii="Calibri" w:hAnsi="Calibri" w:cs="Arial"/>
          <w:sz w:val="24"/>
          <w:lang w:val="en-US" w:eastAsia="zh-CN"/>
        </w:rPr>
      </w:pPr>
    </w:p>
    <w:p w14:paraId="65E046DC" w14:textId="185BF6D9" w:rsidR="00A85740" w:rsidRPr="00A8756E" w:rsidRDefault="00A85740" w:rsidP="00A85740">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P615L3</w:t>
      </w:r>
      <w:r>
        <w:rPr>
          <w:color w:val="000000"/>
          <w:highlight w:val="yellow"/>
          <w:lang w:eastAsia="zh-CN"/>
        </w:rPr>
        <w:t>9</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3793271C" w14:textId="5E41DD7A" w:rsidR="00534F6B" w:rsidRPr="00545AE0" w:rsidRDefault="00545AE0" w:rsidP="00A85740">
      <w:pPr>
        <w:autoSpaceDE w:val="0"/>
        <w:autoSpaceDN w:val="0"/>
        <w:adjustRightInd w:val="0"/>
        <w:rPr>
          <w:rFonts w:ascii="Calibri" w:hAnsi="Calibri" w:cs="Arial"/>
          <w:sz w:val="24"/>
          <w:lang w:val="en-US" w:eastAsia="zh-CN"/>
        </w:rPr>
      </w:pPr>
      <w:r w:rsidRPr="00545AE0">
        <w:rPr>
          <w:rFonts w:ascii="Calibri" w:hAnsi="Calibri" w:cs="Arial"/>
          <w:sz w:val="24"/>
          <w:lang w:val="en-US" w:eastAsia="zh-CN"/>
        </w:rPr>
        <w:t>Each pair of bits</w:t>
      </w:r>
      <w:r w:rsidR="00E43E4E">
        <w:rPr>
          <w:rFonts w:ascii="Calibri" w:hAnsi="Calibri" w:cs="Arial"/>
          <w:sz w:val="24"/>
          <w:lang w:val="en-US" w:eastAsia="zh-CN"/>
        </w:rPr>
        <w:t xml:space="preserve">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2</m:t>
            </m:r>
            <m:r>
              <w:rPr>
                <w:rFonts w:ascii="Cambria Math" w:hAnsi="Cambria Math" w:cs="Arial"/>
                <w:sz w:val="24"/>
                <w:lang w:val="en-US" w:eastAsia="zh-CN"/>
              </w:rPr>
              <m:t>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2</m:t>
            </m:r>
            <m:r>
              <w:rPr>
                <w:rFonts w:ascii="Cambria Math" w:hAnsi="Cambria Math" w:cs="Arial"/>
                <w:sz w:val="24"/>
                <w:lang w:val="en-US" w:eastAsia="zh-CN"/>
              </w:rPr>
              <m:t>k</m:t>
            </m:r>
            <m:r>
              <w:rPr>
                <w:rFonts w:ascii="Cambria Math" w:hAnsi="Cambria Math" w:cs="Arial"/>
                <w:sz w:val="24"/>
                <w:lang w:val="en-US" w:eastAsia="zh-CN"/>
              </w:rPr>
              <m:t>+1</m:t>
            </m:r>
          </m:sub>
        </m:sSub>
        <m:r>
          <w:rPr>
            <w:rFonts w:ascii="Cambria Math" w:hAnsi="Cambria Math" w:cs="Arial"/>
            <w:sz w:val="24"/>
            <w:lang w:val="en-US" w:eastAsia="zh-CN"/>
          </w:rPr>
          <m:t>)</m:t>
        </m:r>
      </m:oMath>
      <w:r w:rsidR="00E43E4E">
        <w:rPr>
          <w:rFonts w:ascii="Calibri" w:hAnsi="Calibri" w:cs="Arial"/>
          <w:sz w:val="24"/>
          <w:lang w:val="en-US" w:eastAsia="zh-CN"/>
        </w:rPr>
        <w:t xml:space="preserve"> </w:t>
      </w:r>
      <w:r w:rsidRPr="00545AE0">
        <w:rPr>
          <w:rFonts w:ascii="Calibri" w:hAnsi="Calibri" w:cs="Arial"/>
          <w:sz w:val="24"/>
          <w:lang w:val="en-US" w:eastAsia="zh-CN"/>
        </w:rPr>
        <w:t>is QPSK modulated to a symbol</w:t>
      </w:r>
      <w:r w:rsidR="00E43E4E">
        <w:rPr>
          <w:rFonts w:ascii="Calibri" w:hAnsi="Calibri" w:cs="Arial"/>
          <w:sz w:val="24"/>
          <w:lang w:val="en-US" w:eastAsia="zh-CN"/>
        </w:rPr>
        <w:t xml:space="preserve"> </w:t>
      </w:r>
      <m:oMath>
        <m:sSub>
          <m:sSubPr>
            <m:ctrlPr>
              <w:del w:id="550" w:author="Yan(MSI) Zhang" w:date="2019-11-01T10:38:00Z">
                <w:rPr>
                  <w:rFonts w:ascii="Cambria Math" w:hAnsi="Cambria Math" w:cs="Arial"/>
                  <w:i/>
                  <w:sz w:val="24"/>
                  <w:lang w:val="en-US" w:eastAsia="zh-CN"/>
                </w:rPr>
              </w:del>
            </m:ctrlPr>
          </m:sSubPr>
          <m:e>
            <m:r>
              <w:del w:id="551" w:author="Yan(MSI) Zhang" w:date="2019-11-01T10:38:00Z">
                <w:rPr>
                  <w:rFonts w:ascii="Cambria Math" w:hAnsi="Cambria Math" w:cs="Arial"/>
                  <w:sz w:val="24"/>
                  <w:lang w:val="en-US" w:eastAsia="zh-CN"/>
                </w:rPr>
                <m:t>d</m:t>
              </w:del>
            </m:r>
          </m:e>
          <m:sub>
            <m:r>
              <w:del w:id="552" w:author="Yan(MSI) Zhang" w:date="2019-11-01T10:38:00Z">
                <w:rPr>
                  <w:rFonts w:ascii="Cambria Math" w:hAnsi="Cambria Math" w:cs="Arial"/>
                  <w:sz w:val="24"/>
                  <w:lang w:val="en-US" w:eastAsia="zh-CN"/>
                </w:rPr>
                <m:t>k</m:t>
              </w:del>
            </m:r>
          </m:sub>
        </m:sSub>
      </m:oMath>
      <w:r w:rsidR="00E43E4E">
        <w:rPr>
          <w:rFonts w:ascii="Calibri" w:hAnsi="Calibri" w:cs="Arial"/>
          <w:sz w:val="24"/>
          <w:lang w:val="en-US" w:eastAsia="zh-CN"/>
        </w:rPr>
        <w:t xml:space="preserve"> </w:t>
      </w:r>
      <m:oMath>
        <m:sSubSup>
          <m:sSubSupPr>
            <m:ctrlPr>
              <w:ins w:id="553" w:author="Yan(MSI) Zhang" w:date="2019-11-01T10:38:00Z">
                <w:rPr>
                  <w:rFonts w:ascii="Cambria Math" w:hAnsi="Cambria Math" w:cs="Arial"/>
                  <w:i/>
                  <w:sz w:val="24"/>
                  <w:lang w:val="en-US" w:eastAsia="zh-CN"/>
                </w:rPr>
              </w:ins>
            </m:ctrlPr>
          </m:sSubSupPr>
          <m:e>
            <m:r>
              <w:ins w:id="554" w:author="Yan(MSI) Zhang" w:date="2019-11-01T10:38:00Z">
                <w:rPr>
                  <w:rFonts w:ascii="Cambria Math" w:hAnsi="Cambria Math" w:cs="Arial"/>
                  <w:sz w:val="24"/>
                  <w:lang w:val="en-US" w:eastAsia="zh-CN"/>
                </w:rPr>
                <m:t>d</m:t>
              </w:ins>
            </m:r>
          </m:e>
          <m:sub>
            <m:r>
              <w:ins w:id="555" w:author="Yan(MSI) Zhang" w:date="2019-11-01T10:38:00Z">
                <w:rPr>
                  <w:rFonts w:ascii="Cambria Math" w:hAnsi="Cambria Math" w:cs="Arial"/>
                  <w:sz w:val="24"/>
                  <w:lang w:val="en-US" w:eastAsia="zh-CN"/>
                </w:rPr>
                <m:t>k</m:t>
              </w:ins>
            </m:r>
          </m:sub>
          <m:sup>
            <m:r>
              <w:ins w:id="556" w:author="Yan(MSI) Zhang" w:date="2019-11-01T10:38:00Z">
                <w:rPr>
                  <w:rFonts w:ascii="Cambria Math" w:hAnsi="Cambria Math" w:cs="Arial"/>
                  <w:sz w:val="24"/>
                  <w:lang w:val="en-US" w:eastAsia="zh-CN"/>
                </w:rPr>
                <m:t>'</m:t>
              </w:ins>
            </m:r>
          </m:sup>
        </m:sSubSup>
      </m:oMath>
      <w:r w:rsidR="00E43E4E">
        <w:rPr>
          <w:rFonts w:ascii="Calibri" w:hAnsi="Calibri" w:cs="Arial"/>
          <w:sz w:val="24"/>
          <w:lang w:val="en-US" w:eastAsia="zh-CN"/>
        </w:rPr>
        <w:t>.</w:t>
      </w:r>
      <w:r w:rsidR="00CE24E5">
        <w:rPr>
          <w:rFonts w:ascii="Calibri" w:hAnsi="Calibri" w:cs="Arial"/>
          <w:sz w:val="24"/>
          <w:lang w:val="en-US" w:eastAsia="zh-CN"/>
        </w:rPr>
        <w:t xml:space="preserve"> </w:t>
      </w:r>
      <w:r w:rsidR="00CE24E5" w:rsidRPr="00CE24E5">
        <w:rPr>
          <w:rFonts w:ascii="Calibri" w:hAnsi="Calibri" w:cs="Arial"/>
          <w:sz w:val="24"/>
          <w:lang w:val="en-US" w:eastAsia="zh-CN"/>
        </w:rPr>
        <w:t xml:space="preserve">This generates the constellation points for the lower half the data subcarriers in the RU. For the upper half of the data sub-carriers in the RU, </w:t>
      </w:r>
      <m:oMath>
        <m:sSub>
          <m:sSubPr>
            <m:ctrlPr>
              <w:del w:id="557" w:author="Yan(MSI) Zhang" w:date="2019-11-01T11:02:00Z">
                <w:rPr>
                  <w:rFonts w:ascii="Cambria Math" w:hAnsi="Cambria Math" w:cs="Arial"/>
                  <w:i/>
                  <w:sz w:val="24"/>
                  <w:lang w:val="en-US" w:eastAsia="zh-CN"/>
                </w:rPr>
              </w:del>
            </m:ctrlPr>
          </m:sSubPr>
          <m:e>
            <m:r>
              <w:del w:id="558" w:author="Yan(MSI) Zhang" w:date="2019-11-01T11:02:00Z">
                <w:rPr>
                  <w:rFonts w:ascii="Cambria Math" w:hAnsi="Cambria Math" w:cs="Arial"/>
                  <w:sz w:val="24"/>
                  <w:lang w:val="en-US" w:eastAsia="zh-CN"/>
                </w:rPr>
                <m:t>d</m:t>
              </w:del>
            </m:r>
          </m:e>
          <m:sub>
            <m:r>
              <w:del w:id="559" w:author="Yan(MSI) Zhang" w:date="2019-11-01T11:02:00Z">
                <w:rPr>
                  <w:rFonts w:ascii="Cambria Math" w:hAnsi="Cambria Math" w:cs="Arial"/>
                  <w:sz w:val="24"/>
                  <w:lang w:val="en-US" w:eastAsia="zh-CN"/>
                </w:rPr>
                <m:t>k+</m:t>
              </w:del>
            </m:r>
            <m:sSub>
              <m:sSubPr>
                <m:ctrlPr>
                  <w:del w:id="560" w:author="Yan(MSI) Zhang" w:date="2019-11-01T11:02:00Z">
                    <w:rPr>
                      <w:rFonts w:ascii="Cambria Math" w:hAnsi="Cambria Math" w:cs="Arial"/>
                      <w:i/>
                      <w:sz w:val="24"/>
                      <w:lang w:val="en-US" w:eastAsia="zh-CN"/>
                    </w:rPr>
                  </w:del>
                </m:ctrlPr>
              </m:sSubPr>
              <m:e>
                <m:r>
                  <w:del w:id="561" w:author="Yan(MSI) Zhang" w:date="2019-11-01T11:02:00Z">
                    <w:rPr>
                      <w:rFonts w:ascii="Cambria Math" w:hAnsi="Cambria Math" w:cs="Arial"/>
                      <w:sz w:val="24"/>
                      <w:lang w:val="en-US" w:eastAsia="zh-CN"/>
                    </w:rPr>
                    <m:t>N</m:t>
                  </w:del>
                </m:r>
              </m:e>
              <m:sub>
                <m:r>
                  <w:del w:id="562" w:author="Yan(MSI) Zhang" w:date="2019-11-01T11:02:00Z">
                    <w:rPr>
                      <w:rFonts w:ascii="Cambria Math" w:hAnsi="Cambria Math" w:cs="Arial"/>
                      <w:sz w:val="24"/>
                      <w:lang w:val="en-US" w:eastAsia="zh-CN"/>
                    </w:rPr>
                    <m:t>SD</m:t>
                  </w:del>
                </m:r>
              </m:sub>
            </m:sSub>
          </m:sub>
        </m:sSub>
        <m:r>
          <w:del w:id="563" w:author="Yan(MSI) Zhang" w:date="2019-11-01T11:02:00Z">
            <w:rPr>
              <w:rFonts w:ascii="Cambria Math" w:hAnsi="Cambria Math" w:cs="Arial"/>
              <w:sz w:val="24"/>
              <w:lang w:val="en-US" w:eastAsia="zh-CN"/>
            </w:rPr>
            <m:t>=conj</m:t>
          </w:del>
        </m:r>
        <m:d>
          <m:dPr>
            <m:ctrlPr>
              <w:del w:id="564" w:author="Yan(MSI) Zhang" w:date="2019-11-01T11:02:00Z">
                <w:rPr>
                  <w:rFonts w:ascii="Cambria Math" w:hAnsi="Cambria Math" w:cs="Arial"/>
                  <w:i/>
                  <w:sz w:val="24"/>
                  <w:lang w:val="en-US" w:eastAsia="zh-CN"/>
                </w:rPr>
              </w:del>
            </m:ctrlPr>
          </m:dPr>
          <m:e>
            <m:sSub>
              <m:sSubPr>
                <m:ctrlPr>
                  <w:del w:id="565" w:author="Yan(MSI) Zhang" w:date="2019-11-01T11:02:00Z">
                    <w:rPr>
                      <w:rFonts w:ascii="Cambria Math" w:hAnsi="Cambria Math" w:cs="Arial"/>
                      <w:i/>
                      <w:sz w:val="24"/>
                      <w:lang w:val="en-US" w:eastAsia="zh-CN"/>
                    </w:rPr>
                  </w:del>
                </m:ctrlPr>
              </m:sSubPr>
              <m:e>
                <m:r>
                  <w:del w:id="566" w:author="Yan(MSI) Zhang" w:date="2019-11-01T11:02:00Z">
                    <w:rPr>
                      <w:rFonts w:ascii="Cambria Math" w:hAnsi="Cambria Math" w:cs="Arial"/>
                      <w:sz w:val="24"/>
                      <w:lang w:val="en-US" w:eastAsia="zh-CN"/>
                    </w:rPr>
                    <m:t>d</m:t>
                  </w:del>
                </m:r>
              </m:e>
              <m:sub>
                <m:r>
                  <w:del w:id="567" w:author="Yan(MSI) Zhang" w:date="2019-11-01T11:02:00Z">
                    <w:rPr>
                      <w:rFonts w:ascii="Cambria Math" w:hAnsi="Cambria Math" w:cs="Arial"/>
                      <w:sz w:val="24"/>
                      <w:lang w:val="en-US" w:eastAsia="zh-CN"/>
                    </w:rPr>
                    <m:t>k</m:t>
                  </w:del>
                </m:r>
              </m:sub>
            </m:sSub>
          </m:e>
        </m:d>
        <m:r>
          <w:del w:id="568" w:author="Yan(MSI) Zhang" w:date="2019-11-01T11:02:00Z">
            <w:rPr>
              <w:rFonts w:ascii="Cambria Math" w:hAnsi="Cambria Math" w:cs="Arial"/>
              <w:sz w:val="24"/>
              <w:lang w:val="en-US" w:eastAsia="zh-CN"/>
            </w:rPr>
            <m:t xml:space="preserve"> </m:t>
          </w:del>
        </m:r>
        <m:sSubSup>
          <m:sSubSupPr>
            <m:ctrlPr>
              <w:ins w:id="569" w:author="Yan(MSI) Zhang" w:date="2019-11-01T11:02:00Z">
                <w:rPr>
                  <w:rFonts w:ascii="Cambria Math" w:hAnsi="Cambria Math" w:cs="Arial"/>
                  <w:i/>
                  <w:sz w:val="24"/>
                  <w:lang w:val="en-US" w:eastAsia="zh-CN"/>
                </w:rPr>
              </w:ins>
            </m:ctrlPr>
          </m:sSubSupPr>
          <m:e>
            <m:r>
              <w:ins w:id="570" w:author="Yan(MSI) Zhang" w:date="2019-11-01T11:02:00Z">
                <w:rPr>
                  <w:rFonts w:ascii="Cambria Math" w:hAnsi="Cambria Math" w:cs="Arial"/>
                  <w:sz w:val="24"/>
                  <w:lang w:val="en-US" w:eastAsia="zh-CN"/>
                </w:rPr>
                <m:t>d</m:t>
              </w:ins>
            </m:r>
          </m:e>
          <m:sub>
            <m:r>
              <w:ins w:id="571" w:author="Yan(MSI) Zhang" w:date="2019-11-01T11:02:00Z">
                <w:rPr>
                  <w:rFonts w:ascii="Cambria Math" w:hAnsi="Cambria Math" w:cs="Arial"/>
                  <w:sz w:val="24"/>
                  <w:lang w:val="en-US" w:eastAsia="zh-CN"/>
                </w:rPr>
                <m:t>k+</m:t>
              </w:ins>
            </m:r>
            <m:sSub>
              <m:sSubPr>
                <m:ctrlPr>
                  <w:ins w:id="572" w:author="Yan(MSI) Zhang" w:date="2019-11-01T11:02:00Z">
                    <w:rPr>
                      <w:rFonts w:ascii="Cambria Math" w:hAnsi="Cambria Math" w:cs="Arial"/>
                      <w:i/>
                      <w:sz w:val="24"/>
                      <w:lang w:val="en-US" w:eastAsia="zh-CN"/>
                    </w:rPr>
                  </w:ins>
                </m:ctrlPr>
              </m:sSubPr>
              <m:e>
                <m:r>
                  <w:ins w:id="573" w:author="Yan(MSI) Zhang" w:date="2019-11-01T11:02:00Z">
                    <w:rPr>
                      <w:rFonts w:ascii="Cambria Math" w:hAnsi="Cambria Math" w:cs="Arial"/>
                      <w:sz w:val="24"/>
                      <w:lang w:val="en-US" w:eastAsia="zh-CN"/>
                    </w:rPr>
                    <m:t>N</m:t>
                  </w:ins>
                </m:r>
              </m:e>
              <m:sub>
                <m:r>
                  <w:ins w:id="574" w:author="Yan(MSI) Zhang" w:date="2019-11-01T11:02:00Z">
                    <w:rPr>
                      <w:rFonts w:ascii="Cambria Math" w:hAnsi="Cambria Math" w:cs="Arial"/>
                      <w:sz w:val="24"/>
                      <w:lang w:val="en-US" w:eastAsia="zh-CN"/>
                    </w:rPr>
                    <m:t>SD</m:t>
                  </w:ins>
                </m:r>
              </m:sub>
            </m:sSub>
          </m:sub>
          <m:sup>
            <m:r>
              <w:ins w:id="575" w:author="Yan(MSI) Zhang" w:date="2019-11-01T11:02:00Z">
                <w:rPr>
                  <w:rFonts w:ascii="Cambria Math" w:hAnsi="Cambria Math" w:cs="Arial"/>
                  <w:sz w:val="24"/>
                  <w:lang w:val="en-US" w:eastAsia="zh-CN"/>
                </w:rPr>
                <m:t>'</m:t>
              </w:ins>
            </m:r>
          </m:sup>
        </m:sSubSup>
        <m:r>
          <w:ins w:id="576" w:author="Yan(MSI) Zhang" w:date="2019-11-01T11:02:00Z">
            <w:rPr>
              <w:rFonts w:ascii="Cambria Math" w:hAnsi="Cambria Math" w:cs="Arial"/>
              <w:sz w:val="24"/>
              <w:lang w:val="en-US" w:eastAsia="zh-CN"/>
            </w:rPr>
            <m:t>=conj(</m:t>
          </w:ins>
        </m:r>
        <m:sSubSup>
          <m:sSubSupPr>
            <m:ctrlPr>
              <w:ins w:id="577" w:author="Yan(MSI) Zhang" w:date="2019-11-01T11:02:00Z">
                <w:rPr>
                  <w:rFonts w:ascii="Cambria Math" w:hAnsi="Cambria Math" w:cs="Arial"/>
                  <w:i/>
                  <w:sz w:val="24"/>
                  <w:lang w:val="en-US" w:eastAsia="zh-CN"/>
                </w:rPr>
              </w:ins>
            </m:ctrlPr>
          </m:sSubSupPr>
          <m:e>
            <m:r>
              <w:ins w:id="578" w:author="Yan(MSI) Zhang" w:date="2019-11-01T11:02:00Z">
                <w:rPr>
                  <w:rFonts w:ascii="Cambria Math" w:hAnsi="Cambria Math" w:cs="Arial"/>
                  <w:sz w:val="24"/>
                  <w:lang w:val="en-US" w:eastAsia="zh-CN"/>
                </w:rPr>
                <m:t>d</m:t>
              </w:ins>
            </m:r>
          </m:e>
          <m:sub>
            <m:r>
              <w:ins w:id="579" w:author="Yan(MSI) Zhang" w:date="2019-11-01T11:02:00Z">
                <w:rPr>
                  <w:rFonts w:ascii="Cambria Math" w:hAnsi="Cambria Math" w:cs="Arial"/>
                  <w:sz w:val="24"/>
                  <w:lang w:val="en-US" w:eastAsia="zh-CN"/>
                </w:rPr>
                <m:t>k</m:t>
              </w:ins>
            </m:r>
          </m:sub>
          <m:sup>
            <m:r>
              <w:ins w:id="580" w:author="Yan(MSI) Zhang" w:date="2019-11-01T11:02:00Z">
                <w:rPr>
                  <w:rFonts w:ascii="Cambria Math" w:hAnsi="Cambria Math" w:cs="Arial"/>
                  <w:sz w:val="24"/>
                  <w:lang w:val="en-US" w:eastAsia="zh-CN"/>
                </w:rPr>
                <m:t>'</m:t>
              </w:ins>
            </m:r>
          </m:sup>
        </m:sSubSup>
        <m:r>
          <w:ins w:id="581" w:author="Yan(MSI) Zhang" w:date="2019-11-01T11:02:00Z">
            <w:rPr>
              <w:rFonts w:ascii="Cambria Math" w:hAnsi="Cambria Math" w:cs="Arial"/>
              <w:sz w:val="24"/>
              <w:lang w:val="en-US" w:eastAsia="zh-CN"/>
            </w:rPr>
            <m:t>)</m:t>
          </w:ins>
        </m:r>
        <m:r>
          <w:ins w:id="582" w:author="Yan(MSI) Zhang" w:date="2019-11-01T11:02:00Z">
            <m:rPr>
              <m:sty m:val="p"/>
            </m:rPr>
            <w:rPr>
              <w:rFonts w:ascii="Cambria Math" w:hAnsi="Cambria Math" w:cs="Arial"/>
              <w:sz w:val="24"/>
              <w:lang w:val="en-US" w:eastAsia="zh-CN"/>
            </w:rPr>
            <m:t xml:space="preserve">  </m:t>
          </w:ins>
        </m:r>
      </m:oMath>
      <w:r w:rsidR="00EB25EB">
        <w:rPr>
          <w:rFonts w:ascii="Calibri" w:hAnsi="Calibri" w:cs="Arial"/>
          <w:sz w:val="24"/>
          <w:lang w:val="en-US" w:eastAsia="zh-CN"/>
        </w:rPr>
        <w:t xml:space="preserve">, </w:t>
      </w:r>
      <w:r w:rsidR="00CE24E5" w:rsidRPr="00CE24E5">
        <w:rPr>
          <w:rFonts w:ascii="Calibri" w:hAnsi="Calibri" w:cs="Arial"/>
          <w:sz w:val="24"/>
          <w:lang w:val="en-US" w:eastAsia="zh-CN"/>
        </w:rPr>
        <w:t xml:space="preserve">where </w:t>
      </w:r>
      <w:proofErr w:type="spellStart"/>
      <w:r w:rsidR="00CE24E5" w:rsidRPr="00CE24E5">
        <w:rPr>
          <w:rFonts w:ascii="Calibri" w:hAnsi="Calibri" w:cs="Arial"/>
          <w:sz w:val="24"/>
          <w:lang w:val="en-US" w:eastAsia="zh-CN"/>
        </w:rPr>
        <w:t>conj</w:t>
      </w:r>
      <w:proofErr w:type="spellEnd"/>
      <w:r w:rsidR="00CE24E5" w:rsidRPr="00CE24E5">
        <w:rPr>
          <w:rFonts w:ascii="Calibri" w:hAnsi="Calibri" w:cs="Arial"/>
          <w:sz w:val="24"/>
          <w:lang w:val="en-US" w:eastAsia="zh-CN"/>
        </w:rPr>
        <w:t>() represents the complex conjugate operation</w:t>
      </w:r>
    </w:p>
    <w:p w14:paraId="2CD28327" w14:textId="22FE4AA8" w:rsidR="00545AE0" w:rsidRPr="00CE24E5" w:rsidRDefault="00545AE0" w:rsidP="00A85740">
      <w:pPr>
        <w:autoSpaceDE w:val="0"/>
        <w:autoSpaceDN w:val="0"/>
        <w:adjustRightInd w:val="0"/>
        <w:rPr>
          <w:rFonts w:ascii="Calibri" w:hAnsi="Calibri" w:cs="Arial"/>
          <w:sz w:val="24"/>
          <w:lang w:val="en-US" w:eastAsia="zh-CN"/>
        </w:rPr>
      </w:pPr>
    </w:p>
    <w:p w14:paraId="7CF6EFA9" w14:textId="490F7656" w:rsidR="00300E99" w:rsidRPr="00A8756E" w:rsidRDefault="00300E99" w:rsidP="00300E99">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w:t>
      </w:r>
      <w:r>
        <w:rPr>
          <w:color w:val="000000"/>
          <w:highlight w:val="yellow"/>
          <w:lang w:eastAsia="zh-CN"/>
        </w:rPr>
        <w:t>48</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1082E08E" w14:textId="518A49B6" w:rsidR="00545AE0" w:rsidRDefault="00EB4EDA" w:rsidP="00300E99">
      <w:pPr>
        <w:autoSpaceDE w:val="0"/>
        <w:autoSpaceDN w:val="0"/>
        <w:adjustRightInd w:val="0"/>
        <w:rPr>
          <w:rFonts w:ascii="Calibri" w:hAnsi="Calibri" w:cs="Arial"/>
          <w:sz w:val="24"/>
          <w:lang w:val="en-US" w:eastAsia="zh-CN"/>
        </w:rPr>
      </w:pPr>
      <w:r w:rsidRPr="00EB4EDA">
        <w:rPr>
          <w:rFonts w:ascii="Calibri" w:hAnsi="Calibri" w:cs="Arial"/>
          <w:sz w:val="24"/>
          <w:lang w:val="en-US" w:eastAsia="zh-CN"/>
        </w:rPr>
        <w:t xml:space="preserve">A group of 4 bits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m:t>
            </m:r>
            <m:r>
              <w:rPr>
                <w:rFonts w:ascii="Cambria Math" w:hAnsi="Cambria Math" w:cs="Arial"/>
                <w:sz w:val="24"/>
                <w:lang w:val="en-US" w:eastAsia="zh-CN"/>
              </w:rPr>
              <m:t>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m:t>
            </m:r>
            <m:r>
              <w:rPr>
                <w:rFonts w:ascii="Cambria Math" w:hAnsi="Cambria Math" w:cs="Arial"/>
                <w:sz w:val="24"/>
                <w:lang w:val="en-US" w:eastAsia="zh-CN"/>
              </w:rPr>
              <m:t>k+1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+2</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3</m:t>
            </m:r>
          </m:sub>
        </m:sSub>
        <m:r>
          <w:rPr>
            <w:rFonts w:ascii="Cambria Math" w:hAnsi="Cambria Math" w:cs="Arial"/>
            <w:sz w:val="24"/>
            <w:lang w:val="en-US" w:eastAsia="zh-CN"/>
          </w:rPr>
          <m:t>)</m:t>
        </m:r>
      </m:oMath>
      <w:r>
        <w:rPr>
          <w:rFonts w:ascii="Calibri" w:hAnsi="Calibri" w:cs="Arial"/>
          <w:sz w:val="24"/>
          <w:lang w:val="en-US" w:eastAsia="zh-CN"/>
        </w:rPr>
        <w:t xml:space="preserve"> </w:t>
      </w:r>
      <w:r>
        <w:rPr>
          <w:rFonts w:ascii="Calibri" w:hAnsi="Calibri" w:cs="Arial"/>
          <w:sz w:val="24"/>
          <w:lang w:val="en-US" w:eastAsia="zh-CN"/>
        </w:rPr>
        <w:t xml:space="preserve"> </w:t>
      </w:r>
      <w:r w:rsidRPr="00EB4EDA">
        <w:rPr>
          <w:rFonts w:ascii="Calibri" w:hAnsi="Calibri" w:cs="Arial"/>
          <w:sz w:val="24"/>
          <w:lang w:val="en-US" w:eastAsia="zh-CN"/>
        </w:rPr>
        <w:t xml:space="preserve">is 16-QAM modulated to a sample </w:t>
      </w:r>
      <m:oMath>
        <m:sSub>
          <m:sSubPr>
            <m:ctrlPr>
              <w:del w:id="583" w:author="Yan(MSI) Zhang" w:date="2019-11-01T10:38:00Z">
                <w:rPr>
                  <w:rFonts w:ascii="Cambria Math" w:hAnsi="Cambria Math" w:cs="Arial"/>
                  <w:i/>
                  <w:sz w:val="24"/>
                  <w:lang w:val="en-US" w:eastAsia="zh-CN"/>
                </w:rPr>
              </w:del>
            </m:ctrlPr>
          </m:sSubPr>
          <m:e>
            <m:r>
              <w:del w:id="584" w:author="Yan(MSI) Zhang" w:date="2019-11-01T10:38:00Z">
                <w:rPr>
                  <w:rFonts w:ascii="Cambria Math" w:hAnsi="Cambria Math" w:cs="Arial"/>
                  <w:sz w:val="24"/>
                  <w:lang w:val="en-US" w:eastAsia="zh-CN"/>
                </w:rPr>
                <m:t>d</m:t>
              </w:del>
            </m:r>
          </m:e>
          <m:sub>
            <m:r>
              <w:del w:id="585" w:author="Yan(MSI) Zhang" w:date="2019-11-01T10:38:00Z">
                <w:rPr>
                  <w:rFonts w:ascii="Cambria Math" w:hAnsi="Cambria Math" w:cs="Arial"/>
                  <w:sz w:val="24"/>
                  <w:lang w:val="en-US" w:eastAsia="zh-CN"/>
                </w:rPr>
                <m:t>k</m:t>
              </w:del>
            </m:r>
          </m:sub>
        </m:sSub>
      </m:oMath>
      <w:r>
        <w:rPr>
          <w:rFonts w:ascii="Calibri" w:hAnsi="Calibri" w:cs="Arial"/>
          <w:sz w:val="24"/>
          <w:lang w:val="en-US" w:eastAsia="zh-CN"/>
        </w:rPr>
        <w:t xml:space="preserve"> </w:t>
      </w:r>
      <m:oMath>
        <m:sSubSup>
          <m:sSubSupPr>
            <m:ctrlPr>
              <w:ins w:id="586" w:author="Yan(MSI) Zhang" w:date="2019-11-01T10:38:00Z">
                <w:rPr>
                  <w:rFonts w:ascii="Cambria Math" w:hAnsi="Cambria Math" w:cs="Arial"/>
                  <w:i/>
                  <w:sz w:val="24"/>
                  <w:lang w:val="en-US" w:eastAsia="zh-CN"/>
                </w:rPr>
              </w:ins>
            </m:ctrlPr>
          </m:sSubSupPr>
          <m:e>
            <m:r>
              <w:ins w:id="587" w:author="Yan(MSI) Zhang" w:date="2019-11-01T10:38:00Z">
                <w:rPr>
                  <w:rFonts w:ascii="Cambria Math" w:hAnsi="Cambria Math" w:cs="Arial"/>
                  <w:sz w:val="24"/>
                  <w:lang w:val="en-US" w:eastAsia="zh-CN"/>
                </w:rPr>
                <m:t>d</m:t>
              </w:ins>
            </m:r>
          </m:e>
          <m:sub>
            <m:r>
              <w:ins w:id="588" w:author="Yan(MSI) Zhang" w:date="2019-11-01T10:38:00Z">
                <w:rPr>
                  <w:rFonts w:ascii="Cambria Math" w:hAnsi="Cambria Math" w:cs="Arial"/>
                  <w:sz w:val="24"/>
                  <w:lang w:val="en-US" w:eastAsia="zh-CN"/>
                </w:rPr>
                <m:t>k</m:t>
              </w:ins>
            </m:r>
          </m:sub>
          <m:sup>
            <m:r>
              <w:ins w:id="589" w:author="Yan(MSI) Zhang" w:date="2019-11-01T10:38:00Z">
                <w:rPr>
                  <w:rFonts w:ascii="Cambria Math" w:hAnsi="Cambria Math" w:cs="Arial"/>
                  <w:sz w:val="24"/>
                  <w:lang w:val="en-US" w:eastAsia="zh-CN"/>
                </w:rPr>
                <m:t>'</m:t>
              </w:ins>
            </m:r>
          </m:sup>
        </m:sSubSup>
      </m:oMath>
      <w:r w:rsidRPr="00EB4EDA">
        <w:rPr>
          <w:rFonts w:ascii="Calibri" w:hAnsi="Calibri" w:cs="Arial"/>
          <w:sz w:val="24"/>
          <w:lang w:val="en-US" w:eastAsia="zh-CN"/>
        </w:rPr>
        <w:t xml:space="preserve"> as described in 17.3.5.8 (Subcarrier modulation mapping).</w:t>
      </w:r>
      <w:r w:rsidR="00226B09">
        <w:rPr>
          <w:rFonts w:ascii="Calibri" w:hAnsi="Calibri" w:cs="Arial"/>
          <w:sz w:val="24"/>
          <w:lang w:val="en-US" w:eastAsia="zh-CN"/>
        </w:rPr>
        <w:t xml:space="preserve"> </w:t>
      </w:r>
      <w:r w:rsidR="00226B09" w:rsidRPr="00226B09">
        <w:rPr>
          <w:rFonts w:ascii="Calibri" w:hAnsi="Calibri" w:cs="Arial"/>
          <w:sz w:val="24"/>
          <w:lang w:val="en-US" w:eastAsia="zh-CN"/>
        </w:rPr>
        <w:t xml:space="preserve">This is the sample on subcarrier </w:t>
      </w:r>
      <m:oMath>
        <m:r>
          <w:rPr>
            <w:rFonts w:ascii="Cambria Math" w:hAnsi="Cambria Math" w:cs="Arial"/>
            <w:sz w:val="24"/>
            <w:lang w:val="en-US" w:eastAsia="zh-CN"/>
          </w:rPr>
          <m:t>k</m:t>
        </m:r>
      </m:oMath>
      <w:r w:rsidR="00A33813">
        <w:rPr>
          <w:rFonts w:ascii="Calibri" w:hAnsi="Calibri" w:cs="Arial"/>
          <w:sz w:val="24"/>
          <w:lang w:val="en-US" w:eastAsia="zh-CN"/>
        </w:rPr>
        <w:t xml:space="preserve"> </w:t>
      </w:r>
      <w:r w:rsidR="00226B09" w:rsidRPr="00226B09">
        <w:rPr>
          <w:rFonts w:ascii="Calibri" w:hAnsi="Calibri" w:cs="Arial"/>
          <w:sz w:val="24"/>
          <w:lang w:val="en-US" w:eastAsia="zh-CN"/>
        </w:rPr>
        <w:t xml:space="preserve">in the lower half. In the upper half, the sample </w:t>
      </w:r>
      <m:oMath>
        <m:sSub>
          <m:sSubPr>
            <m:ctrlPr>
              <w:del w:id="590" w:author="Yan(MSI) Zhang" w:date="2019-11-01T11:02:00Z">
                <w:rPr>
                  <w:rFonts w:ascii="Cambria Math" w:hAnsi="Cambria Math" w:cs="Arial"/>
                  <w:i/>
                  <w:sz w:val="24"/>
                  <w:lang w:val="en-US" w:eastAsia="zh-CN"/>
                </w:rPr>
              </w:del>
            </m:ctrlPr>
          </m:sSubPr>
          <m:e>
            <m:r>
              <w:del w:id="591" w:author="Yan(MSI) Zhang" w:date="2019-11-01T11:02:00Z">
                <w:rPr>
                  <w:rFonts w:ascii="Cambria Math" w:hAnsi="Cambria Math" w:cs="Arial"/>
                  <w:sz w:val="24"/>
                  <w:lang w:val="en-US" w:eastAsia="zh-CN"/>
                </w:rPr>
                <m:t>d</m:t>
              </w:del>
            </m:r>
          </m:e>
          <m:sub>
            <m:r>
              <w:del w:id="592" w:author="Yan(MSI) Zhang" w:date="2019-11-01T11:02:00Z">
                <w:rPr>
                  <w:rFonts w:ascii="Cambria Math" w:hAnsi="Cambria Math" w:cs="Arial"/>
                  <w:sz w:val="24"/>
                  <w:lang w:val="en-US" w:eastAsia="zh-CN"/>
                </w:rPr>
                <m:t>k+</m:t>
              </w:del>
            </m:r>
            <m:sSub>
              <m:sSubPr>
                <m:ctrlPr>
                  <w:del w:id="593" w:author="Yan(MSI) Zhang" w:date="2019-11-01T11:02:00Z">
                    <w:rPr>
                      <w:rFonts w:ascii="Cambria Math" w:hAnsi="Cambria Math" w:cs="Arial"/>
                      <w:i/>
                      <w:sz w:val="24"/>
                      <w:lang w:val="en-US" w:eastAsia="zh-CN"/>
                    </w:rPr>
                  </w:del>
                </m:ctrlPr>
              </m:sSubPr>
              <m:e>
                <m:r>
                  <w:del w:id="594" w:author="Yan(MSI) Zhang" w:date="2019-11-01T11:02:00Z">
                    <w:rPr>
                      <w:rFonts w:ascii="Cambria Math" w:hAnsi="Cambria Math" w:cs="Arial"/>
                      <w:sz w:val="24"/>
                      <w:lang w:val="en-US" w:eastAsia="zh-CN"/>
                    </w:rPr>
                    <m:t>N</m:t>
                  </w:del>
                </m:r>
              </m:e>
              <m:sub>
                <m:r>
                  <w:del w:id="595" w:author="Yan(MSI) Zhang" w:date="2019-11-01T11:02:00Z">
                    <w:rPr>
                      <w:rFonts w:ascii="Cambria Math" w:hAnsi="Cambria Math" w:cs="Arial"/>
                      <w:sz w:val="24"/>
                      <w:lang w:val="en-US" w:eastAsia="zh-CN"/>
                    </w:rPr>
                    <m:t>SD</m:t>
                  </w:del>
                </m:r>
              </m:sub>
            </m:sSub>
          </m:sub>
        </m:sSub>
        <m:r>
          <w:rPr>
            <w:rFonts w:ascii="Cambria Math" w:hAnsi="Cambria Math" w:cs="Arial"/>
            <w:sz w:val="24"/>
            <w:lang w:val="en-US" w:eastAsia="zh-CN"/>
          </w:rPr>
          <m:t xml:space="preserve"> </m:t>
        </m:r>
        <m:sSubSup>
          <m:sSubSupPr>
            <m:ctrlPr>
              <w:ins w:id="596" w:author="Yan(MSI) Zhang" w:date="2019-11-01T10:38:00Z">
                <w:rPr>
                  <w:rFonts w:ascii="Cambria Math" w:hAnsi="Cambria Math" w:cs="Arial"/>
                  <w:i/>
                  <w:sz w:val="24"/>
                  <w:lang w:val="en-US" w:eastAsia="zh-CN"/>
                </w:rPr>
              </w:ins>
            </m:ctrlPr>
          </m:sSubSupPr>
          <m:e>
            <m:r>
              <w:ins w:id="597" w:author="Yan(MSI) Zhang" w:date="2019-11-01T10:38:00Z">
                <w:rPr>
                  <w:rFonts w:ascii="Cambria Math" w:hAnsi="Cambria Math" w:cs="Arial"/>
                  <w:sz w:val="24"/>
                  <w:lang w:val="en-US" w:eastAsia="zh-CN"/>
                </w:rPr>
                <m:t>d</m:t>
              </w:ins>
            </m:r>
          </m:e>
          <m:sub>
            <m:r>
              <w:ins w:id="598" w:author="Yan(MSI) Zhang" w:date="2019-11-01T10:38:00Z">
                <w:rPr>
                  <w:rFonts w:ascii="Cambria Math" w:hAnsi="Cambria Math" w:cs="Arial"/>
                  <w:sz w:val="24"/>
                  <w:lang w:val="en-US" w:eastAsia="zh-CN"/>
                </w:rPr>
                <m:t>k</m:t>
              </w:ins>
            </m:r>
            <m:r>
              <w:ins w:id="599" w:author="Yan(MSI) Zhang" w:date="2019-11-01T10:53:00Z">
                <w:rPr>
                  <w:rFonts w:ascii="Cambria Math" w:hAnsi="Cambria Math" w:cs="Arial"/>
                  <w:sz w:val="24"/>
                  <w:lang w:val="en-US" w:eastAsia="zh-CN"/>
                </w:rPr>
                <m:t>+</m:t>
              </w:ins>
            </m:r>
            <m:sSub>
              <m:sSubPr>
                <m:ctrlPr>
                  <w:ins w:id="600" w:author="Yan(MSI) Zhang" w:date="2019-11-01T10:53:00Z">
                    <w:rPr>
                      <w:rFonts w:ascii="Cambria Math" w:hAnsi="Cambria Math" w:cs="Arial"/>
                      <w:i/>
                      <w:sz w:val="24"/>
                      <w:lang w:val="en-US" w:eastAsia="zh-CN"/>
                    </w:rPr>
                  </w:ins>
                </m:ctrlPr>
              </m:sSubPr>
              <m:e>
                <m:r>
                  <w:ins w:id="601" w:author="Yan(MSI) Zhang" w:date="2019-11-01T10:53:00Z">
                    <w:rPr>
                      <w:rFonts w:ascii="Cambria Math" w:hAnsi="Cambria Math" w:cs="Arial"/>
                      <w:sz w:val="24"/>
                      <w:lang w:val="en-US" w:eastAsia="zh-CN"/>
                    </w:rPr>
                    <m:t>N</m:t>
                  </w:ins>
                </m:r>
              </m:e>
              <m:sub>
                <m:r>
                  <w:ins w:id="602" w:author="Yan(MSI) Zhang" w:date="2019-11-01T10:53:00Z">
                    <w:rPr>
                      <w:rFonts w:ascii="Cambria Math" w:hAnsi="Cambria Math" w:cs="Arial"/>
                      <w:sz w:val="24"/>
                      <w:lang w:val="en-US" w:eastAsia="zh-CN"/>
                    </w:rPr>
                    <m:t>SD</m:t>
                  </w:ins>
                </m:r>
              </m:sub>
            </m:sSub>
          </m:sub>
          <m:sup>
            <m:r>
              <w:ins w:id="603" w:author="Yan(MSI) Zhang" w:date="2019-11-01T10:38:00Z">
                <w:rPr>
                  <w:rFonts w:ascii="Cambria Math" w:hAnsi="Cambria Math" w:cs="Arial"/>
                  <w:sz w:val="24"/>
                  <w:lang w:val="en-US" w:eastAsia="zh-CN"/>
                </w:rPr>
                <m:t>'</m:t>
              </w:ins>
            </m:r>
          </m:sup>
        </m:sSubSup>
        <m:r>
          <w:rPr>
            <w:rFonts w:ascii="Cambria Math" w:hAnsi="Cambria Math" w:cs="Arial"/>
            <w:sz w:val="24"/>
            <w:lang w:val="en-US" w:eastAsia="zh-CN"/>
          </w:rPr>
          <m:t xml:space="preserve"> </m:t>
        </m:r>
      </m:oMath>
      <w:r w:rsidR="00226B09" w:rsidRPr="00226B09">
        <w:rPr>
          <w:rFonts w:ascii="Calibri" w:hAnsi="Calibri" w:cs="Arial"/>
          <w:sz w:val="24"/>
          <w:lang w:val="en-US" w:eastAsia="zh-CN"/>
        </w:rPr>
        <w:t xml:space="preserve">on subcarrier </w:t>
      </w:r>
      <m:oMath>
        <m:r>
          <w:rPr>
            <w:rFonts w:ascii="Cambria Math" w:hAnsi="Cambria Math" w:cs="Arial"/>
            <w:sz w:val="24"/>
            <w:lang w:val="en-US" w:eastAsia="zh-CN"/>
          </w:rPr>
          <m:t>k+</m:t>
        </m:r>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SD</m:t>
            </m:r>
          </m:sub>
        </m:sSub>
      </m:oMath>
      <w:r w:rsidR="00226B09">
        <w:rPr>
          <w:rFonts w:ascii="Calibri" w:hAnsi="Calibri" w:cs="Arial"/>
          <w:sz w:val="24"/>
          <w:lang w:val="en-US" w:eastAsia="zh-CN"/>
        </w:rPr>
        <w:t xml:space="preserve"> </w:t>
      </w:r>
      <w:r w:rsidR="00226B09" w:rsidRPr="00226B09">
        <w:rPr>
          <w:rFonts w:ascii="Calibri" w:hAnsi="Calibri" w:cs="Arial"/>
          <w:sz w:val="24"/>
          <w:lang w:val="en-US" w:eastAsia="zh-CN"/>
        </w:rPr>
        <w:t>is obtained by 16-QAM modulating a per-mutation of the bits</w:t>
      </w:r>
      <w:r w:rsidR="00226B09">
        <w:rPr>
          <w:rFonts w:ascii="Calibri" w:hAnsi="Calibri" w:cs="Arial"/>
          <w:sz w:val="24"/>
          <w:lang w:val="en-US" w:eastAsia="zh-CN"/>
        </w:rPr>
        <w:t xml:space="preserve">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4k+2</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4k+3</m:t>
            </m:r>
          </m:sub>
        </m:sSub>
        <m:r>
          <w:rPr>
            <w:rFonts w:ascii="Cambria Math" w:hAnsi="Cambria Math" w:cs="Arial"/>
            <w:sz w:val="24"/>
            <w:lang w:val="en-US" w:eastAsia="zh-CN"/>
          </w:rPr>
          <m:t>)</m:t>
        </m:r>
      </m:oMath>
      <w:r w:rsidR="00226B09" w:rsidRPr="00226B09">
        <w:rPr>
          <w:rFonts w:ascii="Calibri" w:hAnsi="Calibri" w:cs="Arial"/>
          <w:sz w:val="24"/>
          <w:lang w:val="en-US" w:eastAsia="zh-CN"/>
        </w:rPr>
        <w:t xml:space="preserve">. Specifically, </w:t>
      </w:r>
      <m:oMath>
        <m:sSub>
          <m:sSubPr>
            <m:ctrlPr>
              <w:del w:id="604" w:author="Yan(MSI) Zhang" w:date="2019-11-01T11:02:00Z">
                <w:rPr>
                  <w:rFonts w:ascii="Cambria Math" w:hAnsi="Cambria Math" w:cs="Arial"/>
                  <w:i/>
                  <w:sz w:val="24"/>
                  <w:lang w:val="en-US" w:eastAsia="zh-CN"/>
                </w:rPr>
              </w:del>
            </m:ctrlPr>
          </m:sSubPr>
          <m:e>
            <m:r>
              <w:del w:id="605" w:author="Yan(MSI) Zhang" w:date="2019-11-01T11:02:00Z">
                <w:rPr>
                  <w:rFonts w:ascii="Cambria Math" w:hAnsi="Cambria Math" w:cs="Arial"/>
                  <w:sz w:val="24"/>
                  <w:lang w:val="en-US" w:eastAsia="zh-CN"/>
                </w:rPr>
                <m:t>d</m:t>
              </w:del>
            </m:r>
          </m:e>
          <m:sub>
            <m:r>
              <w:del w:id="606" w:author="Yan(MSI) Zhang" w:date="2019-11-01T11:02:00Z">
                <w:rPr>
                  <w:rFonts w:ascii="Cambria Math" w:hAnsi="Cambria Math" w:cs="Arial"/>
                  <w:sz w:val="24"/>
                  <w:lang w:val="en-US" w:eastAsia="zh-CN"/>
                </w:rPr>
                <m:t>k+</m:t>
              </w:del>
            </m:r>
            <m:sSub>
              <m:sSubPr>
                <m:ctrlPr>
                  <w:del w:id="607" w:author="Yan(MSI) Zhang" w:date="2019-11-01T11:02:00Z">
                    <w:rPr>
                      <w:rFonts w:ascii="Cambria Math" w:hAnsi="Cambria Math" w:cs="Arial"/>
                      <w:i/>
                      <w:sz w:val="24"/>
                      <w:lang w:val="en-US" w:eastAsia="zh-CN"/>
                    </w:rPr>
                  </w:del>
                </m:ctrlPr>
              </m:sSubPr>
              <m:e>
                <m:r>
                  <w:del w:id="608" w:author="Yan(MSI) Zhang" w:date="2019-11-01T11:02:00Z">
                    <w:rPr>
                      <w:rFonts w:ascii="Cambria Math" w:hAnsi="Cambria Math" w:cs="Arial"/>
                      <w:sz w:val="24"/>
                      <w:lang w:val="en-US" w:eastAsia="zh-CN"/>
                    </w:rPr>
                    <m:t>N</m:t>
                  </w:del>
                </m:r>
              </m:e>
              <m:sub>
                <m:r>
                  <w:del w:id="609" w:author="Yan(MSI) Zhang" w:date="2019-11-01T11:02:00Z">
                    <w:rPr>
                      <w:rFonts w:ascii="Cambria Math" w:hAnsi="Cambria Math" w:cs="Arial"/>
                      <w:sz w:val="24"/>
                      <w:lang w:val="en-US" w:eastAsia="zh-CN"/>
                    </w:rPr>
                    <m:t>SD</m:t>
                  </w:del>
                </m:r>
              </m:sub>
            </m:sSub>
          </m:sub>
        </m:sSub>
      </m:oMath>
      <w:r w:rsidR="0038432E">
        <w:rPr>
          <w:rFonts w:ascii="Calibri" w:hAnsi="Calibri" w:cs="Arial"/>
          <w:sz w:val="24"/>
          <w:lang w:val="en-US" w:eastAsia="zh-CN"/>
        </w:rPr>
        <w:t xml:space="preserve"> </w:t>
      </w:r>
      <m:oMath>
        <m:sSubSup>
          <m:sSubSupPr>
            <m:ctrlPr>
              <w:ins w:id="610" w:author="Yan(MSI) Zhang" w:date="2019-11-01T10:38:00Z">
                <w:rPr>
                  <w:rFonts w:ascii="Cambria Math" w:hAnsi="Cambria Math" w:cs="Arial"/>
                  <w:i/>
                  <w:sz w:val="24"/>
                  <w:lang w:val="en-US" w:eastAsia="zh-CN"/>
                </w:rPr>
              </w:ins>
            </m:ctrlPr>
          </m:sSubSupPr>
          <m:e>
            <m:r>
              <w:ins w:id="611" w:author="Yan(MSI) Zhang" w:date="2019-11-01T10:38:00Z">
                <w:rPr>
                  <w:rFonts w:ascii="Cambria Math" w:hAnsi="Cambria Math" w:cs="Arial"/>
                  <w:sz w:val="24"/>
                  <w:lang w:val="en-US" w:eastAsia="zh-CN"/>
                </w:rPr>
                <m:t>d</m:t>
              </w:ins>
            </m:r>
          </m:e>
          <m:sub>
            <m:r>
              <w:ins w:id="612" w:author="Yan(MSI) Zhang" w:date="2019-11-01T10:38:00Z">
                <w:rPr>
                  <w:rFonts w:ascii="Cambria Math" w:hAnsi="Cambria Math" w:cs="Arial"/>
                  <w:sz w:val="24"/>
                  <w:lang w:val="en-US" w:eastAsia="zh-CN"/>
                </w:rPr>
                <m:t>k</m:t>
              </w:ins>
            </m:r>
            <m:r>
              <w:ins w:id="613" w:author="Yan(MSI) Zhang" w:date="2019-11-01T10:53:00Z">
                <w:rPr>
                  <w:rFonts w:ascii="Cambria Math" w:hAnsi="Cambria Math" w:cs="Arial"/>
                  <w:sz w:val="24"/>
                  <w:lang w:val="en-US" w:eastAsia="zh-CN"/>
                </w:rPr>
                <m:t>+</m:t>
              </w:ins>
            </m:r>
            <m:sSub>
              <m:sSubPr>
                <m:ctrlPr>
                  <w:ins w:id="614" w:author="Yan(MSI) Zhang" w:date="2019-11-01T10:53:00Z">
                    <w:rPr>
                      <w:rFonts w:ascii="Cambria Math" w:hAnsi="Cambria Math" w:cs="Arial"/>
                      <w:i/>
                      <w:sz w:val="24"/>
                      <w:lang w:val="en-US" w:eastAsia="zh-CN"/>
                    </w:rPr>
                  </w:ins>
                </m:ctrlPr>
              </m:sSubPr>
              <m:e>
                <m:r>
                  <w:ins w:id="615" w:author="Yan(MSI) Zhang" w:date="2019-11-01T10:53:00Z">
                    <w:rPr>
                      <w:rFonts w:ascii="Cambria Math" w:hAnsi="Cambria Math" w:cs="Arial"/>
                      <w:sz w:val="24"/>
                      <w:lang w:val="en-US" w:eastAsia="zh-CN"/>
                    </w:rPr>
                    <m:t>N</m:t>
                  </w:ins>
                </m:r>
              </m:e>
              <m:sub>
                <m:r>
                  <w:ins w:id="616" w:author="Yan(MSI) Zhang" w:date="2019-11-01T10:53:00Z">
                    <w:rPr>
                      <w:rFonts w:ascii="Cambria Math" w:hAnsi="Cambria Math" w:cs="Arial"/>
                      <w:sz w:val="24"/>
                      <w:lang w:val="en-US" w:eastAsia="zh-CN"/>
                    </w:rPr>
                    <m:t>SD</m:t>
                  </w:ins>
                </m:r>
              </m:sub>
            </m:sSub>
          </m:sub>
          <m:sup>
            <m:r>
              <w:ins w:id="617" w:author="Yan(MSI) Zhang" w:date="2019-11-01T10:38:00Z">
                <w:rPr>
                  <w:rFonts w:ascii="Cambria Math" w:hAnsi="Cambria Math" w:cs="Arial"/>
                  <w:sz w:val="24"/>
                  <w:lang w:val="en-US" w:eastAsia="zh-CN"/>
                </w:rPr>
                <m:t>'</m:t>
              </w:ins>
            </m:r>
          </m:sup>
        </m:sSubSup>
        <m:r>
          <w:rPr>
            <w:rFonts w:ascii="Cambria Math" w:hAnsi="Cambria Math" w:cs="Arial"/>
            <w:sz w:val="24"/>
            <w:lang w:val="en-US" w:eastAsia="zh-CN"/>
          </w:rPr>
          <m:t xml:space="preserve"> </m:t>
        </m:r>
      </m:oMath>
      <w:r w:rsidR="00226B09" w:rsidRPr="00226B09">
        <w:rPr>
          <w:rFonts w:ascii="Calibri" w:hAnsi="Calibri" w:cs="Arial"/>
          <w:sz w:val="24"/>
          <w:lang w:val="en-US" w:eastAsia="zh-CN"/>
        </w:rPr>
        <w:t xml:space="preserve">is obtained by applying the 16-QAM modulation procedure in 18.3.5.8 to the bit group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3</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r>
              <w:rPr>
                <w:rFonts w:ascii="Cambria Math" w:hAnsi="Cambria Math" w:cs="Arial"/>
                <w:sz w:val="24"/>
                <w:lang w:val="en-US" w:eastAsia="zh-CN"/>
              </w:rPr>
              <m:t>2</m:t>
            </m:r>
          </m:sub>
        </m:sSub>
        <m:r>
          <w:rPr>
            <w:rFonts w:ascii="Cambria Math" w:hAnsi="Cambria Math" w:cs="Arial"/>
            <w:sz w:val="24"/>
            <w:lang w:val="en-US" w:eastAsia="zh-CN"/>
          </w:rPr>
          <m:t>)</m:t>
        </m:r>
      </m:oMath>
      <w:r w:rsidR="00226B09" w:rsidRPr="00226B09">
        <w:rPr>
          <w:rFonts w:ascii="Calibri" w:hAnsi="Calibri" w:cs="Arial"/>
          <w:sz w:val="24"/>
          <w:lang w:val="en-US" w:eastAsia="zh-CN"/>
        </w:rPr>
        <w:t>.</w:t>
      </w:r>
    </w:p>
    <w:p w14:paraId="024771BD" w14:textId="77777777" w:rsidR="007549B0" w:rsidRPr="002D0A35" w:rsidRDefault="007549B0" w:rsidP="007549B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549B0" w14:paraId="4ED8766F" w14:textId="77777777" w:rsidTr="00D86AFF">
        <w:tc>
          <w:tcPr>
            <w:tcW w:w="877" w:type="dxa"/>
          </w:tcPr>
          <w:p w14:paraId="09E318FC" w14:textId="07495F01" w:rsidR="007549B0" w:rsidRPr="00AD6BDE" w:rsidRDefault="007549B0" w:rsidP="00D86AFF">
            <w:pPr>
              <w:rPr>
                <w:rFonts w:ascii="Calibri" w:hAnsi="Calibri" w:cs="Arial"/>
                <w:sz w:val="24"/>
                <w:lang w:val="en-US" w:eastAsia="zh-CN"/>
              </w:rPr>
            </w:pPr>
            <w:r w:rsidRPr="00AD6BDE">
              <w:rPr>
                <w:rFonts w:ascii="Calibri" w:hAnsi="Calibri" w:cs="Arial"/>
                <w:sz w:val="24"/>
                <w:lang w:val="en-US" w:eastAsia="zh-CN"/>
              </w:rPr>
              <w:t>220</w:t>
            </w:r>
            <w:r>
              <w:rPr>
                <w:rFonts w:ascii="Calibri" w:hAnsi="Calibri" w:cs="Arial"/>
                <w:sz w:val="24"/>
                <w:lang w:val="en-US" w:eastAsia="zh-CN"/>
              </w:rPr>
              <w:t>44</w:t>
            </w:r>
          </w:p>
        </w:tc>
        <w:tc>
          <w:tcPr>
            <w:tcW w:w="1260" w:type="dxa"/>
          </w:tcPr>
          <w:p w14:paraId="68422D4D" w14:textId="1D93E6AE" w:rsidR="007549B0" w:rsidRPr="00AD6BDE" w:rsidRDefault="005A0549" w:rsidP="00D86AFF">
            <w:pPr>
              <w:rPr>
                <w:rFonts w:ascii="Calibri" w:hAnsi="Calibri" w:cs="Arial"/>
                <w:sz w:val="24"/>
                <w:lang w:val="en-US" w:eastAsia="zh-CN"/>
              </w:rPr>
            </w:pPr>
            <w:r>
              <w:rPr>
                <w:rFonts w:ascii="Calibri" w:hAnsi="Calibri" w:cs="Arial"/>
                <w:sz w:val="24"/>
                <w:lang w:val="en-US" w:eastAsia="zh-CN"/>
              </w:rPr>
              <w:t>539.15</w:t>
            </w:r>
          </w:p>
        </w:tc>
        <w:tc>
          <w:tcPr>
            <w:tcW w:w="1260" w:type="dxa"/>
          </w:tcPr>
          <w:p w14:paraId="4DD0C4D2" w14:textId="75C08607" w:rsidR="007549B0" w:rsidRPr="00AD6BDE" w:rsidRDefault="007845DD" w:rsidP="00D86AFF">
            <w:pPr>
              <w:rPr>
                <w:rFonts w:ascii="Calibri" w:hAnsi="Calibri" w:cs="Arial"/>
                <w:sz w:val="24"/>
                <w:lang w:val="en-US" w:eastAsia="zh-CN"/>
              </w:rPr>
            </w:pPr>
            <w:r>
              <w:rPr>
                <w:rFonts w:ascii="Calibri" w:hAnsi="Calibri" w:cs="Arial"/>
                <w:sz w:val="24"/>
                <w:lang w:val="en-US" w:eastAsia="zh-CN"/>
              </w:rPr>
              <w:t>27.3.</w:t>
            </w:r>
            <w:r w:rsidR="005A0549">
              <w:rPr>
                <w:rFonts w:ascii="Calibri" w:hAnsi="Calibri" w:cs="Arial"/>
                <w:sz w:val="24"/>
                <w:lang w:val="en-US" w:eastAsia="zh-CN"/>
              </w:rPr>
              <w:t>9</w:t>
            </w:r>
          </w:p>
        </w:tc>
        <w:tc>
          <w:tcPr>
            <w:tcW w:w="2610" w:type="dxa"/>
          </w:tcPr>
          <w:p w14:paraId="5D1B7F62" w14:textId="16D9B5F4" w:rsidR="007549B0" w:rsidRPr="00FF7449" w:rsidRDefault="009C2ADC" w:rsidP="00D86AFF">
            <w:pPr>
              <w:rPr>
                <w:rFonts w:ascii="Calibri" w:hAnsi="Calibri" w:cs="Arial"/>
                <w:sz w:val="24"/>
                <w:lang w:val="en-US" w:eastAsia="zh-CN"/>
              </w:rPr>
            </w:pPr>
            <w:r w:rsidRPr="009C2ADC">
              <w:rPr>
                <w:rFonts w:ascii="Calibri" w:hAnsi="Calibri" w:cs="Arial"/>
                <w:sz w:val="24"/>
                <w:lang w:val="en-US" w:eastAsia="zh-CN"/>
              </w:rPr>
              <w:t xml:space="preserve">Kr is used in an </w:t>
            </w:r>
            <w:proofErr w:type="spellStart"/>
            <w:r w:rsidRPr="009C2ADC">
              <w:rPr>
                <w:rFonts w:ascii="Calibri" w:hAnsi="Calibri" w:cs="Arial"/>
                <w:sz w:val="24"/>
                <w:lang w:val="en-US" w:eastAsia="zh-CN"/>
              </w:rPr>
              <w:t>equaton</w:t>
            </w:r>
            <w:proofErr w:type="spellEnd"/>
            <w:r w:rsidRPr="009C2ADC">
              <w:rPr>
                <w:rFonts w:ascii="Calibri" w:hAnsi="Calibri" w:cs="Arial"/>
                <w:sz w:val="24"/>
                <w:lang w:val="en-US" w:eastAsia="zh-CN"/>
              </w:rPr>
              <w:t xml:space="preserve">, and in the description of </w:t>
            </w:r>
            <w:proofErr w:type="spellStart"/>
            <w:r w:rsidRPr="009C2ADC">
              <w:rPr>
                <w:rFonts w:ascii="Calibri" w:hAnsi="Calibri" w:cs="Arial"/>
                <w:sz w:val="24"/>
                <w:lang w:val="en-US" w:eastAsia="zh-CN"/>
              </w:rPr>
              <w:t>equaiton</w:t>
            </w:r>
            <w:proofErr w:type="spellEnd"/>
            <w:r w:rsidRPr="009C2ADC">
              <w:rPr>
                <w:rFonts w:ascii="Calibri" w:hAnsi="Calibri" w:cs="Arial"/>
                <w:sz w:val="24"/>
                <w:lang w:val="en-US" w:eastAsia="zh-CN"/>
              </w:rPr>
              <w:t xml:space="preserve"> parameters below the </w:t>
            </w:r>
            <w:proofErr w:type="gramStart"/>
            <w:r w:rsidRPr="009C2ADC">
              <w:rPr>
                <w:rFonts w:ascii="Calibri" w:hAnsi="Calibri" w:cs="Arial"/>
                <w:sz w:val="24"/>
                <w:lang w:val="en-US" w:eastAsia="zh-CN"/>
              </w:rPr>
              <w:lastRenderedPageBreak/>
              <w:t>equation, but</w:t>
            </w:r>
            <w:proofErr w:type="gramEnd"/>
            <w:r w:rsidRPr="009C2ADC">
              <w:rPr>
                <w:rFonts w:ascii="Calibri" w:hAnsi="Calibri" w:cs="Arial"/>
                <w:sz w:val="24"/>
                <w:lang w:val="en-US" w:eastAsia="zh-CN"/>
              </w:rPr>
              <w:t xml:space="preserve"> is itself not defined below the equation.</w:t>
            </w:r>
          </w:p>
        </w:tc>
        <w:tc>
          <w:tcPr>
            <w:tcW w:w="1890" w:type="dxa"/>
          </w:tcPr>
          <w:p w14:paraId="02F2BD4E" w14:textId="5523440A" w:rsidR="007549B0" w:rsidRPr="003A7055" w:rsidRDefault="009C287A" w:rsidP="00D86AFF">
            <w:pPr>
              <w:rPr>
                <w:rFonts w:ascii="Calibri" w:hAnsi="Calibri" w:cs="Arial"/>
                <w:sz w:val="24"/>
                <w:lang w:val="en-US" w:eastAsia="zh-CN"/>
              </w:rPr>
            </w:pPr>
            <w:r w:rsidRPr="009C287A">
              <w:rPr>
                <w:rFonts w:ascii="Calibri" w:hAnsi="Calibri" w:cs="Arial"/>
                <w:sz w:val="24"/>
                <w:lang w:val="en-US" w:eastAsia="zh-CN"/>
              </w:rPr>
              <w:lastRenderedPageBreak/>
              <w:t xml:space="preserve">To keep it simple, change to "|Kr| is the cardinality of the </w:t>
            </w:r>
            <w:r w:rsidRPr="009C287A">
              <w:rPr>
                <w:rFonts w:ascii="Calibri" w:hAnsi="Calibri" w:cs="Arial"/>
                <w:sz w:val="24"/>
                <w:lang w:val="en-US" w:eastAsia="zh-CN"/>
              </w:rPr>
              <w:lastRenderedPageBreak/>
              <w:t>set of subcarriers Kr (defined in relation to Equations (27-3) and (27-4))"</w:t>
            </w:r>
          </w:p>
        </w:tc>
        <w:tc>
          <w:tcPr>
            <w:tcW w:w="2250" w:type="dxa"/>
          </w:tcPr>
          <w:p w14:paraId="3554FFA0" w14:textId="528D6C57" w:rsidR="007549B0" w:rsidRPr="00E214BF" w:rsidRDefault="007549B0" w:rsidP="00D86AFF">
            <w:pPr>
              <w:rPr>
                <w:rFonts w:ascii="Calibri" w:hAnsi="Calibri" w:cs="Arial"/>
                <w:b/>
                <w:sz w:val="24"/>
                <w:lang w:val="en-US" w:eastAsia="zh-CN"/>
              </w:rPr>
            </w:pPr>
            <w:r w:rsidRPr="00E214BF">
              <w:rPr>
                <w:rFonts w:ascii="Calibri" w:hAnsi="Calibri" w:cs="Arial"/>
                <w:b/>
                <w:sz w:val="24"/>
                <w:lang w:val="en-US" w:eastAsia="zh-CN"/>
              </w:rPr>
              <w:lastRenderedPageBreak/>
              <w:t>Re</w:t>
            </w:r>
            <w:r w:rsidR="00D86EA7">
              <w:rPr>
                <w:rFonts w:ascii="Calibri" w:hAnsi="Calibri" w:cs="Arial"/>
                <w:b/>
                <w:sz w:val="24"/>
                <w:lang w:val="en-US" w:eastAsia="zh-CN"/>
              </w:rPr>
              <w:t>jected</w:t>
            </w:r>
            <w:r w:rsidRPr="00E214BF">
              <w:rPr>
                <w:rFonts w:ascii="Calibri" w:hAnsi="Calibri" w:cs="Arial"/>
                <w:b/>
                <w:sz w:val="24"/>
                <w:lang w:val="en-US" w:eastAsia="zh-CN"/>
              </w:rPr>
              <w:t>.</w:t>
            </w:r>
          </w:p>
          <w:p w14:paraId="18DF7000" w14:textId="72B98512" w:rsidR="007549B0" w:rsidRDefault="00D86EA7" w:rsidP="00D86AFF">
            <w:pPr>
              <w:rPr>
                <w:rFonts w:ascii="Calibri" w:hAnsi="Calibri" w:cs="Arial"/>
                <w:b/>
                <w:szCs w:val="22"/>
                <w:lang w:eastAsia="zh-CN"/>
              </w:rPr>
            </w:pPr>
            <w:r>
              <w:rPr>
                <w:rFonts w:ascii="Calibri" w:hAnsi="Calibri" w:cs="Arial"/>
                <w:sz w:val="24"/>
                <w:lang w:val="en-US" w:eastAsia="zh-CN"/>
              </w:rPr>
              <w:t xml:space="preserve">Kr is defined on P538L25 in related </w:t>
            </w:r>
            <w:r>
              <w:rPr>
                <w:rFonts w:ascii="Calibri" w:hAnsi="Calibri" w:cs="Arial"/>
                <w:sz w:val="24"/>
                <w:lang w:val="en-US" w:eastAsia="zh-CN"/>
              </w:rPr>
              <w:lastRenderedPageBreak/>
              <w:t>to Equations (27-3) and (27-4).</w:t>
            </w:r>
          </w:p>
        </w:tc>
      </w:tr>
    </w:tbl>
    <w:p w14:paraId="61445045" w14:textId="77777777" w:rsidR="007549B0" w:rsidRPr="002D0A35" w:rsidRDefault="007549B0" w:rsidP="007549B0">
      <w:pPr>
        <w:autoSpaceDE w:val="0"/>
        <w:autoSpaceDN w:val="0"/>
        <w:adjustRightInd w:val="0"/>
        <w:rPr>
          <w:rFonts w:ascii="Calibri" w:hAnsi="Calibri" w:cs="Arial"/>
          <w:sz w:val="24"/>
          <w:lang w:val="en-US" w:eastAsia="zh-CN"/>
        </w:rPr>
      </w:pPr>
    </w:p>
    <w:p w14:paraId="2E1E3A01" w14:textId="77777777" w:rsidR="00ED4885" w:rsidRPr="002D0A35" w:rsidRDefault="00ED4885" w:rsidP="00ED4885">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ED4885" w14:paraId="267E1D13" w14:textId="77777777" w:rsidTr="00D86AFF">
        <w:tc>
          <w:tcPr>
            <w:tcW w:w="877" w:type="dxa"/>
          </w:tcPr>
          <w:p w14:paraId="58A3FA4D" w14:textId="56FAA260" w:rsidR="00ED4885" w:rsidRPr="00AD6BDE" w:rsidRDefault="00ED4885" w:rsidP="00D86AFF">
            <w:pPr>
              <w:rPr>
                <w:rFonts w:ascii="Calibri" w:hAnsi="Calibri" w:cs="Arial"/>
                <w:sz w:val="24"/>
                <w:lang w:val="en-US" w:eastAsia="zh-CN"/>
              </w:rPr>
            </w:pPr>
            <w:r w:rsidRPr="00AD6BDE">
              <w:rPr>
                <w:rFonts w:ascii="Calibri" w:hAnsi="Calibri" w:cs="Arial"/>
                <w:sz w:val="24"/>
                <w:lang w:val="en-US" w:eastAsia="zh-CN"/>
              </w:rPr>
              <w:t>2</w:t>
            </w:r>
            <w:r w:rsidR="00860B14">
              <w:rPr>
                <w:rFonts w:ascii="Calibri" w:hAnsi="Calibri" w:cs="Arial"/>
                <w:sz w:val="24"/>
                <w:lang w:val="en-US" w:eastAsia="zh-CN"/>
              </w:rPr>
              <w:t>2462</w:t>
            </w:r>
          </w:p>
        </w:tc>
        <w:tc>
          <w:tcPr>
            <w:tcW w:w="1260" w:type="dxa"/>
          </w:tcPr>
          <w:p w14:paraId="25C62FD2" w14:textId="45D6811B" w:rsidR="00ED4885" w:rsidRPr="00AD6BDE" w:rsidRDefault="006C56DE" w:rsidP="00D86AFF">
            <w:pPr>
              <w:rPr>
                <w:rFonts w:ascii="Calibri" w:hAnsi="Calibri" w:cs="Arial"/>
                <w:sz w:val="24"/>
                <w:lang w:val="en-US" w:eastAsia="zh-CN"/>
              </w:rPr>
            </w:pPr>
            <w:r>
              <w:rPr>
                <w:rFonts w:ascii="Calibri" w:hAnsi="Calibri" w:cs="Arial"/>
                <w:sz w:val="24"/>
                <w:lang w:val="en-US" w:eastAsia="zh-CN"/>
              </w:rPr>
              <w:t>534.13</w:t>
            </w:r>
          </w:p>
        </w:tc>
        <w:tc>
          <w:tcPr>
            <w:tcW w:w="1260" w:type="dxa"/>
          </w:tcPr>
          <w:p w14:paraId="3F254895" w14:textId="2C88EB22" w:rsidR="00ED4885" w:rsidRPr="00AD6BDE" w:rsidRDefault="00ED4885" w:rsidP="00D86AFF">
            <w:pPr>
              <w:rPr>
                <w:rFonts w:ascii="Calibri" w:hAnsi="Calibri" w:cs="Arial"/>
                <w:sz w:val="24"/>
                <w:lang w:val="en-US" w:eastAsia="zh-CN"/>
              </w:rPr>
            </w:pPr>
            <w:r>
              <w:rPr>
                <w:rFonts w:ascii="Calibri" w:hAnsi="Calibri" w:cs="Arial"/>
                <w:sz w:val="24"/>
                <w:lang w:val="en-US" w:eastAsia="zh-CN"/>
              </w:rPr>
              <w:t>27.3.</w:t>
            </w:r>
            <w:r w:rsidR="00B70F59">
              <w:rPr>
                <w:rFonts w:ascii="Calibri" w:hAnsi="Calibri" w:cs="Arial"/>
                <w:sz w:val="24"/>
                <w:lang w:val="en-US" w:eastAsia="zh-CN"/>
              </w:rPr>
              <w:t>8</w:t>
            </w:r>
          </w:p>
        </w:tc>
        <w:tc>
          <w:tcPr>
            <w:tcW w:w="2610" w:type="dxa"/>
          </w:tcPr>
          <w:p w14:paraId="145E45F0" w14:textId="5059B0D3" w:rsidR="00ED4885" w:rsidRPr="00FF7449" w:rsidRDefault="00215C41" w:rsidP="00D86AFF">
            <w:pPr>
              <w:rPr>
                <w:rFonts w:ascii="Calibri" w:hAnsi="Calibri" w:cs="Arial"/>
                <w:sz w:val="24"/>
                <w:lang w:val="en-US" w:eastAsia="zh-CN"/>
              </w:rPr>
            </w:pPr>
            <w:r w:rsidRPr="00215C41">
              <w:rPr>
                <w:rFonts w:ascii="Calibri" w:hAnsi="Calibri" w:cs="Arial"/>
                <w:sz w:val="24"/>
                <w:lang w:val="en-US" w:eastAsia="zh-CN"/>
              </w:rPr>
              <w:t>Is N_STS defined for an HE MU PPDU?</w:t>
            </w:r>
          </w:p>
        </w:tc>
        <w:tc>
          <w:tcPr>
            <w:tcW w:w="1890" w:type="dxa"/>
          </w:tcPr>
          <w:p w14:paraId="7FADB870" w14:textId="09E377B8" w:rsidR="00ED4885" w:rsidRPr="003A7055" w:rsidRDefault="00F46D06" w:rsidP="00D86AFF">
            <w:pPr>
              <w:rPr>
                <w:rFonts w:ascii="Calibri" w:hAnsi="Calibri" w:cs="Arial"/>
                <w:sz w:val="24"/>
                <w:lang w:val="en-US" w:eastAsia="zh-CN"/>
              </w:rPr>
            </w:pPr>
            <w:r w:rsidRPr="00F46D06">
              <w:rPr>
                <w:rFonts w:ascii="Calibri" w:hAnsi="Calibri" w:cs="Arial"/>
                <w:sz w:val="24"/>
                <w:lang w:val="en-US" w:eastAsia="zh-CN"/>
              </w:rPr>
              <w:t>Please update as needed.</w:t>
            </w:r>
          </w:p>
        </w:tc>
        <w:tc>
          <w:tcPr>
            <w:tcW w:w="2250" w:type="dxa"/>
          </w:tcPr>
          <w:p w14:paraId="46899FFE" w14:textId="77777777" w:rsidR="00ED4885" w:rsidRPr="00E214BF" w:rsidRDefault="00ED4885" w:rsidP="00D86AFF">
            <w:pPr>
              <w:rPr>
                <w:rFonts w:ascii="Calibri" w:hAnsi="Calibri" w:cs="Arial"/>
                <w:b/>
                <w:sz w:val="24"/>
                <w:lang w:val="en-US" w:eastAsia="zh-CN"/>
              </w:rPr>
            </w:pPr>
            <w:r w:rsidRPr="00E214BF">
              <w:rPr>
                <w:rFonts w:ascii="Calibri" w:hAnsi="Calibri" w:cs="Arial"/>
                <w:b/>
                <w:sz w:val="24"/>
                <w:lang w:val="en-US" w:eastAsia="zh-CN"/>
              </w:rPr>
              <w:t>Revised.</w:t>
            </w:r>
          </w:p>
          <w:p w14:paraId="28CB9E21" w14:textId="293DCE40" w:rsidR="00ED4885" w:rsidRDefault="00ED4885" w:rsidP="00D86AFF">
            <w:pPr>
              <w:rPr>
                <w:rFonts w:ascii="Calibri" w:hAnsi="Calibri" w:cs="Arial"/>
                <w:b/>
                <w:szCs w:val="22"/>
                <w:lang w:eastAsia="zh-CN"/>
              </w:rPr>
            </w:pPr>
            <w:r w:rsidRPr="00E214BF">
              <w:rPr>
                <w:rFonts w:ascii="Calibri" w:hAnsi="Calibri" w:cs="Arial"/>
                <w:sz w:val="24"/>
                <w:lang w:val="en-US" w:eastAsia="zh-CN"/>
              </w:rPr>
              <w:t>Change to as in the resolution of CID22</w:t>
            </w:r>
            <w:r w:rsidR="00702B0E">
              <w:rPr>
                <w:rFonts w:ascii="Calibri" w:hAnsi="Calibri" w:cs="Arial"/>
                <w:sz w:val="24"/>
                <w:lang w:val="en-US" w:eastAsia="zh-CN"/>
              </w:rPr>
              <w:t>462</w:t>
            </w:r>
            <w:r w:rsidRPr="00E214BF">
              <w:rPr>
                <w:rFonts w:ascii="Calibri" w:hAnsi="Calibri" w:cs="Arial"/>
                <w:sz w:val="24"/>
                <w:lang w:val="en-US" w:eastAsia="zh-CN"/>
              </w:rPr>
              <w:t xml:space="preserve"> in doc IEEE802.11-19/</w:t>
            </w:r>
            <w:r w:rsidR="00A36CB7">
              <w:rPr>
                <w:rFonts w:ascii="Calibri" w:hAnsi="Calibri" w:cs="Arial"/>
                <w:sz w:val="24"/>
                <w:lang w:val="en-US" w:eastAsia="zh-CN"/>
              </w:rPr>
              <w:t>1983r0</w:t>
            </w:r>
            <w:r>
              <w:rPr>
                <w:rFonts w:ascii="Arial" w:hAnsi="Arial" w:cs="Arial"/>
                <w:sz w:val="20"/>
                <w:lang w:val="en-US" w:eastAsia="zh-CN"/>
              </w:rPr>
              <w:t>.</w:t>
            </w:r>
          </w:p>
        </w:tc>
      </w:tr>
    </w:tbl>
    <w:p w14:paraId="4F2E2783" w14:textId="77777777" w:rsidR="00ED4885" w:rsidRPr="002D0A35" w:rsidRDefault="00ED4885" w:rsidP="00ED4885">
      <w:pPr>
        <w:autoSpaceDE w:val="0"/>
        <w:autoSpaceDN w:val="0"/>
        <w:adjustRightInd w:val="0"/>
        <w:rPr>
          <w:rFonts w:ascii="Calibri" w:hAnsi="Calibri" w:cs="Arial"/>
          <w:sz w:val="24"/>
          <w:lang w:val="en-US" w:eastAsia="zh-CN"/>
        </w:rPr>
      </w:pPr>
    </w:p>
    <w:p w14:paraId="38AE9C9D" w14:textId="77777777" w:rsidR="00ED4885" w:rsidRPr="003709FD" w:rsidRDefault="00ED4885" w:rsidP="00ED4885">
      <w:pPr>
        <w:autoSpaceDE w:val="0"/>
        <w:autoSpaceDN w:val="0"/>
        <w:adjustRightInd w:val="0"/>
        <w:rPr>
          <w:rFonts w:ascii="Calibri" w:hAnsi="Calibri" w:cs="Arial"/>
          <w:b/>
          <w:sz w:val="24"/>
          <w:lang w:val="en-US" w:eastAsia="zh-CN"/>
        </w:rPr>
      </w:pPr>
    </w:p>
    <w:p w14:paraId="1DBB0C94" w14:textId="77777777" w:rsidR="00ED4885" w:rsidRPr="003709FD" w:rsidRDefault="00ED4885" w:rsidP="00ED4885">
      <w:pPr>
        <w:autoSpaceDE w:val="0"/>
        <w:autoSpaceDN w:val="0"/>
        <w:adjustRightInd w:val="0"/>
        <w:rPr>
          <w:rFonts w:ascii="Calibri" w:hAnsi="Calibri" w:cs="Arial"/>
          <w:b/>
          <w:sz w:val="24"/>
          <w:lang w:val="en-US" w:eastAsia="zh-CN"/>
        </w:rPr>
      </w:pPr>
    </w:p>
    <w:p w14:paraId="4E3D1932" w14:textId="3EC55E81" w:rsidR="00867263" w:rsidRDefault="00867263" w:rsidP="00867263">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w:t>
      </w:r>
      <w:r w:rsidR="00C771CE">
        <w:rPr>
          <w:i/>
          <w:sz w:val="24"/>
          <w:szCs w:val="24"/>
          <w:highlight w:val="yellow"/>
          <w:lang w:eastAsia="zh-CN"/>
        </w:rPr>
        <w:t>8</w:t>
      </w:r>
    </w:p>
    <w:p w14:paraId="18FC7ADE" w14:textId="77777777" w:rsidR="00867263" w:rsidRDefault="00867263" w:rsidP="00867263">
      <w:pPr>
        <w:autoSpaceDE w:val="0"/>
        <w:autoSpaceDN w:val="0"/>
        <w:adjustRightInd w:val="0"/>
        <w:rPr>
          <w:rFonts w:ascii="Calibri" w:hAnsi="Calibri" w:cs="Arial"/>
          <w:sz w:val="24"/>
          <w:lang w:val="en-US" w:eastAsia="zh-CN"/>
        </w:rPr>
      </w:pPr>
    </w:p>
    <w:p w14:paraId="2902591D" w14:textId="2112EF95" w:rsidR="00867263" w:rsidRPr="00C771CE" w:rsidRDefault="00867263" w:rsidP="00867263">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C771CE">
        <w:rPr>
          <w:color w:val="000000"/>
          <w:highlight w:val="yellow"/>
          <w:lang w:eastAsia="zh-CN"/>
        </w:rPr>
        <w:t>534</w:t>
      </w:r>
      <w:r>
        <w:rPr>
          <w:color w:val="000000"/>
          <w:highlight w:val="yellow"/>
          <w:lang w:eastAsia="zh-CN"/>
        </w:rPr>
        <w:t>L</w:t>
      </w:r>
      <w:r w:rsidR="00C771CE">
        <w:rPr>
          <w:color w:val="000000"/>
          <w:highlight w:val="yellow"/>
          <w:lang w:eastAsia="zh-CN"/>
        </w:rPr>
        <w:t>13</w:t>
      </w:r>
      <w:r w:rsidRPr="00270468">
        <w:rPr>
          <w:color w:val="000000"/>
          <w:highlight w:val="yellow"/>
          <w:lang w:eastAsia="zh-CN"/>
        </w:rPr>
        <w:t xml:space="preserve"> (CID #</w:t>
      </w:r>
      <w:r>
        <w:rPr>
          <w:color w:val="000000"/>
          <w:highlight w:val="yellow"/>
          <w:lang w:eastAsia="zh-CN"/>
        </w:rPr>
        <w:t>22</w:t>
      </w:r>
      <w:r w:rsidR="00C771CE">
        <w:rPr>
          <w:color w:val="000000"/>
          <w:highlight w:val="yellow"/>
          <w:lang w:eastAsia="zh-CN"/>
        </w:rPr>
        <w:t>462</w:t>
      </w:r>
      <w:r w:rsidRPr="00270468">
        <w:rPr>
          <w:color w:val="000000"/>
          <w:highlight w:val="yellow"/>
          <w:lang w:eastAsia="zh-CN"/>
        </w:rPr>
        <w:t xml:space="preserve">): </w:t>
      </w:r>
      <w:r w:rsidR="00C771CE">
        <w:rPr>
          <w:color w:val="000000"/>
          <w:lang w:eastAsia="zh-CN"/>
        </w:rPr>
        <w:t xml:space="preserve"> Add the following statement on P</w:t>
      </w:r>
      <w:r w:rsidR="00236BD9">
        <w:rPr>
          <w:color w:val="000000"/>
          <w:lang w:eastAsia="zh-CN"/>
        </w:rPr>
        <w:t>5</w:t>
      </w:r>
      <w:r w:rsidR="00C771CE">
        <w:rPr>
          <w:color w:val="000000"/>
          <w:lang w:eastAsia="zh-CN"/>
        </w:rPr>
        <w:t>34L18</w:t>
      </w:r>
    </w:p>
    <w:p w14:paraId="20B6F5FE" w14:textId="68635432" w:rsidR="00C771CE" w:rsidRPr="00C771CE" w:rsidRDefault="00C771CE" w:rsidP="00C771CE">
      <w:pPr>
        <w:autoSpaceDE w:val="0"/>
        <w:autoSpaceDN w:val="0"/>
        <w:adjustRightInd w:val="0"/>
        <w:rPr>
          <w:rFonts w:ascii="Calibri" w:hAnsi="Calibri" w:cs="Arial"/>
          <w:lang w:eastAsia="zh-CN"/>
        </w:rPr>
      </w:pPr>
      <w:ins w:id="618" w:author="Yan(MSI) Zhang" w:date="2019-11-06T10:10:00Z">
        <w:r>
          <w:rPr>
            <w:rFonts w:ascii="Calibri" w:hAnsi="Calibri" w:cs="Arial"/>
            <w:lang w:eastAsia="zh-CN"/>
          </w:rPr>
          <w:t xml:space="preserve">For an HE MU PPDU,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STS</m:t>
              </m:r>
            </m:sub>
          </m:sSub>
        </m:oMath>
      </w:ins>
      <w:ins w:id="619" w:author="Yan(MSI) Zhang" w:date="2019-11-06T10:12:00Z">
        <w:r>
          <w:rPr>
            <w:rFonts w:ascii="Calibri" w:hAnsi="Calibri" w:cs="Arial"/>
            <w:lang w:eastAsia="zh-CN"/>
          </w:rPr>
          <w:t xml:space="preserve"> </w:t>
        </w:r>
      </w:ins>
      <w:ins w:id="620" w:author="Yan(MSI) Zhang" w:date="2019-11-06T10:18:00Z">
        <w:r w:rsidR="00423531">
          <w:rPr>
            <w:rFonts w:ascii="Calibri" w:hAnsi="Calibri" w:cs="Arial"/>
            <w:lang w:eastAsia="zh-CN"/>
          </w:rPr>
          <w:t>i</w:t>
        </w:r>
      </w:ins>
      <w:ins w:id="621" w:author="Yan(MSI) Zhang" w:date="2019-11-06T10:19:00Z">
        <w:r w:rsidR="00031FF9">
          <w:rPr>
            <w:rFonts w:ascii="Calibri" w:hAnsi="Calibri" w:cs="Arial"/>
            <w:lang w:eastAsia="zh-CN"/>
          </w:rPr>
          <w:t>s</w:t>
        </w:r>
      </w:ins>
      <w:ins w:id="622" w:author="Yan(MSI) Zhang" w:date="2019-11-06T10:18:00Z">
        <w:r w:rsidR="00423531">
          <w:rPr>
            <w:rFonts w:ascii="Calibri" w:hAnsi="Calibri" w:cs="Arial"/>
            <w:lang w:eastAsia="zh-CN"/>
          </w:rPr>
          <w:t xml:space="preserve"> undefined if </w:t>
        </w:r>
      </w:ins>
      <w:ins w:id="623" w:author="Yan(MSI) Zhang" w:date="2019-11-06T10:20:00Z">
        <w:r w:rsidR="00031FF9">
          <w:rPr>
            <w:rFonts w:ascii="Calibri" w:hAnsi="Calibri" w:cs="Arial"/>
            <w:lang w:eastAsia="zh-CN"/>
          </w:rPr>
          <w:t xml:space="preserve">any one of the RUs is assigned to </w:t>
        </w:r>
      </w:ins>
      <w:ins w:id="624" w:author="Yan(MSI) Zhang" w:date="2019-11-06T10:18:00Z">
        <w:r w:rsidR="00423531">
          <w:rPr>
            <w:rFonts w:ascii="Calibri" w:hAnsi="Calibri" w:cs="Arial"/>
            <w:lang w:eastAsia="zh-CN"/>
          </w:rPr>
          <w:t>more than one user</w:t>
        </w:r>
      </w:ins>
      <w:ins w:id="625" w:author="Yan(MSI) Zhang" w:date="2019-11-06T10:13:00Z">
        <w:r>
          <w:rPr>
            <w:rFonts w:ascii="Calibri" w:hAnsi="Calibri" w:cs="Arial"/>
            <w:lang w:eastAsia="zh-CN"/>
          </w:rPr>
          <w:t xml:space="preserve">, and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STS</m:t>
              </m:r>
            </m:sub>
          </m:sSub>
          <m:r>
            <w:rPr>
              <w:rFonts w:ascii="Cambria Math" w:hAnsi="Cambria Math" w:cs="Arial"/>
              <w:lang w:eastAsia="zh-CN"/>
            </w:rPr>
            <m:t>=</m:t>
          </m:r>
          <m:r>
            <w:rPr>
              <w:rFonts w:ascii="Cambria Math" w:hAnsi="Cambria Math" w:cs="Arial"/>
              <w:lang w:eastAsia="zh-CN"/>
            </w:rPr>
            <m:t>2</m:t>
          </m:r>
        </m:oMath>
        <w:r>
          <w:rPr>
            <w:rFonts w:ascii="Calibri" w:hAnsi="Calibri" w:cs="Arial"/>
            <w:lang w:eastAsia="zh-CN"/>
          </w:rPr>
          <w:t xml:space="preserve"> when </w:t>
        </w:r>
      </w:ins>
      <w:ins w:id="626" w:author="Yan(MSI) Zhang" w:date="2019-11-06T10:22:00Z">
        <w:r w:rsidR="00031FF9">
          <w:rPr>
            <w:rFonts w:ascii="Calibri" w:hAnsi="Calibri" w:cs="Arial"/>
            <w:lang w:eastAsia="zh-CN"/>
          </w:rPr>
          <w:t>all</w:t>
        </w:r>
      </w:ins>
      <w:ins w:id="627" w:author="Yan(MSI) Zhang" w:date="2019-11-06T10:21:00Z">
        <w:r w:rsidR="00031FF9">
          <w:rPr>
            <w:rFonts w:ascii="Calibri" w:hAnsi="Calibri" w:cs="Arial"/>
            <w:lang w:eastAsia="zh-CN"/>
          </w:rPr>
          <w:t xml:space="preserve"> RUs are ass</w:t>
        </w:r>
      </w:ins>
      <w:ins w:id="628" w:author="Yan(MSI) Zhang" w:date="2019-11-06T10:22:00Z">
        <w:r w:rsidR="00031FF9">
          <w:rPr>
            <w:rFonts w:ascii="Calibri" w:hAnsi="Calibri" w:cs="Arial"/>
            <w:lang w:eastAsia="zh-CN"/>
          </w:rPr>
          <w:t xml:space="preserve">igned to no more than one user, and </w:t>
        </w:r>
      </w:ins>
      <w:ins w:id="629" w:author="Yan(MSI) Zhang" w:date="2019-11-06T10:13:00Z">
        <w:r>
          <w:rPr>
            <w:rFonts w:ascii="Calibri" w:hAnsi="Calibri" w:cs="Arial"/>
            <w:lang w:eastAsia="zh-CN"/>
          </w:rPr>
          <w:t xml:space="preserve">STBC </w:t>
        </w:r>
      </w:ins>
      <w:ins w:id="630" w:author="Yan(MSI) Zhang" w:date="2019-11-06T10:22:00Z">
        <w:r w:rsidR="00031FF9">
          <w:rPr>
            <w:rFonts w:ascii="Calibri" w:hAnsi="Calibri" w:cs="Arial"/>
            <w:lang w:eastAsia="zh-CN"/>
          </w:rPr>
          <w:t>field is set to 1</w:t>
        </w:r>
      </w:ins>
      <w:ins w:id="631" w:author="Yan(MSI) Zhang" w:date="2019-11-06T10:14:00Z">
        <w:r>
          <w:rPr>
            <w:rFonts w:ascii="Calibri" w:hAnsi="Calibri" w:cs="Arial"/>
            <w:lang w:eastAsia="zh-CN"/>
          </w:rPr>
          <w:t>.</w:t>
        </w:r>
      </w:ins>
    </w:p>
    <w:p w14:paraId="2BDE3F91" w14:textId="77777777" w:rsidR="00ED4885" w:rsidRPr="003709FD" w:rsidRDefault="00ED4885" w:rsidP="00ED4885">
      <w:pPr>
        <w:autoSpaceDE w:val="0"/>
        <w:autoSpaceDN w:val="0"/>
        <w:adjustRightInd w:val="0"/>
        <w:rPr>
          <w:rFonts w:ascii="Calibri" w:hAnsi="Calibri" w:cs="Arial"/>
          <w:b/>
          <w:sz w:val="24"/>
          <w:lang w:val="en-US" w:eastAsia="zh-CN"/>
        </w:rPr>
      </w:pPr>
    </w:p>
    <w:p w14:paraId="6617C048" w14:textId="77777777" w:rsidR="007549B0" w:rsidRPr="003709FD" w:rsidRDefault="007549B0" w:rsidP="007549B0">
      <w:pPr>
        <w:autoSpaceDE w:val="0"/>
        <w:autoSpaceDN w:val="0"/>
        <w:adjustRightInd w:val="0"/>
        <w:rPr>
          <w:rFonts w:ascii="Calibri" w:hAnsi="Calibri" w:cs="Arial"/>
          <w:b/>
          <w:sz w:val="24"/>
          <w:lang w:val="en-US" w:eastAsia="zh-CN"/>
        </w:rPr>
      </w:pPr>
    </w:p>
    <w:p w14:paraId="383873A8" w14:textId="77777777" w:rsidR="007549B0" w:rsidRPr="003709FD" w:rsidRDefault="007549B0" w:rsidP="007549B0">
      <w:pPr>
        <w:autoSpaceDE w:val="0"/>
        <w:autoSpaceDN w:val="0"/>
        <w:adjustRightInd w:val="0"/>
        <w:rPr>
          <w:rFonts w:ascii="Calibri" w:hAnsi="Calibri" w:cs="Arial"/>
          <w:b/>
          <w:sz w:val="24"/>
          <w:lang w:val="en-US" w:eastAsia="zh-CN"/>
        </w:rPr>
      </w:pPr>
    </w:p>
    <w:p w14:paraId="69408D4F" w14:textId="77777777" w:rsidR="009718AB" w:rsidRPr="003709FD" w:rsidRDefault="009718AB" w:rsidP="009718AB">
      <w:pPr>
        <w:autoSpaceDE w:val="0"/>
        <w:autoSpaceDN w:val="0"/>
        <w:adjustRightInd w:val="0"/>
        <w:rPr>
          <w:rFonts w:ascii="Calibri" w:hAnsi="Calibri" w:cs="Arial"/>
          <w:b/>
          <w:sz w:val="24"/>
          <w:lang w:val="en-US" w:eastAsia="zh-CN"/>
        </w:rPr>
      </w:pPr>
    </w:p>
    <w:p w14:paraId="6C79F3F3" w14:textId="77777777" w:rsidR="009718AB" w:rsidRPr="003709FD" w:rsidRDefault="009718AB" w:rsidP="009718AB">
      <w:pPr>
        <w:autoSpaceDE w:val="0"/>
        <w:autoSpaceDN w:val="0"/>
        <w:adjustRightInd w:val="0"/>
        <w:rPr>
          <w:rFonts w:ascii="Calibri" w:hAnsi="Calibri" w:cs="Arial"/>
          <w:b/>
          <w:sz w:val="24"/>
          <w:lang w:val="en-US" w:eastAsia="zh-CN"/>
        </w:rPr>
      </w:pPr>
    </w:p>
    <w:p w14:paraId="1D90B2D5" w14:textId="77777777" w:rsidR="009718AB" w:rsidRPr="003709FD" w:rsidRDefault="009718AB" w:rsidP="009718AB">
      <w:pPr>
        <w:autoSpaceDE w:val="0"/>
        <w:autoSpaceDN w:val="0"/>
        <w:adjustRightInd w:val="0"/>
        <w:rPr>
          <w:rFonts w:ascii="Calibri" w:hAnsi="Calibri" w:cs="Arial"/>
          <w:b/>
          <w:sz w:val="24"/>
          <w:lang w:val="en-US" w:eastAsia="zh-CN"/>
        </w:rPr>
      </w:pPr>
    </w:p>
    <w:p w14:paraId="53294B1A" w14:textId="77777777" w:rsidR="009718AB" w:rsidRPr="003709FD" w:rsidRDefault="009718AB" w:rsidP="009718AB">
      <w:pPr>
        <w:autoSpaceDE w:val="0"/>
        <w:autoSpaceDN w:val="0"/>
        <w:adjustRightInd w:val="0"/>
        <w:rPr>
          <w:rFonts w:ascii="Calibri" w:hAnsi="Calibri" w:cs="Arial"/>
          <w:b/>
          <w:sz w:val="24"/>
          <w:lang w:val="en-US" w:eastAsia="zh-CN"/>
        </w:rPr>
      </w:pPr>
    </w:p>
    <w:p w14:paraId="72330759" w14:textId="77777777" w:rsidR="009718AB" w:rsidRPr="003709FD" w:rsidRDefault="009718AB" w:rsidP="009718AB">
      <w:pPr>
        <w:autoSpaceDE w:val="0"/>
        <w:autoSpaceDN w:val="0"/>
        <w:adjustRightInd w:val="0"/>
        <w:rPr>
          <w:rFonts w:ascii="Calibri" w:hAnsi="Calibri" w:cs="Arial"/>
          <w:b/>
          <w:sz w:val="24"/>
          <w:lang w:val="en-US" w:eastAsia="zh-CN"/>
        </w:rPr>
      </w:pPr>
    </w:p>
    <w:p w14:paraId="3F6563E6" w14:textId="41406122" w:rsidR="000B4329" w:rsidRPr="003709FD" w:rsidRDefault="000B4329" w:rsidP="000B4329">
      <w:pPr>
        <w:autoSpaceDE w:val="0"/>
        <w:autoSpaceDN w:val="0"/>
        <w:adjustRightInd w:val="0"/>
        <w:rPr>
          <w:rFonts w:ascii="Calibri" w:hAnsi="Calibri" w:cs="Arial"/>
          <w:b/>
          <w:sz w:val="24"/>
          <w:lang w:val="en-US" w:eastAsia="zh-CN"/>
        </w:rPr>
      </w:pPr>
    </w:p>
    <w:p w14:paraId="2FB64775" w14:textId="77777777" w:rsidR="000B4329" w:rsidRPr="003709FD" w:rsidRDefault="000B4329" w:rsidP="000B4329">
      <w:pPr>
        <w:autoSpaceDE w:val="0"/>
        <w:autoSpaceDN w:val="0"/>
        <w:adjustRightInd w:val="0"/>
        <w:rPr>
          <w:rFonts w:ascii="Calibri" w:hAnsi="Calibri" w:cs="Arial"/>
          <w:b/>
          <w:sz w:val="24"/>
          <w:lang w:val="en-US" w:eastAsia="zh-CN"/>
        </w:rPr>
      </w:pPr>
    </w:p>
    <w:p w14:paraId="7EE02E04" w14:textId="77777777" w:rsidR="000B4329" w:rsidRPr="003709FD" w:rsidRDefault="000B4329" w:rsidP="000B4329">
      <w:pPr>
        <w:autoSpaceDE w:val="0"/>
        <w:autoSpaceDN w:val="0"/>
        <w:adjustRightInd w:val="0"/>
        <w:rPr>
          <w:rFonts w:ascii="Calibri" w:hAnsi="Calibri" w:cs="Arial"/>
          <w:b/>
          <w:sz w:val="24"/>
          <w:lang w:val="en-US" w:eastAsia="zh-CN"/>
        </w:rPr>
      </w:pPr>
    </w:p>
    <w:p w14:paraId="79523979" w14:textId="77777777" w:rsidR="000B4329" w:rsidRPr="003709FD" w:rsidRDefault="000B4329" w:rsidP="000B4329">
      <w:pPr>
        <w:autoSpaceDE w:val="0"/>
        <w:autoSpaceDN w:val="0"/>
        <w:adjustRightInd w:val="0"/>
        <w:rPr>
          <w:rFonts w:ascii="Calibri" w:hAnsi="Calibri" w:cs="Arial"/>
          <w:b/>
          <w:sz w:val="24"/>
          <w:lang w:val="en-US" w:eastAsia="zh-CN"/>
        </w:rPr>
      </w:pPr>
    </w:p>
    <w:p w14:paraId="6273D80F" w14:textId="77777777" w:rsidR="000B4329" w:rsidRPr="003709FD" w:rsidRDefault="000B4329" w:rsidP="000B4329">
      <w:pPr>
        <w:autoSpaceDE w:val="0"/>
        <w:autoSpaceDN w:val="0"/>
        <w:adjustRightInd w:val="0"/>
        <w:rPr>
          <w:rFonts w:ascii="Calibri" w:hAnsi="Calibri" w:cs="Arial"/>
          <w:b/>
          <w:sz w:val="24"/>
          <w:lang w:val="en-US" w:eastAsia="zh-CN"/>
        </w:rPr>
      </w:pPr>
    </w:p>
    <w:p w14:paraId="143E41E0" w14:textId="77777777" w:rsidR="000F3C8B" w:rsidRPr="003709FD" w:rsidRDefault="000F3C8B" w:rsidP="00BE2E0D">
      <w:pPr>
        <w:autoSpaceDE w:val="0"/>
        <w:autoSpaceDN w:val="0"/>
        <w:adjustRightInd w:val="0"/>
        <w:rPr>
          <w:rFonts w:ascii="Calibri" w:hAnsi="Calibri" w:cs="Arial"/>
          <w:b/>
          <w:sz w:val="24"/>
          <w:lang w:val="en-US" w:eastAsia="zh-CN"/>
        </w:rPr>
      </w:pPr>
    </w:p>
    <w:p w14:paraId="2EC48891" w14:textId="77777777" w:rsidR="00BE2E0D" w:rsidRPr="003709FD" w:rsidRDefault="00BE2E0D" w:rsidP="00BE2E0D">
      <w:pPr>
        <w:autoSpaceDE w:val="0"/>
        <w:autoSpaceDN w:val="0"/>
        <w:adjustRightInd w:val="0"/>
        <w:rPr>
          <w:rFonts w:ascii="Calibri" w:hAnsi="Calibri" w:cs="Arial"/>
          <w:b/>
          <w:sz w:val="24"/>
          <w:lang w:val="en-US" w:eastAsia="zh-CN"/>
        </w:rPr>
      </w:pPr>
    </w:p>
    <w:p w14:paraId="0B8EF71C" w14:textId="77777777" w:rsidR="007B5BA5" w:rsidRPr="003709FD" w:rsidRDefault="007B5BA5" w:rsidP="003C113C">
      <w:pPr>
        <w:autoSpaceDE w:val="0"/>
        <w:autoSpaceDN w:val="0"/>
        <w:adjustRightInd w:val="0"/>
        <w:rPr>
          <w:rFonts w:ascii="Calibri" w:hAnsi="Calibri" w:cs="Arial"/>
          <w:b/>
          <w:sz w:val="24"/>
          <w:lang w:val="en-US" w:eastAsia="zh-CN"/>
        </w:rPr>
      </w:pPr>
    </w:p>
    <w:sectPr w:rsidR="007B5BA5" w:rsidRPr="003709FD" w:rsidSect="00F11000">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9E2CE" w14:textId="77777777" w:rsidR="00105D84" w:rsidRDefault="00105D84">
      <w:r>
        <w:separator/>
      </w:r>
    </w:p>
  </w:endnote>
  <w:endnote w:type="continuationSeparator" w:id="0">
    <w:p w14:paraId="450DB8AF" w14:textId="77777777" w:rsidR="00105D84" w:rsidRDefault="0010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986C92" w:rsidRPr="00EF1A28" w:rsidRDefault="00986C92">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986C92" w:rsidRPr="00EF1A28" w:rsidRDefault="00986C9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B9955" w14:textId="77777777" w:rsidR="00105D84" w:rsidRDefault="00105D84">
      <w:r>
        <w:separator/>
      </w:r>
    </w:p>
  </w:footnote>
  <w:footnote w:type="continuationSeparator" w:id="0">
    <w:p w14:paraId="7899A869" w14:textId="77777777" w:rsidR="00105D84" w:rsidRDefault="0010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67BE34C2" w:rsidR="00986C92" w:rsidRDefault="00986C92">
    <w:pPr>
      <w:pStyle w:val="Header"/>
      <w:tabs>
        <w:tab w:val="clear" w:pos="6480"/>
        <w:tab w:val="center" w:pos="4680"/>
        <w:tab w:val="right" w:pos="9360"/>
      </w:tabs>
      <w:rPr>
        <w:lang w:eastAsia="zh-CN"/>
      </w:rPr>
    </w:pPr>
    <w:proofErr w:type="gramStart"/>
    <w:r>
      <w:rPr>
        <w:lang w:eastAsia="zh-CN"/>
      </w:rPr>
      <w:t>November,</w:t>
    </w:r>
    <w:proofErr w:type="gramEnd"/>
    <w:r>
      <w:rPr>
        <w:lang w:eastAsia="zh-CN"/>
      </w:rPr>
      <w:t xml:space="preserve"> 2019</w:t>
    </w:r>
    <w:r>
      <w:tab/>
    </w:r>
    <w:r>
      <w:tab/>
    </w:r>
    <w:fldSimple w:instr=" TITLE  \* MERGEFORMAT ">
      <w:r>
        <w:t>doc.: IEEE 802.11-19</w:t>
      </w:r>
      <w:r>
        <w:rPr>
          <w:lang w:eastAsia="zh-CN"/>
        </w:rPr>
        <w:t>/</w:t>
      </w:r>
    </w:fldSimple>
    <w:r w:rsidR="00A36CB7">
      <w:rPr>
        <w:lang w:eastAsia="zh-CN"/>
      </w:rPr>
      <w:t>1983</w:t>
    </w:r>
    <w:r>
      <w:rPr>
        <w:lang w:eastAsia="zh-CN"/>
      </w:rPr>
      <w:t>r0</w:t>
    </w:r>
  </w:p>
  <w:p w14:paraId="703187A0" w14:textId="77777777" w:rsidR="00986C92" w:rsidRDefault="00986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AE970BA"/>
    <w:multiLevelType w:val="hybridMultilevel"/>
    <w:tmpl w:val="DCAEC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23"/>
  </w:num>
  <w:num w:numId="8">
    <w:abstractNumId w:val="33"/>
  </w:num>
  <w:num w:numId="9">
    <w:abstractNumId w:val="20"/>
  </w:num>
  <w:num w:numId="10">
    <w:abstractNumId w:val="13"/>
  </w:num>
  <w:num w:numId="11">
    <w:abstractNumId w:val="40"/>
  </w:num>
  <w:num w:numId="12">
    <w:abstractNumId w:val="34"/>
  </w:num>
  <w:num w:numId="13">
    <w:abstractNumId w:val="14"/>
  </w:num>
  <w:num w:numId="14">
    <w:abstractNumId w:val="36"/>
  </w:num>
  <w:num w:numId="15">
    <w:abstractNumId w:val="12"/>
  </w:num>
  <w:num w:numId="16">
    <w:abstractNumId w:val="9"/>
  </w:num>
  <w:num w:numId="17">
    <w:abstractNumId w:val="7"/>
  </w:num>
  <w:num w:numId="18">
    <w:abstractNumId w:val="29"/>
  </w:num>
  <w:num w:numId="19">
    <w:abstractNumId w:val="15"/>
  </w:num>
  <w:num w:numId="20">
    <w:abstractNumId w:val="41"/>
  </w:num>
  <w:num w:numId="21">
    <w:abstractNumId w:val="35"/>
  </w:num>
  <w:num w:numId="22">
    <w:abstractNumId w:val="0"/>
  </w:num>
  <w:num w:numId="23">
    <w:abstractNumId w:val="5"/>
  </w:num>
  <w:num w:numId="24">
    <w:abstractNumId w:val="39"/>
  </w:num>
  <w:num w:numId="25">
    <w:abstractNumId w:val="3"/>
  </w:num>
  <w:num w:numId="26">
    <w:abstractNumId w:val="27"/>
  </w:num>
  <w:num w:numId="27">
    <w:abstractNumId w:val="2"/>
  </w:num>
  <w:num w:numId="28">
    <w:abstractNumId w:val="10"/>
  </w:num>
  <w:num w:numId="29">
    <w:abstractNumId w:val="28"/>
  </w:num>
  <w:num w:numId="30">
    <w:abstractNumId w:val="30"/>
  </w:num>
  <w:num w:numId="31">
    <w:abstractNumId w:val="19"/>
  </w:num>
  <w:num w:numId="32">
    <w:abstractNumId w:val="26"/>
  </w:num>
  <w:num w:numId="33">
    <w:abstractNumId w:val="6"/>
  </w:num>
  <w:num w:numId="34">
    <w:abstractNumId w:val="24"/>
  </w:num>
  <w:num w:numId="35">
    <w:abstractNumId w:val="31"/>
  </w:num>
  <w:num w:numId="36">
    <w:abstractNumId w:val="18"/>
  </w:num>
  <w:num w:numId="37">
    <w:abstractNumId w:val="38"/>
  </w:num>
  <w:num w:numId="38">
    <w:abstractNumId w:val="22"/>
  </w:num>
  <w:num w:numId="39">
    <w:abstractNumId w:val="25"/>
  </w:num>
  <w:num w:numId="40">
    <w:abstractNumId w:val="42"/>
  </w:num>
  <w:num w:numId="41">
    <w:abstractNumId w:val="37"/>
  </w:num>
  <w:num w:numId="42">
    <w:abstractNumId w:val="21"/>
  </w:num>
  <w:num w:numId="43">
    <w:abstractNumId w:val="11"/>
  </w:num>
  <w:num w:numId="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zhang@marvell.com::1427e00b-f186-4c1c-9b25-ed1c86446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453"/>
    <w:rsid w:val="000037DE"/>
    <w:rsid w:val="00003A11"/>
    <w:rsid w:val="000042EC"/>
    <w:rsid w:val="000043AC"/>
    <w:rsid w:val="00004661"/>
    <w:rsid w:val="000049D7"/>
    <w:rsid w:val="00005029"/>
    <w:rsid w:val="00005AC4"/>
    <w:rsid w:val="00005CEE"/>
    <w:rsid w:val="00005E03"/>
    <w:rsid w:val="00006837"/>
    <w:rsid w:val="00006DE5"/>
    <w:rsid w:val="00007F1C"/>
    <w:rsid w:val="000101C3"/>
    <w:rsid w:val="0001052A"/>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4C3E"/>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803"/>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1"/>
    <w:rsid w:val="00031AE3"/>
    <w:rsid w:val="00031D6E"/>
    <w:rsid w:val="00031FF9"/>
    <w:rsid w:val="00032144"/>
    <w:rsid w:val="0003229E"/>
    <w:rsid w:val="0003258C"/>
    <w:rsid w:val="000328BB"/>
    <w:rsid w:val="00032E42"/>
    <w:rsid w:val="00032F51"/>
    <w:rsid w:val="000330E6"/>
    <w:rsid w:val="00033FE3"/>
    <w:rsid w:val="000340AB"/>
    <w:rsid w:val="00034337"/>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533"/>
    <w:rsid w:val="000466A7"/>
    <w:rsid w:val="000469F3"/>
    <w:rsid w:val="00046BC5"/>
    <w:rsid w:val="00046D4F"/>
    <w:rsid w:val="00046F1F"/>
    <w:rsid w:val="0004757A"/>
    <w:rsid w:val="00047A3E"/>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3EE5"/>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67E80"/>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317"/>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CC6"/>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4D6"/>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571"/>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329"/>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AAB"/>
    <w:rsid w:val="000C4B52"/>
    <w:rsid w:val="000C516C"/>
    <w:rsid w:val="000C53B1"/>
    <w:rsid w:val="000C5701"/>
    <w:rsid w:val="000C5AFE"/>
    <w:rsid w:val="000C5FB9"/>
    <w:rsid w:val="000C6743"/>
    <w:rsid w:val="000C6E48"/>
    <w:rsid w:val="000C6E71"/>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56E"/>
    <w:rsid w:val="000D28FA"/>
    <w:rsid w:val="000D2BC3"/>
    <w:rsid w:val="000D30C3"/>
    <w:rsid w:val="000D31E6"/>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8D"/>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6C7B"/>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C8B"/>
    <w:rsid w:val="000F3F9A"/>
    <w:rsid w:val="000F40B7"/>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07"/>
    <w:rsid w:val="00102A4D"/>
    <w:rsid w:val="00103B0B"/>
    <w:rsid w:val="00103B57"/>
    <w:rsid w:val="001041E9"/>
    <w:rsid w:val="0010481F"/>
    <w:rsid w:val="00104914"/>
    <w:rsid w:val="00104A6F"/>
    <w:rsid w:val="00104B9F"/>
    <w:rsid w:val="00104FEB"/>
    <w:rsid w:val="0010550A"/>
    <w:rsid w:val="00105756"/>
    <w:rsid w:val="00105C92"/>
    <w:rsid w:val="00105D84"/>
    <w:rsid w:val="00105DDD"/>
    <w:rsid w:val="0010603B"/>
    <w:rsid w:val="001064DC"/>
    <w:rsid w:val="001068DD"/>
    <w:rsid w:val="00106B2D"/>
    <w:rsid w:val="00106C4E"/>
    <w:rsid w:val="00106DB5"/>
    <w:rsid w:val="00106EBC"/>
    <w:rsid w:val="00107055"/>
    <w:rsid w:val="001071CC"/>
    <w:rsid w:val="0010774E"/>
    <w:rsid w:val="00107FC5"/>
    <w:rsid w:val="0011064D"/>
    <w:rsid w:val="001106A5"/>
    <w:rsid w:val="00110BC2"/>
    <w:rsid w:val="00110C33"/>
    <w:rsid w:val="001110A4"/>
    <w:rsid w:val="001113D7"/>
    <w:rsid w:val="001114F8"/>
    <w:rsid w:val="00111943"/>
    <w:rsid w:val="00111D00"/>
    <w:rsid w:val="00113139"/>
    <w:rsid w:val="00113906"/>
    <w:rsid w:val="00113A66"/>
    <w:rsid w:val="00113BDF"/>
    <w:rsid w:val="001140CC"/>
    <w:rsid w:val="001147BE"/>
    <w:rsid w:val="00114B46"/>
    <w:rsid w:val="00114C6D"/>
    <w:rsid w:val="00114CE5"/>
    <w:rsid w:val="00115201"/>
    <w:rsid w:val="001152EA"/>
    <w:rsid w:val="00115342"/>
    <w:rsid w:val="00115D90"/>
    <w:rsid w:val="001167E5"/>
    <w:rsid w:val="00116AB3"/>
    <w:rsid w:val="00116DAB"/>
    <w:rsid w:val="00117331"/>
    <w:rsid w:val="00117489"/>
    <w:rsid w:val="00117728"/>
    <w:rsid w:val="00117CD6"/>
    <w:rsid w:val="00120100"/>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9C6"/>
    <w:rsid w:val="00126FD9"/>
    <w:rsid w:val="00127151"/>
    <w:rsid w:val="0012737A"/>
    <w:rsid w:val="00127716"/>
    <w:rsid w:val="001278C1"/>
    <w:rsid w:val="001278EB"/>
    <w:rsid w:val="00130330"/>
    <w:rsid w:val="00130756"/>
    <w:rsid w:val="00130AA1"/>
    <w:rsid w:val="00130AB7"/>
    <w:rsid w:val="00130ACE"/>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15"/>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0AA"/>
    <w:rsid w:val="0015538B"/>
    <w:rsid w:val="00155395"/>
    <w:rsid w:val="0015580A"/>
    <w:rsid w:val="00155878"/>
    <w:rsid w:val="00155F8C"/>
    <w:rsid w:val="001562B7"/>
    <w:rsid w:val="0015642C"/>
    <w:rsid w:val="001564DE"/>
    <w:rsid w:val="0015674F"/>
    <w:rsid w:val="00156B85"/>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07A"/>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E1"/>
    <w:rsid w:val="001777F1"/>
    <w:rsid w:val="00177877"/>
    <w:rsid w:val="00177A45"/>
    <w:rsid w:val="00177C50"/>
    <w:rsid w:val="00180497"/>
    <w:rsid w:val="0018052F"/>
    <w:rsid w:val="001808D4"/>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4B"/>
    <w:rsid w:val="00184F7C"/>
    <w:rsid w:val="00185159"/>
    <w:rsid w:val="001853C3"/>
    <w:rsid w:val="001853F2"/>
    <w:rsid w:val="001859D1"/>
    <w:rsid w:val="00185BF5"/>
    <w:rsid w:val="001864A4"/>
    <w:rsid w:val="001870D8"/>
    <w:rsid w:val="0018713A"/>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A69"/>
    <w:rsid w:val="00194C1B"/>
    <w:rsid w:val="00194C41"/>
    <w:rsid w:val="00194C5B"/>
    <w:rsid w:val="00194D27"/>
    <w:rsid w:val="00194DBE"/>
    <w:rsid w:val="00195281"/>
    <w:rsid w:val="00195AD5"/>
    <w:rsid w:val="00195EA1"/>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0A5"/>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1EC2"/>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6ED"/>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0B1"/>
    <w:rsid w:val="001C53DB"/>
    <w:rsid w:val="001C5DB9"/>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1C3"/>
    <w:rsid w:val="001D23D7"/>
    <w:rsid w:val="001D2C44"/>
    <w:rsid w:val="001D2D5C"/>
    <w:rsid w:val="001D35A0"/>
    <w:rsid w:val="001D376A"/>
    <w:rsid w:val="001D3D0C"/>
    <w:rsid w:val="001D3D8D"/>
    <w:rsid w:val="001D3DC9"/>
    <w:rsid w:val="001D3E68"/>
    <w:rsid w:val="001D3FAF"/>
    <w:rsid w:val="001D3FE6"/>
    <w:rsid w:val="001D42FE"/>
    <w:rsid w:val="001D46DC"/>
    <w:rsid w:val="001D4F10"/>
    <w:rsid w:val="001D4FB0"/>
    <w:rsid w:val="001D5048"/>
    <w:rsid w:val="001D5F0B"/>
    <w:rsid w:val="001D63C7"/>
    <w:rsid w:val="001D64BF"/>
    <w:rsid w:val="001D6552"/>
    <w:rsid w:val="001D666A"/>
    <w:rsid w:val="001D6C0F"/>
    <w:rsid w:val="001D6DE5"/>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5B66"/>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64A2"/>
    <w:rsid w:val="002064E9"/>
    <w:rsid w:val="00206B8A"/>
    <w:rsid w:val="00206C18"/>
    <w:rsid w:val="00206FE9"/>
    <w:rsid w:val="00207786"/>
    <w:rsid w:val="00207937"/>
    <w:rsid w:val="002079B3"/>
    <w:rsid w:val="00207B5C"/>
    <w:rsid w:val="00207CC0"/>
    <w:rsid w:val="00207DDB"/>
    <w:rsid w:val="00207E9B"/>
    <w:rsid w:val="00210203"/>
    <w:rsid w:val="00210BBC"/>
    <w:rsid w:val="00210BE8"/>
    <w:rsid w:val="00210DE9"/>
    <w:rsid w:val="002116DE"/>
    <w:rsid w:val="00211916"/>
    <w:rsid w:val="00211D7B"/>
    <w:rsid w:val="00211F1D"/>
    <w:rsid w:val="0021229A"/>
    <w:rsid w:val="00212B47"/>
    <w:rsid w:val="00212BF5"/>
    <w:rsid w:val="00213123"/>
    <w:rsid w:val="0021318E"/>
    <w:rsid w:val="00213434"/>
    <w:rsid w:val="00215C41"/>
    <w:rsid w:val="00215D2B"/>
    <w:rsid w:val="00216FC5"/>
    <w:rsid w:val="002172B3"/>
    <w:rsid w:val="0021773E"/>
    <w:rsid w:val="00217D1E"/>
    <w:rsid w:val="00217E41"/>
    <w:rsid w:val="00217E49"/>
    <w:rsid w:val="00220336"/>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B09"/>
    <w:rsid w:val="00226D6A"/>
    <w:rsid w:val="002273AF"/>
    <w:rsid w:val="00227F77"/>
    <w:rsid w:val="002300C8"/>
    <w:rsid w:val="00230CAB"/>
    <w:rsid w:val="00230F1D"/>
    <w:rsid w:val="0023140C"/>
    <w:rsid w:val="0023232F"/>
    <w:rsid w:val="002324A4"/>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BD9"/>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380"/>
    <w:rsid w:val="00253413"/>
    <w:rsid w:val="002542B8"/>
    <w:rsid w:val="00254494"/>
    <w:rsid w:val="00254EB7"/>
    <w:rsid w:val="00255537"/>
    <w:rsid w:val="002556A4"/>
    <w:rsid w:val="0025592B"/>
    <w:rsid w:val="002563BD"/>
    <w:rsid w:val="00256582"/>
    <w:rsid w:val="0025673A"/>
    <w:rsid w:val="0025698C"/>
    <w:rsid w:val="00256E5D"/>
    <w:rsid w:val="00257038"/>
    <w:rsid w:val="00257266"/>
    <w:rsid w:val="00257A54"/>
    <w:rsid w:val="00257D24"/>
    <w:rsid w:val="00257DB9"/>
    <w:rsid w:val="00260212"/>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C0"/>
    <w:rsid w:val="002703D3"/>
    <w:rsid w:val="002703F3"/>
    <w:rsid w:val="00270468"/>
    <w:rsid w:val="002709F7"/>
    <w:rsid w:val="00270D39"/>
    <w:rsid w:val="002710F6"/>
    <w:rsid w:val="00271A88"/>
    <w:rsid w:val="00271A96"/>
    <w:rsid w:val="0027202B"/>
    <w:rsid w:val="002724F7"/>
    <w:rsid w:val="00272530"/>
    <w:rsid w:val="00272861"/>
    <w:rsid w:val="0027321B"/>
    <w:rsid w:val="00273298"/>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775EB"/>
    <w:rsid w:val="00277EA4"/>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B73"/>
    <w:rsid w:val="00292B75"/>
    <w:rsid w:val="002931B4"/>
    <w:rsid w:val="002935BF"/>
    <w:rsid w:val="00293AE3"/>
    <w:rsid w:val="002943D3"/>
    <w:rsid w:val="002944F3"/>
    <w:rsid w:val="00294790"/>
    <w:rsid w:val="00294894"/>
    <w:rsid w:val="00294B04"/>
    <w:rsid w:val="00294B0D"/>
    <w:rsid w:val="00294BB7"/>
    <w:rsid w:val="00294C7B"/>
    <w:rsid w:val="00294DD6"/>
    <w:rsid w:val="002952A8"/>
    <w:rsid w:val="0029543E"/>
    <w:rsid w:val="00295694"/>
    <w:rsid w:val="00295A86"/>
    <w:rsid w:val="00295B6D"/>
    <w:rsid w:val="00295FFA"/>
    <w:rsid w:val="002962C2"/>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0D"/>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0F4E"/>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A35"/>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0E91"/>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E99"/>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3A4"/>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2E6A"/>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983"/>
    <w:rsid w:val="00342CE8"/>
    <w:rsid w:val="00342DED"/>
    <w:rsid w:val="003431B7"/>
    <w:rsid w:val="003431FB"/>
    <w:rsid w:val="003433CC"/>
    <w:rsid w:val="0034362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42"/>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9FD"/>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35"/>
    <w:rsid w:val="0037677B"/>
    <w:rsid w:val="003767C1"/>
    <w:rsid w:val="00376891"/>
    <w:rsid w:val="00376940"/>
    <w:rsid w:val="00376AC5"/>
    <w:rsid w:val="00376B1D"/>
    <w:rsid w:val="00376B5D"/>
    <w:rsid w:val="00376FAD"/>
    <w:rsid w:val="0037706D"/>
    <w:rsid w:val="003771FC"/>
    <w:rsid w:val="0037760E"/>
    <w:rsid w:val="003778A0"/>
    <w:rsid w:val="00377B46"/>
    <w:rsid w:val="00377BA3"/>
    <w:rsid w:val="00377FD7"/>
    <w:rsid w:val="00380414"/>
    <w:rsid w:val="00380483"/>
    <w:rsid w:val="003804B0"/>
    <w:rsid w:val="0038058E"/>
    <w:rsid w:val="00380E8C"/>
    <w:rsid w:val="00381C7B"/>
    <w:rsid w:val="00381CB5"/>
    <w:rsid w:val="003824C8"/>
    <w:rsid w:val="00383E75"/>
    <w:rsid w:val="00383EE7"/>
    <w:rsid w:val="0038402B"/>
    <w:rsid w:val="0038432E"/>
    <w:rsid w:val="0038491F"/>
    <w:rsid w:val="00384E93"/>
    <w:rsid w:val="00384F09"/>
    <w:rsid w:val="003852A9"/>
    <w:rsid w:val="0038564C"/>
    <w:rsid w:val="003859C2"/>
    <w:rsid w:val="00385A85"/>
    <w:rsid w:val="00385AF4"/>
    <w:rsid w:val="00385D9B"/>
    <w:rsid w:val="0038651C"/>
    <w:rsid w:val="00386D2D"/>
    <w:rsid w:val="00386DA0"/>
    <w:rsid w:val="0038718C"/>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5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13C"/>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639"/>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E7E"/>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2A3C"/>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170F"/>
    <w:rsid w:val="004224D5"/>
    <w:rsid w:val="004228B2"/>
    <w:rsid w:val="00422BC2"/>
    <w:rsid w:val="00422C5B"/>
    <w:rsid w:val="00422E0F"/>
    <w:rsid w:val="00422F85"/>
    <w:rsid w:val="00423085"/>
    <w:rsid w:val="00423376"/>
    <w:rsid w:val="00423492"/>
    <w:rsid w:val="00423531"/>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62"/>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0F7A"/>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BD"/>
    <w:rsid w:val="00455DDA"/>
    <w:rsid w:val="00455E70"/>
    <w:rsid w:val="004562A6"/>
    <w:rsid w:val="0045660B"/>
    <w:rsid w:val="00456797"/>
    <w:rsid w:val="00456B80"/>
    <w:rsid w:val="004579B2"/>
    <w:rsid w:val="00457C35"/>
    <w:rsid w:val="00457D3E"/>
    <w:rsid w:val="00457DAB"/>
    <w:rsid w:val="00457FE3"/>
    <w:rsid w:val="004603D2"/>
    <w:rsid w:val="00460589"/>
    <w:rsid w:val="00460CB6"/>
    <w:rsid w:val="00461271"/>
    <w:rsid w:val="00461779"/>
    <w:rsid w:val="0046184E"/>
    <w:rsid w:val="00462231"/>
    <w:rsid w:val="00462709"/>
    <w:rsid w:val="00462A03"/>
    <w:rsid w:val="00463712"/>
    <w:rsid w:val="00463EFE"/>
    <w:rsid w:val="00464BEE"/>
    <w:rsid w:val="00465CDD"/>
    <w:rsid w:val="00465F30"/>
    <w:rsid w:val="0046644B"/>
    <w:rsid w:val="00466867"/>
    <w:rsid w:val="004669CE"/>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144"/>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3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12E"/>
    <w:rsid w:val="004A26F9"/>
    <w:rsid w:val="004A33F3"/>
    <w:rsid w:val="004A36EA"/>
    <w:rsid w:val="004A37E1"/>
    <w:rsid w:val="004A3922"/>
    <w:rsid w:val="004A392B"/>
    <w:rsid w:val="004A4168"/>
    <w:rsid w:val="004A421F"/>
    <w:rsid w:val="004A4AC7"/>
    <w:rsid w:val="004A4CF3"/>
    <w:rsid w:val="004A4D1B"/>
    <w:rsid w:val="004A4D90"/>
    <w:rsid w:val="004A5426"/>
    <w:rsid w:val="004A579E"/>
    <w:rsid w:val="004A5B87"/>
    <w:rsid w:val="004A5F28"/>
    <w:rsid w:val="004A6631"/>
    <w:rsid w:val="004A6EBA"/>
    <w:rsid w:val="004A6F16"/>
    <w:rsid w:val="004A7D86"/>
    <w:rsid w:val="004A7E9A"/>
    <w:rsid w:val="004A7FA9"/>
    <w:rsid w:val="004B0089"/>
    <w:rsid w:val="004B036E"/>
    <w:rsid w:val="004B07FC"/>
    <w:rsid w:val="004B0B7C"/>
    <w:rsid w:val="004B1065"/>
    <w:rsid w:val="004B1480"/>
    <w:rsid w:val="004B18D5"/>
    <w:rsid w:val="004B2F07"/>
    <w:rsid w:val="004B311C"/>
    <w:rsid w:val="004B37F6"/>
    <w:rsid w:val="004B3A10"/>
    <w:rsid w:val="004B3A3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96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4A6"/>
    <w:rsid w:val="004D4AD3"/>
    <w:rsid w:val="004D517B"/>
    <w:rsid w:val="004D51A2"/>
    <w:rsid w:val="004D5D2E"/>
    <w:rsid w:val="004D6918"/>
    <w:rsid w:val="004D6CB6"/>
    <w:rsid w:val="004D7D89"/>
    <w:rsid w:val="004D7F23"/>
    <w:rsid w:val="004E0117"/>
    <w:rsid w:val="004E04C4"/>
    <w:rsid w:val="004E0652"/>
    <w:rsid w:val="004E0A73"/>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DA3"/>
    <w:rsid w:val="004E6E72"/>
    <w:rsid w:val="004E70B8"/>
    <w:rsid w:val="004E7640"/>
    <w:rsid w:val="004E7C1F"/>
    <w:rsid w:val="004F00BA"/>
    <w:rsid w:val="004F03AC"/>
    <w:rsid w:val="004F042C"/>
    <w:rsid w:val="004F0639"/>
    <w:rsid w:val="004F0CC8"/>
    <w:rsid w:val="004F178C"/>
    <w:rsid w:val="004F19B6"/>
    <w:rsid w:val="004F1FFA"/>
    <w:rsid w:val="004F21D3"/>
    <w:rsid w:val="004F2346"/>
    <w:rsid w:val="004F281E"/>
    <w:rsid w:val="004F2C3A"/>
    <w:rsid w:val="004F33D0"/>
    <w:rsid w:val="004F342B"/>
    <w:rsid w:val="004F3583"/>
    <w:rsid w:val="004F39F5"/>
    <w:rsid w:val="004F3AC0"/>
    <w:rsid w:val="004F3BB7"/>
    <w:rsid w:val="004F3DBB"/>
    <w:rsid w:val="004F4169"/>
    <w:rsid w:val="004F49F1"/>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A02"/>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0D50"/>
    <w:rsid w:val="00511059"/>
    <w:rsid w:val="0051159B"/>
    <w:rsid w:val="00511774"/>
    <w:rsid w:val="005118EF"/>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869"/>
    <w:rsid w:val="005229A9"/>
    <w:rsid w:val="00522A2A"/>
    <w:rsid w:val="00522A73"/>
    <w:rsid w:val="00522EAD"/>
    <w:rsid w:val="0052306D"/>
    <w:rsid w:val="00523280"/>
    <w:rsid w:val="00523A14"/>
    <w:rsid w:val="00523A8E"/>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1F4A"/>
    <w:rsid w:val="00532130"/>
    <w:rsid w:val="005328F0"/>
    <w:rsid w:val="00532A69"/>
    <w:rsid w:val="0053360C"/>
    <w:rsid w:val="00533B15"/>
    <w:rsid w:val="00533EBE"/>
    <w:rsid w:val="005349FD"/>
    <w:rsid w:val="00534F6B"/>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AE0"/>
    <w:rsid w:val="00545BED"/>
    <w:rsid w:val="00545CA6"/>
    <w:rsid w:val="00545FA6"/>
    <w:rsid w:val="0054626E"/>
    <w:rsid w:val="0054635A"/>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0B3"/>
    <w:rsid w:val="00561B05"/>
    <w:rsid w:val="00561DFA"/>
    <w:rsid w:val="005621D4"/>
    <w:rsid w:val="005623BE"/>
    <w:rsid w:val="005623D9"/>
    <w:rsid w:val="005623EE"/>
    <w:rsid w:val="00562633"/>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9B9"/>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D7D"/>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549"/>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1CF"/>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ADC"/>
    <w:rsid w:val="005E1C77"/>
    <w:rsid w:val="005E1F1D"/>
    <w:rsid w:val="005E25C0"/>
    <w:rsid w:val="005E277C"/>
    <w:rsid w:val="005E2845"/>
    <w:rsid w:val="005E2A52"/>
    <w:rsid w:val="005E2A85"/>
    <w:rsid w:val="005E2BD0"/>
    <w:rsid w:val="005E2C9A"/>
    <w:rsid w:val="005E30C3"/>
    <w:rsid w:val="005E3246"/>
    <w:rsid w:val="005E3292"/>
    <w:rsid w:val="005E352E"/>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51"/>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0AED"/>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19E"/>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57D2"/>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473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082"/>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A7"/>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011"/>
    <w:rsid w:val="00676DF0"/>
    <w:rsid w:val="00677061"/>
    <w:rsid w:val="006770B4"/>
    <w:rsid w:val="0067719E"/>
    <w:rsid w:val="0067748D"/>
    <w:rsid w:val="00680A8D"/>
    <w:rsid w:val="00680B58"/>
    <w:rsid w:val="00680BCD"/>
    <w:rsid w:val="00681100"/>
    <w:rsid w:val="006812BE"/>
    <w:rsid w:val="00681A85"/>
    <w:rsid w:val="00681E96"/>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91F"/>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6DE"/>
    <w:rsid w:val="006C5763"/>
    <w:rsid w:val="006C58A7"/>
    <w:rsid w:val="006C5B5D"/>
    <w:rsid w:val="006C5F1F"/>
    <w:rsid w:val="006C607A"/>
    <w:rsid w:val="006C633B"/>
    <w:rsid w:val="006C64B1"/>
    <w:rsid w:val="006C66B3"/>
    <w:rsid w:val="006C67FC"/>
    <w:rsid w:val="006C6DC9"/>
    <w:rsid w:val="006C6EB8"/>
    <w:rsid w:val="006C73C3"/>
    <w:rsid w:val="006C7540"/>
    <w:rsid w:val="006C7D42"/>
    <w:rsid w:val="006C7DBA"/>
    <w:rsid w:val="006D0147"/>
    <w:rsid w:val="006D0200"/>
    <w:rsid w:val="006D0445"/>
    <w:rsid w:val="006D060F"/>
    <w:rsid w:val="006D0C92"/>
    <w:rsid w:val="006D10D1"/>
    <w:rsid w:val="006D16AF"/>
    <w:rsid w:val="006D1B5C"/>
    <w:rsid w:val="006D2896"/>
    <w:rsid w:val="006D2956"/>
    <w:rsid w:val="006D2B45"/>
    <w:rsid w:val="006D2F9A"/>
    <w:rsid w:val="006D2FF9"/>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046"/>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28C"/>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B0E"/>
    <w:rsid w:val="00702DE4"/>
    <w:rsid w:val="00703306"/>
    <w:rsid w:val="0070385F"/>
    <w:rsid w:val="007039BA"/>
    <w:rsid w:val="00703F69"/>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A7E"/>
    <w:rsid w:val="00710BAA"/>
    <w:rsid w:val="00710CCC"/>
    <w:rsid w:val="00710E78"/>
    <w:rsid w:val="007116AD"/>
    <w:rsid w:val="00711C64"/>
    <w:rsid w:val="00711C9A"/>
    <w:rsid w:val="0071244D"/>
    <w:rsid w:val="007124FB"/>
    <w:rsid w:val="00712697"/>
    <w:rsid w:val="0071269F"/>
    <w:rsid w:val="00712DCC"/>
    <w:rsid w:val="0071318D"/>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457"/>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96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970"/>
    <w:rsid w:val="00727B6D"/>
    <w:rsid w:val="00730027"/>
    <w:rsid w:val="007301D4"/>
    <w:rsid w:val="007305B7"/>
    <w:rsid w:val="00730695"/>
    <w:rsid w:val="00730AF8"/>
    <w:rsid w:val="00730B15"/>
    <w:rsid w:val="007319A0"/>
    <w:rsid w:val="00731A53"/>
    <w:rsid w:val="00731BC0"/>
    <w:rsid w:val="00731EEA"/>
    <w:rsid w:val="00733596"/>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2FAE"/>
    <w:rsid w:val="007530A0"/>
    <w:rsid w:val="00753188"/>
    <w:rsid w:val="007533E1"/>
    <w:rsid w:val="00753864"/>
    <w:rsid w:val="0075393C"/>
    <w:rsid w:val="00753B0A"/>
    <w:rsid w:val="00753CCA"/>
    <w:rsid w:val="00753CE5"/>
    <w:rsid w:val="0075497B"/>
    <w:rsid w:val="007549B0"/>
    <w:rsid w:val="00755206"/>
    <w:rsid w:val="00755336"/>
    <w:rsid w:val="007556FC"/>
    <w:rsid w:val="0075599C"/>
    <w:rsid w:val="00755D41"/>
    <w:rsid w:val="00756029"/>
    <w:rsid w:val="00756CC7"/>
    <w:rsid w:val="00757069"/>
    <w:rsid w:val="00757596"/>
    <w:rsid w:val="00757B93"/>
    <w:rsid w:val="00757C93"/>
    <w:rsid w:val="0076051B"/>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36CB"/>
    <w:rsid w:val="00764DA4"/>
    <w:rsid w:val="00764F86"/>
    <w:rsid w:val="00764FD9"/>
    <w:rsid w:val="00765879"/>
    <w:rsid w:val="0076592B"/>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16F"/>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121"/>
    <w:rsid w:val="00782936"/>
    <w:rsid w:val="00782956"/>
    <w:rsid w:val="00783424"/>
    <w:rsid w:val="00783531"/>
    <w:rsid w:val="007836B3"/>
    <w:rsid w:val="00783C17"/>
    <w:rsid w:val="00784349"/>
    <w:rsid w:val="007845DD"/>
    <w:rsid w:val="00784EAC"/>
    <w:rsid w:val="00785469"/>
    <w:rsid w:val="0078577F"/>
    <w:rsid w:val="007861DA"/>
    <w:rsid w:val="007865ED"/>
    <w:rsid w:val="00786DB8"/>
    <w:rsid w:val="00787295"/>
    <w:rsid w:val="0078747A"/>
    <w:rsid w:val="00787B5B"/>
    <w:rsid w:val="007901D9"/>
    <w:rsid w:val="007903E7"/>
    <w:rsid w:val="00790706"/>
    <w:rsid w:val="00790A58"/>
    <w:rsid w:val="00790F74"/>
    <w:rsid w:val="00791161"/>
    <w:rsid w:val="00791515"/>
    <w:rsid w:val="00791528"/>
    <w:rsid w:val="00791995"/>
    <w:rsid w:val="00791FA1"/>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2B3"/>
    <w:rsid w:val="007A09B0"/>
    <w:rsid w:val="007A1569"/>
    <w:rsid w:val="007A1CF7"/>
    <w:rsid w:val="007A24FF"/>
    <w:rsid w:val="007A2A65"/>
    <w:rsid w:val="007A2B42"/>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00E"/>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4635"/>
    <w:rsid w:val="007B528B"/>
    <w:rsid w:val="007B52AC"/>
    <w:rsid w:val="007B57AC"/>
    <w:rsid w:val="007B5BA5"/>
    <w:rsid w:val="007B6675"/>
    <w:rsid w:val="007B7338"/>
    <w:rsid w:val="007B744F"/>
    <w:rsid w:val="007B7630"/>
    <w:rsid w:val="007B7A0F"/>
    <w:rsid w:val="007B7C03"/>
    <w:rsid w:val="007B7C0C"/>
    <w:rsid w:val="007C0346"/>
    <w:rsid w:val="007C086B"/>
    <w:rsid w:val="007C08B9"/>
    <w:rsid w:val="007C1081"/>
    <w:rsid w:val="007C1390"/>
    <w:rsid w:val="007C1425"/>
    <w:rsid w:val="007C17D2"/>
    <w:rsid w:val="007C1B6E"/>
    <w:rsid w:val="007C1CBD"/>
    <w:rsid w:val="007C22F3"/>
    <w:rsid w:val="007C23C9"/>
    <w:rsid w:val="007C2512"/>
    <w:rsid w:val="007C27E5"/>
    <w:rsid w:val="007C2AF2"/>
    <w:rsid w:val="007C2BEE"/>
    <w:rsid w:val="007C2D25"/>
    <w:rsid w:val="007C2E1D"/>
    <w:rsid w:val="007C3357"/>
    <w:rsid w:val="007C3395"/>
    <w:rsid w:val="007C36A6"/>
    <w:rsid w:val="007C3A8C"/>
    <w:rsid w:val="007C3EFB"/>
    <w:rsid w:val="007C41B7"/>
    <w:rsid w:val="007C44C9"/>
    <w:rsid w:val="007C467E"/>
    <w:rsid w:val="007C479D"/>
    <w:rsid w:val="007C4E37"/>
    <w:rsid w:val="007C510F"/>
    <w:rsid w:val="007C55D5"/>
    <w:rsid w:val="007C565B"/>
    <w:rsid w:val="007C593E"/>
    <w:rsid w:val="007C6105"/>
    <w:rsid w:val="007C6D23"/>
    <w:rsid w:val="007C729C"/>
    <w:rsid w:val="007C7995"/>
    <w:rsid w:val="007D1396"/>
    <w:rsid w:val="007D161A"/>
    <w:rsid w:val="007D1797"/>
    <w:rsid w:val="007D1B76"/>
    <w:rsid w:val="007D2BA9"/>
    <w:rsid w:val="007D2C97"/>
    <w:rsid w:val="007D2FCC"/>
    <w:rsid w:val="007D340B"/>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33A"/>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5B3"/>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922"/>
    <w:rsid w:val="007F0DC4"/>
    <w:rsid w:val="007F11D0"/>
    <w:rsid w:val="007F17FC"/>
    <w:rsid w:val="007F1BCA"/>
    <w:rsid w:val="007F1CFB"/>
    <w:rsid w:val="007F2290"/>
    <w:rsid w:val="007F2B41"/>
    <w:rsid w:val="007F318C"/>
    <w:rsid w:val="007F34BA"/>
    <w:rsid w:val="007F37E3"/>
    <w:rsid w:val="007F41F4"/>
    <w:rsid w:val="007F4741"/>
    <w:rsid w:val="007F4CBA"/>
    <w:rsid w:val="007F4D8A"/>
    <w:rsid w:val="007F4E94"/>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1D8"/>
    <w:rsid w:val="0080622C"/>
    <w:rsid w:val="008062CB"/>
    <w:rsid w:val="00806D22"/>
    <w:rsid w:val="008073B3"/>
    <w:rsid w:val="00807A34"/>
    <w:rsid w:val="00807BBA"/>
    <w:rsid w:val="00807E05"/>
    <w:rsid w:val="00810890"/>
    <w:rsid w:val="00810F87"/>
    <w:rsid w:val="00811759"/>
    <w:rsid w:val="00811AF4"/>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2E9"/>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007"/>
    <w:rsid w:val="008343BF"/>
    <w:rsid w:val="008345E9"/>
    <w:rsid w:val="008346E0"/>
    <w:rsid w:val="0083492D"/>
    <w:rsid w:val="00834A1E"/>
    <w:rsid w:val="00834D8B"/>
    <w:rsid w:val="0083541E"/>
    <w:rsid w:val="008357A8"/>
    <w:rsid w:val="00835CB4"/>
    <w:rsid w:val="00835E8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5F5"/>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0F3"/>
    <w:rsid w:val="0086016D"/>
    <w:rsid w:val="00860B14"/>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263"/>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3DB"/>
    <w:rsid w:val="00886803"/>
    <w:rsid w:val="00887124"/>
    <w:rsid w:val="00887149"/>
    <w:rsid w:val="00887383"/>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97A2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BA5"/>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81C"/>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A85"/>
    <w:rsid w:val="008C0B11"/>
    <w:rsid w:val="008C0FBF"/>
    <w:rsid w:val="008C1663"/>
    <w:rsid w:val="008C1A89"/>
    <w:rsid w:val="008C1F59"/>
    <w:rsid w:val="008C3327"/>
    <w:rsid w:val="008C3438"/>
    <w:rsid w:val="008C36F3"/>
    <w:rsid w:val="008C3AD9"/>
    <w:rsid w:val="008C3EB3"/>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699A"/>
    <w:rsid w:val="008D7260"/>
    <w:rsid w:val="008D72A8"/>
    <w:rsid w:val="008D7783"/>
    <w:rsid w:val="008E016F"/>
    <w:rsid w:val="008E027F"/>
    <w:rsid w:val="008E0C2D"/>
    <w:rsid w:val="008E0E55"/>
    <w:rsid w:val="008E0F8C"/>
    <w:rsid w:val="008E104C"/>
    <w:rsid w:val="008E10E0"/>
    <w:rsid w:val="008E14F1"/>
    <w:rsid w:val="008E17A5"/>
    <w:rsid w:val="008E1886"/>
    <w:rsid w:val="008E1C4F"/>
    <w:rsid w:val="008E2467"/>
    <w:rsid w:val="008E3083"/>
    <w:rsid w:val="008E31B9"/>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9F7"/>
    <w:rsid w:val="008F1CA9"/>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0E"/>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128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12F"/>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0D8D"/>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33"/>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C26"/>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2B"/>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602A4"/>
    <w:rsid w:val="009609D0"/>
    <w:rsid w:val="00960A41"/>
    <w:rsid w:val="00960BC5"/>
    <w:rsid w:val="00960CBD"/>
    <w:rsid w:val="00960DB7"/>
    <w:rsid w:val="00961149"/>
    <w:rsid w:val="009612AD"/>
    <w:rsid w:val="00961442"/>
    <w:rsid w:val="0096148A"/>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AB6"/>
    <w:rsid w:val="00966C8C"/>
    <w:rsid w:val="00966E61"/>
    <w:rsid w:val="00966F23"/>
    <w:rsid w:val="00967741"/>
    <w:rsid w:val="009706C7"/>
    <w:rsid w:val="0097103F"/>
    <w:rsid w:val="00971135"/>
    <w:rsid w:val="00971300"/>
    <w:rsid w:val="009715D6"/>
    <w:rsid w:val="009718AB"/>
    <w:rsid w:val="00971FD6"/>
    <w:rsid w:val="009723E9"/>
    <w:rsid w:val="00972AB6"/>
    <w:rsid w:val="00972D18"/>
    <w:rsid w:val="00973F1E"/>
    <w:rsid w:val="009749BC"/>
    <w:rsid w:val="00974B02"/>
    <w:rsid w:val="009750A4"/>
    <w:rsid w:val="009750B2"/>
    <w:rsid w:val="009752F1"/>
    <w:rsid w:val="0097534E"/>
    <w:rsid w:val="00975395"/>
    <w:rsid w:val="00975422"/>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C92"/>
    <w:rsid w:val="00986D87"/>
    <w:rsid w:val="009870B1"/>
    <w:rsid w:val="009872AC"/>
    <w:rsid w:val="009873FD"/>
    <w:rsid w:val="00987981"/>
    <w:rsid w:val="00987E41"/>
    <w:rsid w:val="00987E8C"/>
    <w:rsid w:val="00987EBE"/>
    <w:rsid w:val="00990B84"/>
    <w:rsid w:val="009917FB"/>
    <w:rsid w:val="009924EC"/>
    <w:rsid w:val="009925E7"/>
    <w:rsid w:val="009925EA"/>
    <w:rsid w:val="009927D7"/>
    <w:rsid w:val="00992B4E"/>
    <w:rsid w:val="00992C6D"/>
    <w:rsid w:val="00993317"/>
    <w:rsid w:val="00993D77"/>
    <w:rsid w:val="00993FE1"/>
    <w:rsid w:val="0099415B"/>
    <w:rsid w:val="009943AF"/>
    <w:rsid w:val="00994B33"/>
    <w:rsid w:val="00994BC6"/>
    <w:rsid w:val="00994EEF"/>
    <w:rsid w:val="00995781"/>
    <w:rsid w:val="009958A1"/>
    <w:rsid w:val="00995A4B"/>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3C1"/>
    <w:rsid w:val="009B2517"/>
    <w:rsid w:val="009B2A1E"/>
    <w:rsid w:val="009B2FB6"/>
    <w:rsid w:val="009B3613"/>
    <w:rsid w:val="009B448E"/>
    <w:rsid w:val="009B45D1"/>
    <w:rsid w:val="009B4A74"/>
    <w:rsid w:val="009B4CBF"/>
    <w:rsid w:val="009B4D42"/>
    <w:rsid w:val="009B5137"/>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287A"/>
    <w:rsid w:val="009C2ADC"/>
    <w:rsid w:val="009C30DD"/>
    <w:rsid w:val="009C3BE5"/>
    <w:rsid w:val="009C3E90"/>
    <w:rsid w:val="009C426D"/>
    <w:rsid w:val="009C4603"/>
    <w:rsid w:val="009C4F22"/>
    <w:rsid w:val="009C532F"/>
    <w:rsid w:val="009C56C5"/>
    <w:rsid w:val="009C59B3"/>
    <w:rsid w:val="009C5B8D"/>
    <w:rsid w:val="009C5BF4"/>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657"/>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2D9"/>
    <w:rsid w:val="00A03AF8"/>
    <w:rsid w:val="00A03F7E"/>
    <w:rsid w:val="00A03F92"/>
    <w:rsid w:val="00A0451D"/>
    <w:rsid w:val="00A04E99"/>
    <w:rsid w:val="00A05292"/>
    <w:rsid w:val="00A05933"/>
    <w:rsid w:val="00A05D2C"/>
    <w:rsid w:val="00A05EE2"/>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0FF"/>
    <w:rsid w:val="00A33150"/>
    <w:rsid w:val="00A331BA"/>
    <w:rsid w:val="00A3332D"/>
    <w:rsid w:val="00A33813"/>
    <w:rsid w:val="00A33B62"/>
    <w:rsid w:val="00A33C5C"/>
    <w:rsid w:val="00A33EC0"/>
    <w:rsid w:val="00A341D9"/>
    <w:rsid w:val="00A3490F"/>
    <w:rsid w:val="00A34B90"/>
    <w:rsid w:val="00A34C3C"/>
    <w:rsid w:val="00A35346"/>
    <w:rsid w:val="00A3544B"/>
    <w:rsid w:val="00A355D3"/>
    <w:rsid w:val="00A35D41"/>
    <w:rsid w:val="00A3612B"/>
    <w:rsid w:val="00A361F2"/>
    <w:rsid w:val="00A366AB"/>
    <w:rsid w:val="00A36CB7"/>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C65"/>
    <w:rsid w:val="00A56070"/>
    <w:rsid w:val="00A569BB"/>
    <w:rsid w:val="00A56AE9"/>
    <w:rsid w:val="00A56C81"/>
    <w:rsid w:val="00A574D8"/>
    <w:rsid w:val="00A577CE"/>
    <w:rsid w:val="00A577EF"/>
    <w:rsid w:val="00A578EF"/>
    <w:rsid w:val="00A604A9"/>
    <w:rsid w:val="00A60605"/>
    <w:rsid w:val="00A607DF"/>
    <w:rsid w:val="00A60899"/>
    <w:rsid w:val="00A60C31"/>
    <w:rsid w:val="00A61211"/>
    <w:rsid w:val="00A612B0"/>
    <w:rsid w:val="00A614B3"/>
    <w:rsid w:val="00A61BC7"/>
    <w:rsid w:val="00A6208C"/>
    <w:rsid w:val="00A62227"/>
    <w:rsid w:val="00A623B3"/>
    <w:rsid w:val="00A6272B"/>
    <w:rsid w:val="00A62884"/>
    <w:rsid w:val="00A63312"/>
    <w:rsid w:val="00A647B2"/>
    <w:rsid w:val="00A648AB"/>
    <w:rsid w:val="00A653ED"/>
    <w:rsid w:val="00A65575"/>
    <w:rsid w:val="00A657B8"/>
    <w:rsid w:val="00A659FE"/>
    <w:rsid w:val="00A66128"/>
    <w:rsid w:val="00A66BB8"/>
    <w:rsid w:val="00A66D20"/>
    <w:rsid w:val="00A67269"/>
    <w:rsid w:val="00A67500"/>
    <w:rsid w:val="00A67AA5"/>
    <w:rsid w:val="00A67B0C"/>
    <w:rsid w:val="00A70000"/>
    <w:rsid w:val="00A70D48"/>
    <w:rsid w:val="00A70FD4"/>
    <w:rsid w:val="00A71231"/>
    <w:rsid w:val="00A714B5"/>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5B4E"/>
    <w:rsid w:val="00A76258"/>
    <w:rsid w:val="00A762F7"/>
    <w:rsid w:val="00A76584"/>
    <w:rsid w:val="00A76949"/>
    <w:rsid w:val="00A76A96"/>
    <w:rsid w:val="00A76E79"/>
    <w:rsid w:val="00A770AC"/>
    <w:rsid w:val="00A771EF"/>
    <w:rsid w:val="00A772C0"/>
    <w:rsid w:val="00A7747A"/>
    <w:rsid w:val="00A77670"/>
    <w:rsid w:val="00A77DEF"/>
    <w:rsid w:val="00A77DFE"/>
    <w:rsid w:val="00A8009B"/>
    <w:rsid w:val="00A80C9C"/>
    <w:rsid w:val="00A81259"/>
    <w:rsid w:val="00A8127D"/>
    <w:rsid w:val="00A81493"/>
    <w:rsid w:val="00A82053"/>
    <w:rsid w:val="00A829B0"/>
    <w:rsid w:val="00A82A27"/>
    <w:rsid w:val="00A82F2E"/>
    <w:rsid w:val="00A831CA"/>
    <w:rsid w:val="00A83297"/>
    <w:rsid w:val="00A8335B"/>
    <w:rsid w:val="00A8366A"/>
    <w:rsid w:val="00A836D0"/>
    <w:rsid w:val="00A83AEB"/>
    <w:rsid w:val="00A83C80"/>
    <w:rsid w:val="00A842EE"/>
    <w:rsid w:val="00A848EE"/>
    <w:rsid w:val="00A849D6"/>
    <w:rsid w:val="00A8529D"/>
    <w:rsid w:val="00A85431"/>
    <w:rsid w:val="00A85740"/>
    <w:rsid w:val="00A85822"/>
    <w:rsid w:val="00A860FB"/>
    <w:rsid w:val="00A8626B"/>
    <w:rsid w:val="00A8647E"/>
    <w:rsid w:val="00A867D1"/>
    <w:rsid w:val="00A86C3F"/>
    <w:rsid w:val="00A86FA5"/>
    <w:rsid w:val="00A87213"/>
    <w:rsid w:val="00A873FE"/>
    <w:rsid w:val="00A8752E"/>
    <w:rsid w:val="00A8756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76B"/>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0BE"/>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02"/>
    <w:rsid w:val="00AD2376"/>
    <w:rsid w:val="00AD252B"/>
    <w:rsid w:val="00AD274E"/>
    <w:rsid w:val="00AD2D66"/>
    <w:rsid w:val="00AD3340"/>
    <w:rsid w:val="00AD3655"/>
    <w:rsid w:val="00AD3C24"/>
    <w:rsid w:val="00AD3EB9"/>
    <w:rsid w:val="00AD4551"/>
    <w:rsid w:val="00AD46C0"/>
    <w:rsid w:val="00AD4AB9"/>
    <w:rsid w:val="00AD4ADC"/>
    <w:rsid w:val="00AD4BFB"/>
    <w:rsid w:val="00AD4C58"/>
    <w:rsid w:val="00AD4CE5"/>
    <w:rsid w:val="00AD5129"/>
    <w:rsid w:val="00AD54BF"/>
    <w:rsid w:val="00AD6288"/>
    <w:rsid w:val="00AD67A4"/>
    <w:rsid w:val="00AD6949"/>
    <w:rsid w:val="00AD6B7A"/>
    <w:rsid w:val="00AD6BDE"/>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89F"/>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AD3"/>
    <w:rsid w:val="00AF2DBD"/>
    <w:rsid w:val="00AF2F55"/>
    <w:rsid w:val="00AF3005"/>
    <w:rsid w:val="00AF3277"/>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20"/>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38E"/>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430D"/>
    <w:rsid w:val="00B14E2D"/>
    <w:rsid w:val="00B151AE"/>
    <w:rsid w:val="00B154C6"/>
    <w:rsid w:val="00B156B7"/>
    <w:rsid w:val="00B1584F"/>
    <w:rsid w:val="00B15A70"/>
    <w:rsid w:val="00B1648C"/>
    <w:rsid w:val="00B16806"/>
    <w:rsid w:val="00B1722B"/>
    <w:rsid w:val="00B1776D"/>
    <w:rsid w:val="00B177EB"/>
    <w:rsid w:val="00B17ACF"/>
    <w:rsid w:val="00B17AF2"/>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47DFF"/>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76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E18"/>
    <w:rsid w:val="00B66FE8"/>
    <w:rsid w:val="00B670F3"/>
    <w:rsid w:val="00B67157"/>
    <w:rsid w:val="00B6778E"/>
    <w:rsid w:val="00B67B97"/>
    <w:rsid w:val="00B7004E"/>
    <w:rsid w:val="00B701C4"/>
    <w:rsid w:val="00B703D5"/>
    <w:rsid w:val="00B706FC"/>
    <w:rsid w:val="00B70F59"/>
    <w:rsid w:val="00B7105D"/>
    <w:rsid w:val="00B710B2"/>
    <w:rsid w:val="00B710B6"/>
    <w:rsid w:val="00B71C85"/>
    <w:rsid w:val="00B71E06"/>
    <w:rsid w:val="00B71E70"/>
    <w:rsid w:val="00B7271E"/>
    <w:rsid w:val="00B7274D"/>
    <w:rsid w:val="00B72A15"/>
    <w:rsid w:val="00B7333E"/>
    <w:rsid w:val="00B737F8"/>
    <w:rsid w:val="00B73A05"/>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0C8"/>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37D"/>
    <w:rsid w:val="00B90401"/>
    <w:rsid w:val="00B90704"/>
    <w:rsid w:val="00B90B97"/>
    <w:rsid w:val="00B91051"/>
    <w:rsid w:val="00B9162B"/>
    <w:rsid w:val="00B91AD3"/>
    <w:rsid w:val="00B92004"/>
    <w:rsid w:val="00B93056"/>
    <w:rsid w:val="00B930B3"/>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9C4"/>
    <w:rsid w:val="00B96E03"/>
    <w:rsid w:val="00BA0EF2"/>
    <w:rsid w:val="00BA0F0D"/>
    <w:rsid w:val="00BA0F21"/>
    <w:rsid w:val="00BA1D88"/>
    <w:rsid w:val="00BA20F5"/>
    <w:rsid w:val="00BA2446"/>
    <w:rsid w:val="00BA24C8"/>
    <w:rsid w:val="00BA2878"/>
    <w:rsid w:val="00BA2912"/>
    <w:rsid w:val="00BA2A8F"/>
    <w:rsid w:val="00BA2B88"/>
    <w:rsid w:val="00BA2C9D"/>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247"/>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1E63"/>
    <w:rsid w:val="00BC2039"/>
    <w:rsid w:val="00BC27F2"/>
    <w:rsid w:val="00BC2A67"/>
    <w:rsid w:val="00BC2E82"/>
    <w:rsid w:val="00BC3440"/>
    <w:rsid w:val="00BC351B"/>
    <w:rsid w:val="00BC35D6"/>
    <w:rsid w:val="00BC3BB2"/>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32"/>
    <w:rsid w:val="00BD4B53"/>
    <w:rsid w:val="00BD4DF0"/>
    <w:rsid w:val="00BD5A0F"/>
    <w:rsid w:val="00BD5AD3"/>
    <w:rsid w:val="00BD5CCB"/>
    <w:rsid w:val="00BD63A1"/>
    <w:rsid w:val="00BD63A8"/>
    <w:rsid w:val="00BD6564"/>
    <w:rsid w:val="00BD6B22"/>
    <w:rsid w:val="00BD6CDA"/>
    <w:rsid w:val="00BD7100"/>
    <w:rsid w:val="00BD74A6"/>
    <w:rsid w:val="00BD754B"/>
    <w:rsid w:val="00BD7868"/>
    <w:rsid w:val="00BD78D2"/>
    <w:rsid w:val="00BD7DED"/>
    <w:rsid w:val="00BD7E56"/>
    <w:rsid w:val="00BE05E3"/>
    <w:rsid w:val="00BE07F9"/>
    <w:rsid w:val="00BE0C6C"/>
    <w:rsid w:val="00BE0D82"/>
    <w:rsid w:val="00BE169C"/>
    <w:rsid w:val="00BE1760"/>
    <w:rsid w:val="00BE1AA2"/>
    <w:rsid w:val="00BE21B3"/>
    <w:rsid w:val="00BE224D"/>
    <w:rsid w:val="00BE2257"/>
    <w:rsid w:val="00BE2434"/>
    <w:rsid w:val="00BE2504"/>
    <w:rsid w:val="00BE2C02"/>
    <w:rsid w:val="00BE2D5A"/>
    <w:rsid w:val="00BE2E0D"/>
    <w:rsid w:val="00BE34DF"/>
    <w:rsid w:val="00BE37DC"/>
    <w:rsid w:val="00BE38DF"/>
    <w:rsid w:val="00BE417C"/>
    <w:rsid w:val="00BE4191"/>
    <w:rsid w:val="00BE4D64"/>
    <w:rsid w:val="00BE5168"/>
    <w:rsid w:val="00BE51DE"/>
    <w:rsid w:val="00BE5BDA"/>
    <w:rsid w:val="00BE5C4B"/>
    <w:rsid w:val="00BE6041"/>
    <w:rsid w:val="00BE61AC"/>
    <w:rsid w:val="00BE670C"/>
    <w:rsid w:val="00BE679C"/>
    <w:rsid w:val="00BE68C2"/>
    <w:rsid w:val="00BE697A"/>
    <w:rsid w:val="00BE6A0C"/>
    <w:rsid w:val="00BE6BC6"/>
    <w:rsid w:val="00BE719D"/>
    <w:rsid w:val="00BE71AB"/>
    <w:rsid w:val="00BE74A2"/>
    <w:rsid w:val="00BE759C"/>
    <w:rsid w:val="00BE7673"/>
    <w:rsid w:val="00BE7994"/>
    <w:rsid w:val="00BF0553"/>
    <w:rsid w:val="00BF0586"/>
    <w:rsid w:val="00BF0CB5"/>
    <w:rsid w:val="00BF2539"/>
    <w:rsid w:val="00BF2599"/>
    <w:rsid w:val="00BF25C0"/>
    <w:rsid w:val="00BF26B7"/>
    <w:rsid w:val="00BF2A77"/>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B4A"/>
    <w:rsid w:val="00C04C94"/>
    <w:rsid w:val="00C04E7F"/>
    <w:rsid w:val="00C04ECC"/>
    <w:rsid w:val="00C04F4B"/>
    <w:rsid w:val="00C0533A"/>
    <w:rsid w:val="00C054A3"/>
    <w:rsid w:val="00C05856"/>
    <w:rsid w:val="00C05932"/>
    <w:rsid w:val="00C05A64"/>
    <w:rsid w:val="00C05B7E"/>
    <w:rsid w:val="00C06432"/>
    <w:rsid w:val="00C06721"/>
    <w:rsid w:val="00C06E5A"/>
    <w:rsid w:val="00C07093"/>
    <w:rsid w:val="00C073BF"/>
    <w:rsid w:val="00C07C75"/>
    <w:rsid w:val="00C07EC1"/>
    <w:rsid w:val="00C10490"/>
    <w:rsid w:val="00C10894"/>
    <w:rsid w:val="00C10F9C"/>
    <w:rsid w:val="00C1100F"/>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AF1"/>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D4D"/>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A11"/>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0FD4"/>
    <w:rsid w:val="00C4107A"/>
    <w:rsid w:val="00C4142B"/>
    <w:rsid w:val="00C415EE"/>
    <w:rsid w:val="00C418B3"/>
    <w:rsid w:val="00C41D03"/>
    <w:rsid w:val="00C4203C"/>
    <w:rsid w:val="00C42477"/>
    <w:rsid w:val="00C4269E"/>
    <w:rsid w:val="00C42B72"/>
    <w:rsid w:val="00C42B76"/>
    <w:rsid w:val="00C42C9A"/>
    <w:rsid w:val="00C43549"/>
    <w:rsid w:val="00C438E1"/>
    <w:rsid w:val="00C43B35"/>
    <w:rsid w:val="00C43DA5"/>
    <w:rsid w:val="00C4406A"/>
    <w:rsid w:val="00C4490D"/>
    <w:rsid w:val="00C44E00"/>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6E55"/>
    <w:rsid w:val="00C67028"/>
    <w:rsid w:val="00C671FD"/>
    <w:rsid w:val="00C67440"/>
    <w:rsid w:val="00C67985"/>
    <w:rsid w:val="00C679EE"/>
    <w:rsid w:val="00C67A71"/>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B02"/>
    <w:rsid w:val="00C75C09"/>
    <w:rsid w:val="00C75C46"/>
    <w:rsid w:val="00C75EE8"/>
    <w:rsid w:val="00C7613D"/>
    <w:rsid w:val="00C761E9"/>
    <w:rsid w:val="00C76C10"/>
    <w:rsid w:val="00C76CB2"/>
    <w:rsid w:val="00C76EDC"/>
    <w:rsid w:val="00C771CE"/>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210"/>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4E6"/>
    <w:rsid w:val="00C928C3"/>
    <w:rsid w:val="00C929CA"/>
    <w:rsid w:val="00C92A2F"/>
    <w:rsid w:val="00C92A86"/>
    <w:rsid w:val="00C92F3D"/>
    <w:rsid w:val="00C92F7D"/>
    <w:rsid w:val="00C946EE"/>
    <w:rsid w:val="00C953E2"/>
    <w:rsid w:val="00C954B9"/>
    <w:rsid w:val="00C95A8A"/>
    <w:rsid w:val="00C95C6C"/>
    <w:rsid w:val="00C95F39"/>
    <w:rsid w:val="00C96659"/>
    <w:rsid w:val="00C97BDF"/>
    <w:rsid w:val="00C97CAB"/>
    <w:rsid w:val="00C97EE6"/>
    <w:rsid w:val="00CA012D"/>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76C"/>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4E5"/>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6267"/>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072F4"/>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BD"/>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2F1"/>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45"/>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BF6"/>
    <w:rsid w:val="00D57D88"/>
    <w:rsid w:val="00D57E31"/>
    <w:rsid w:val="00D6011B"/>
    <w:rsid w:val="00D60B5E"/>
    <w:rsid w:val="00D61025"/>
    <w:rsid w:val="00D613EF"/>
    <w:rsid w:val="00D61831"/>
    <w:rsid w:val="00D61912"/>
    <w:rsid w:val="00D61C5A"/>
    <w:rsid w:val="00D62A41"/>
    <w:rsid w:val="00D62F90"/>
    <w:rsid w:val="00D62FF3"/>
    <w:rsid w:val="00D630ED"/>
    <w:rsid w:val="00D63138"/>
    <w:rsid w:val="00D63CE3"/>
    <w:rsid w:val="00D64457"/>
    <w:rsid w:val="00D64D28"/>
    <w:rsid w:val="00D64E31"/>
    <w:rsid w:val="00D65C2C"/>
    <w:rsid w:val="00D65CB0"/>
    <w:rsid w:val="00D663A1"/>
    <w:rsid w:val="00D665D2"/>
    <w:rsid w:val="00D67B7F"/>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6EA7"/>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8C7"/>
    <w:rsid w:val="00D93ADA"/>
    <w:rsid w:val="00D93CCE"/>
    <w:rsid w:val="00D93ED2"/>
    <w:rsid w:val="00D9421C"/>
    <w:rsid w:val="00D94705"/>
    <w:rsid w:val="00D94D28"/>
    <w:rsid w:val="00D953D1"/>
    <w:rsid w:val="00D953F8"/>
    <w:rsid w:val="00D954CE"/>
    <w:rsid w:val="00D9556C"/>
    <w:rsid w:val="00D95C2F"/>
    <w:rsid w:val="00D95D73"/>
    <w:rsid w:val="00D95DBB"/>
    <w:rsid w:val="00D95FE0"/>
    <w:rsid w:val="00D96A46"/>
    <w:rsid w:val="00D96CF1"/>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189"/>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21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59B3"/>
    <w:rsid w:val="00DB61C4"/>
    <w:rsid w:val="00DB641C"/>
    <w:rsid w:val="00DB6518"/>
    <w:rsid w:val="00DB670A"/>
    <w:rsid w:val="00DB67C4"/>
    <w:rsid w:val="00DB6B27"/>
    <w:rsid w:val="00DB6E44"/>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795"/>
    <w:rsid w:val="00DE182B"/>
    <w:rsid w:val="00DE219D"/>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DD8"/>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4BF"/>
    <w:rsid w:val="00E21E52"/>
    <w:rsid w:val="00E21EA2"/>
    <w:rsid w:val="00E22022"/>
    <w:rsid w:val="00E22839"/>
    <w:rsid w:val="00E2334D"/>
    <w:rsid w:val="00E2336A"/>
    <w:rsid w:val="00E234D3"/>
    <w:rsid w:val="00E23CA1"/>
    <w:rsid w:val="00E23E19"/>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3E4E"/>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180"/>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B82"/>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3A4C"/>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1F9C"/>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5EB"/>
    <w:rsid w:val="00EB2CFB"/>
    <w:rsid w:val="00EB374B"/>
    <w:rsid w:val="00EB39EC"/>
    <w:rsid w:val="00EB3D75"/>
    <w:rsid w:val="00EB4269"/>
    <w:rsid w:val="00EB4415"/>
    <w:rsid w:val="00EB4599"/>
    <w:rsid w:val="00EB45C7"/>
    <w:rsid w:val="00EB48C7"/>
    <w:rsid w:val="00EB4D0E"/>
    <w:rsid w:val="00EB4EA4"/>
    <w:rsid w:val="00EB4EDA"/>
    <w:rsid w:val="00EB632D"/>
    <w:rsid w:val="00EB6A9E"/>
    <w:rsid w:val="00EB6BAF"/>
    <w:rsid w:val="00EB6D2C"/>
    <w:rsid w:val="00EB7178"/>
    <w:rsid w:val="00EB71FF"/>
    <w:rsid w:val="00EB7493"/>
    <w:rsid w:val="00EB74B2"/>
    <w:rsid w:val="00EB7BCE"/>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5CC9"/>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18CD"/>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85"/>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635"/>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8C2"/>
    <w:rsid w:val="00EF3A74"/>
    <w:rsid w:val="00EF492D"/>
    <w:rsid w:val="00EF4D3E"/>
    <w:rsid w:val="00EF4FDF"/>
    <w:rsid w:val="00EF52D1"/>
    <w:rsid w:val="00EF58FB"/>
    <w:rsid w:val="00EF5D31"/>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EBF"/>
    <w:rsid w:val="00F03F63"/>
    <w:rsid w:val="00F044C6"/>
    <w:rsid w:val="00F045A4"/>
    <w:rsid w:val="00F046F8"/>
    <w:rsid w:val="00F04A81"/>
    <w:rsid w:val="00F04D85"/>
    <w:rsid w:val="00F05025"/>
    <w:rsid w:val="00F050B9"/>
    <w:rsid w:val="00F05124"/>
    <w:rsid w:val="00F05181"/>
    <w:rsid w:val="00F055F7"/>
    <w:rsid w:val="00F05D30"/>
    <w:rsid w:val="00F05EDB"/>
    <w:rsid w:val="00F062F3"/>
    <w:rsid w:val="00F06353"/>
    <w:rsid w:val="00F063F0"/>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E71"/>
    <w:rsid w:val="00F12F1C"/>
    <w:rsid w:val="00F13176"/>
    <w:rsid w:val="00F13487"/>
    <w:rsid w:val="00F134BD"/>
    <w:rsid w:val="00F13624"/>
    <w:rsid w:val="00F13D80"/>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885"/>
    <w:rsid w:val="00F20C47"/>
    <w:rsid w:val="00F20E4F"/>
    <w:rsid w:val="00F2115E"/>
    <w:rsid w:val="00F218D5"/>
    <w:rsid w:val="00F21BD1"/>
    <w:rsid w:val="00F21E32"/>
    <w:rsid w:val="00F21EFD"/>
    <w:rsid w:val="00F226A1"/>
    <w:rsid w:val="00F22957"/>
    <w:rsid w:val="00F2303F"/>
    <w:rsid w:val="00F2346F"/>
    <w:rsid w:val="00F2347B"/>
    <w:rsid w:val="00F237CD"/>
    <w:rsid w:val="00F238A6"/>
    <w:rsid w:val="00F23DCF"/>
    <w:rsid w:val="00F23F3D"/>
    <w:rsid w:val="00F23F56"/>
    <w:rsid w:val="00F2416C"/>
    <w:rsid w:val="00F24338"/>
    <w:rsid w:val="00F2482B"/>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6CC4"/>
    <w:rsid w:val="00F37ACD"/>
    <w:rsid w:val="00F37C2D"/>
    <w:rsid w:val="00F37DEF"/>
    <w:rsid w:val="00F37E0D"/>
    <w:rsid w:val="00F37F11"/>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392"/>
    <w:rsid w:val="00F4463E"/>
    <w:rsid w:val="00F4479A"/>
    <w:rsid w:val="00F4495D"/>
    <w:rsid w:val="00F44B95"/>
    <w:rsid w:val="00F4504F"/>
    <w:rsid w:val="00F4589F"/>
    <w:rsid w:val="00F458A0"/>
    <w:rsid w:val="00F45F5C"/>
    <w:rsid w:val="00F4640E"/>
    <w:rsid w:val="00F46482"/>
    <w:rsid w:val="00F46C59"/>
    <w:rsid w:val="00F46CCD"/>
    <w:rsid w:val="00F46D06"/>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A7E"/>
    <w:rsid w:val="00F61C96"/>
    <w:rsid w:val="00F61E33"/>
    <w:rsid w:val="00F622F6"/>
    <w:rsid w:val="00F62C1C"/>
    <w:rsid w:val="00F62E8D"/>
    <w:rsid w:val="00F62ED6"/>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6EF0"/>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82C"/>
    <w:rsid w:val="00FA0BF9"/>
    <w:rsid w:val="00FA1AB2"/>
    <w:rsid w:val="00FA1EC9"/>
    <w:rsid w:val="00FA2061"/>
    <w:rsid w:val="00FA20FA"/>
    <w:rsid w:val="00FA24EF"/>
    <w:rsid w:val="00FA25C1"/>
    <w:rsid w:val="00FA26E1"/>
    <w:rsid w:val="00FA2A1A"/>
    <w:rsid w:val="00FA2AA3"/>
    <w:rsid w:val="00FA3406"/>
    <w:rsid w:val="00FA38BF"/>
    <w:rsid w:val="00FA3A76"/>
    <w:rsid w:val="00FA3BAF"/>
    <w:rsid w:val="00FA3D4C"/>
    <w:rsid w:val="00FA3F50"/>
    <w:rsid w:val="00FA413A"/>
    <w:rsid w:val="00FA44C5"/>
    <w:rsid w:val="00FA44E7"/>
    <w:rsid w:val="00FA4A4D"/>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B66"/>
    <w:rsid w:val="00FB2CA5"/>
    <w:rsid w:val="00FB2D0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57"/>
    <w:rsid w:val="00FF1476"/>
    <w:rsid w:val="00FF152A"/>
    <w:rsid w:val="00FF2187"/>
    <w:rsid w:val="00FF25C9"/>
    <w:rsid w:val="00FF28E0"/>
    <w:rsid w:val="00FF2DE7"/>
    <w:rsid w:val="00FF2F64"/>
    <w:rsid w:val="00FF3A24"/>
    <w:rsid w:val="00FF3CED"/>
    <w:rsid w:val="00FF4A25"/>
    <w:rsid w:val="00FF4C67"/>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 w:type="character" w:customStyle="1" w:styleId="SC17159749">
    <w:name w:val="SC.17.159749"/>
    <w:uiPriority w:val="99"/>
    <w:rsid w:val="00C40FD4"/>
    <w:rPr>
      <w:color w:val="000000"/>
      <w:sz w:val="20"/>
      <w:szCs w:val="20"/>
    </w:rPr>
  </w:style>
  <w:style w:type="character" w:customStyle="1" w:styleId="SC17159836">
    <w:name w:val="SC.17.159836"/>
    <w:uiPriority w:val="99"/>
    <w:rsid w:val="00C40FD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D6C4183-6628-4A63-AE9E-43BC3BB5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6702</TotalTime>
  <Pages>10</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13637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228</cp:revision>
  <cp:lastPrinted>2013-12-02T17:26:00Z</cp:lastPrinted>
  <dcterms:created xsi:type="dcterms:W3CDTF">2019-10-30T18:49:00Z</dcterms:created>
  <dcterms:modified xsi:type="dcterms:W3CDTF">2019-11-10T20:34:00Z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