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759580DE" w:rsidR="008717CE" w:rsidRPr="00183F4C" w:rsidRDefault="00424B7E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SFD Proposal for R3.5.3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37A40CB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67688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364F4F">
              <w:rPr>
                <w:b w:val="0"/>
                <w:sz w:val="20"/>
              </w:rPr>
              <w:t>11</w:t>
            </w:r>
            <w:r w:rsidR="005116CB">
              <w:rPr>
                <w:b w:val="0"/>
                <w:sz w:val="20"/>
              </w:rPr>
              <w:t>-</w:t>
            </w:r>
            <w:r w:rsidR="00364F4F">
              <w:rPr>
                <w:b w:val="0"/>
                <w:sz w:val="20"/>
              </w:rPr>
              <w:t>08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57C6AC6F" w14:textId="0B94BF24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 Hunting</w:t>
            </w:r>
            <w:r w:rsidR="00AB7068">
              <w:rPr>
                <w:b w:val="0"/>
                <w:sz w:val="18"/>
                <w:szCs w:val="18"/>
                <w:lang w:eastAsia="ko-KR"/>
              </w:rPr>
              <w:t>ton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Quad, </w:t>
            </w:r>
          </w:p>
          <w:p w14:paraId="0D36230B" w14:textId="77777777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Melville, NY 11747</w:t>
            </w:r>
          </w:p>
          <w:p w14:paraId="0A825FCC" w14:textId="1126F650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3683D95E" w:rsidR="00535EBE" w:rsidRDefault="003E4403" w:rsidP="009972B6">
      <w:pPr>
        <w:jc w:val="both"/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390E5B">
        <w:rPr>
          <w:sz w:val="22"/>
          <w:lang w:eastAsia="ko-KR"/>
        </w:rPr>
        <w:t xml:space="preserve">SFD text related to R3.5.3 as contained in the </w:t>
      </w:r>
      <w:proofErr w:type="spellStart"/>
      <w:r w:rsidR="00390E5B">
        <w:rPr>
          <w:sz w:val="22"/>
          <w:lang w:eastAsia="ko-KR"/>
        </w:rPr>
        <w:t>TGbc</w:t>
      </w:r>
      <w:proofErr w:type="spellEnd"/>
      <w:r w:rsidR="00390E5B">
        <w:rPr>
          <w:sz w:val="22"/>
          <w:lang w:eastAsia="ko-KR"/>
        </w:rPr>
        <w:t xml:space="preserve"> Functional Requirement Document (11-19/151r5):</w:t>
      </w:r>
    </w:p>
    <w:p w14:paraId="7B36A9DC" w14:textId="77777777" w:rsidR="00390E5B" w:rsidRDefault="00390E5B" w:rsidP="009972B6">
      <w:pPr>
        <w:jc w:val="both"/>
        <w:rPr>
          <w:ins w:id="0" w:author="Wang, Xiaofei (Clement)" w:date="2019-01-14T11:59:00Z"/>
          <w:sz w:val="22"/>
          <w:lang w:eastAsia="ko-KR"/>
        </w:rPr>
      </w:pPr>
    </w:p>
    <w:p w14:paraId="4ABB58DD" w14:textId="19100D76" w:rsidR="00390E5B" w:rsidRDefault="00390E5B" w:rsidP="00390E5B">
      <w:pPr>
        <w:pStyle w:val="Requirement"/>
        <w:ind w:left="1252" w:hanging="1252"/>
      </w:pPr>
      <w:proofErr w:type="spellStart"/>
      <w:r>
        <w:rPr>
          <w:b/>
        </w:rPr>
        <w:t>TGbc</w:t>
      </w:r>
      <w:proofErr w:type="spellEnd"/>
      <w:r>
        <w:rPr>
          <w:b/>
        </w:rPr>
        <w:t xml:space="preserve"> R3.5.3:</w:t>
      </w:r>
      <w:r>
        <w:t xml:space="preserve"> The 802.11bc amendment shall have a mechanism for </w:t>
      </w:r>
      <w:proofErr w:type="spellStart"/>
      <w:r>
        <w:t>eBCS</w:t>
      </w:r>
      <w:proofErr w:type="spellEnd"/>
      <w:r>
        <w:t xml:space="preserve"> APs to advertise their </w:t>
      </w:r>
      <w:proofErr w:type="spellStart"/>
      <w:r>
        <w:t>eBCS</w:t>
      </w:r>
      <w:proofErr w:type="spellEnd"/>
      <w:r>
        <w:t xml:space="preserve"> capabilities and </w:t>
      </w:r>
      <w:proofErr w:type="spellStart"/>
      <w:r>
        <w:t>eBCS</w:t>
      </w:r>
      <w:proofErr w:type="spellEnd"/>
      <w:r>
        <w:t xml:space="preserve"> services provided.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321C4E0E" w14:textId="77777777" w:rsidR="00390E5B" w:rsidRDefault="005E768D" w:rsidP="00424B7E">
      <w:pPr>
        <w:pStyle w:val="Heading1"/>
      </w:pPr>
      <w:r w:rsidRPr="004D2D75">
        <w:br w:type="page"/>
      </w:r>
      <w:bookmarkStart w:id="2" w:name="_Toc14244506"/>
    </w:p>
    <w:p w14:paraId="166DC861" w14:textId="095CF34C" w:rsidR="00390E5B" w:rsidRDefault="00390E5B" w:rsidP="00424B7E">
      <w:pPr>
        <w:pStyle w:val="Heading1"/>
      </w:pPr>
      <w:proofErr w:type="spellStart"/>
      <w:r>
        <w:lastRenderedPageBreak/>
        <w:t>TGbc</w:t>
      </w:r>
      <w:proofErr w:type="spellEnd"/>
      <w:r>
        <w:t xml:space="preserve"> Editor: please modify Clause 9 </w:t>
      </w:r>
      <w:r w:rsidR="00411C81">
        <w:t xml:space="preserve">and Clause 11 </w:t>
      </w:r>
      <w:r>
        <w:t xml:space="preserve">of the </w:t>
      </w:r>
      <w:proofErr w:type="spellStart"/>
      <w:r>
        <w:t>TGbc</w:t>
      </w:r>
      <w:proofErr w:type="spellEnd"/>
      <w:r>
        <w:t xml:space="preserve"> Specification Framework Document as contained in 11-19/1429r1 as follows:</w:t>
      </w:r>
    </w:p>
    <w:p w14:paraId="52349575" w14:textId="02EB42C9" w:rsidR="00424B7E" w:rsidRDefault="00424B7E" w:rsidP="00424B7E">
      <w:pPr>
        <w:pStyle w:val="Heading1"/>
      </w:pPr>
      <w:r w:rsidRPr="00853488">
        <w:t>9</w:t>
      </w:r>
      <w:r>
        <w:t xml:space="preserve"> Frame Formats</w:t>
      </w:r>
      <w:bookmarkEnd w:id="2"/>
    </w:p>
    <w:p w14:paraId="46569480" w14:textId="77777777" w:rsidR="00424B7E" w:rsidRPr="005715A0" w:rsidRDefault="00424B7E" w:rsidP="00424B7E">
      <w:pPr>
        <w:pStyle w:val="Heading2"/>
      </w:pPr>
      <w:bookmarkStart w:id="3" w:name="_Toc14244507"/>
      <w:r>
        <w:t>9.</w:t>
      </w:r>
      <w:r w:rsidRPr="005715A0">
        <w:t>4.2 Elements</w:t>
      </w:r>
      <w:bookmarkEnd w:id="3"/>
    </w:p>
    <w:p w14:paraId="3C3C5694" w14:textId="77777777" w:rsidR="00424B7E" w:rsidRDefault="00424B7E" w:rsidP="00424B7E">
      <w:pPr>
        <w:rPr>
          <w:b/>
          <w:i/>
          <w:color w:val="FF0000"/>
          <w:szCs w:val="22"/>
        </w:rPr>
      </w:pPr>
    </w:p>
    <w:p w14:paraId="71D243F4" w14:textId="77777777" w:rsidR="00424B7E" w:rsidRDefault="00424B7E" w:rsidP="00424B7E">
      <w:pPr>
        <w:pStyle w:val="Heading4"/>
        <w:ind w:leftChars="0" w:left="0" w:firstLineChars="0" w:firstLine="0"/>
        <w:rPr>
          <w:lang w:eastAsia="zh-TW"/>
        </w:rPr>
      </w:pPr>
      <w:r>
        <w:rPr>
          <w:lang w:eastAsia="zh-TW"/>
        </w:rPr>
        <w:t>9.4.2.27 Extended Capabilities element</w:t>
      </w:r>
    </w:p>
    <w:p w14:paraId="2A85DFD4" w14:textId="77777777" w:rsidR="00424B7E" w:rsidRDefault="00424B7E" w:rsidP="00424B7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Table 9-134—Extended Capabilities element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3244"/>
        <w:gridCol w:w="3394"/>
      </w:tblGrid>
      <w:tr w:rsidR="00424B7E" w14:paraId="19BA394E" w14:textId="77777777" w:rsidTr="00D06AB7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88FA" w14:textId="77777777" w:rsidR="00424B7E" w:rsidRDefault="00424B7E" w:rsidP="00D06AB7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Bits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CB2B" w14:textId="77777777" w:rsidR="00424B7E" w:rsidRDefault="00424B7E" w:rsidP="00D06AB7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Information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FD46" w14:textId="77777777" w:rsidR="00424B7E" w:rsidRDefault="00424B7E" w:rsidP="00D06AB7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Notes</w:t>
            </w:r>
          </w:p>
        </w:tc>
      </w:tr>
      <w:tr w:rsidR="00424B7E" w14:paraId="4BF04CB6" w14:textId="77777777" w:rsidTr="00D06AB7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14C5" w14:textId="77777777" w:rsidR="00424B7E" w:rsidRPr="00F04F51" w:rsidRDefault="00424B7E" w:rsidP="00D06AB7">
            <w:pPr>
              <w:jc w:val="both"/>
              <w:rPr>
                <w:bCs/>
                <w:color w:val="000000"/>
                <w:szCs w:val="22"/>
                <w:u w:val="single"/>
              </w:rPr>
            </w:pPr>
            <w:r w:rsidRPr="00F04F51">
              <w:rPr>
                <w:bCs/>
                <w:color w:val="000000"/>
                <w:szCs w:val="22"/>
                <w:u w:val="single"/>
              </w:rPr>
              <w:t>&lt;ANA&gt;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7C38" w14:textId="77777777" w:rsidR="00424B7E" w:rsidRPr="00F04F51" w:rsidRDefault="00424B7E" w:rsidP="00D06AB7">
            <w:pPr>
              <w:jc w:val="both"/>
              <w:rPr>
                <w:bCs/>
                <w:color w:val="000000"/>
                <w:szCs w:val="22"/>
                <w:u w:val="single"/>
              </w:rPr>
            </w:pPr>
            <w:proofErr w:type="spellStart"/>
            <w:r>
              <w:rPr>
                <w:bCs/>
                <w:color w:val="000000"/>
                <w:szCs w:val="22"/>
                <w:u w:val="single"/>
              </w:rPr>
              <w:t>eBCS</w:t>
            </w:r>
            <w:proofErr w:type="spellEnd"/>
            <w:r>
              <w:rPr>
                <w:bCs/>
                <w:color w:val="000000"/>
                <w:szCs w:val="22"/>
                <w:u w:val="single"/>
              </w:rPr>
              <w:t xml:space="preserve"> Support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2C4217" w14:textId="77777777" w:rsidR="00424B7E" w:rsidRPr="00F04F51" w:rsidRDefault="00424B7E" w:rsidP="00D06AB7">
            <w:pPr>
              <w:jc w:val="both"/>
              <w:rPr>
                <w:bCs/>
                <w:color w:val="000000"/>
                <w:szCs w:val="22"/>
                <w:u w:val="single"/>
              </w:rPr>
            </w:pPr>
            <w:r w:rsidRPr="00F04F51">
              <w:rPr>
                <w:bCs/>
                <w:color w:val="000000"/>
                <w:szCs w:val="22"/>
                <w:u w:val="single"/>
              </w:rPr>
              <w:t xml:space="preserve">A STA sets the </w:t>
            </w:r>
            <w:proofErr w:type="spellStart"/>
            <w:r>
              <w:rPr>
                <w:bCs/>
                <w:color w:val="000000"/>
                <w:szCs w:val="22"/>
                <w:u w:val="single"/>
              </w:rPr>
              <w:t>eBCS</w:t>
            </w:r>
            <w:proofErr w:type="spellEnd"/>
            <w:r>
              <w:rPr>
                <w:bCs/>
                <w:color w:val="000000"/>
                <w:szCs w:val="22"/>
                <w:u w:val="single"/>
              </w:rPr>
              <w:t xml:space="preserve"> Support </w:t>
            </w:r>
            <w:r w:rsidRPr="00F04F51">
              <w:rPr>
                <w:bCs/>
                <w:color w:val="000000"/>
                <w:szCs w:val="22"/>
                <w:u w:val="single"/>
              </w:rPr>
              <w:t xml:space="preserve">field to 1 when </w:t>
            </w:r>
            <w:commentRangeStart w:id="4"/>
            <w:r w:rsidRPr="00F04F51">
              <w:rPr>
                <w:szCs w:val="22"/>
                <w:u w:val="single"/>
              </w:rPr>
              <w:t>dot11</w:t>
            </w:r>
            <w:r>
              <w:rPr>
                <w:szCs w:val="22"/>
                <w:u w:val="single"/>
              </w:rPr>
              <w:t>eBCSSupport</w:t>
            </w:r>
            <w:r w:rsidRPr="00F04F51">
              <w:rPr>
                <w:szCs w:val="22"/>
                <w:u w:val="single"/>
              </w:rPr>
              <w:t>Implemented</w:t>
            </w:r>
            <w:commentRangeEnd w:id="4"/>
            <w:r w:rsidR="00EA068D">
              <w:rPr>
                <w:rStyle w:val="CommentReference"/>
                <w:rFonts w:ascii="Calibri" w:hAnsi="Calibri"/>
              </w:rPr>
              <w:commentReference w:id="4"/>
            </w:r>
            <w:r w:rsidRPr="00F04F51">
              <w:rPr>
                <w:bCs/>
                <w:color w:val="000000"/>
                <w:szCs w:val="22"/>
                <w:u w:val="single"/>
              </w:rPr>
              <w:t xml:space="preserve"> is true. Otherwise, the STA sets the </w:t>
            </w:r>
            <w:proofErr w:type="spellStart"/>
            <w:r>
              <w:rPr>
                <w:bCs/>
                <w:color w:val="000000"/>
                <w:szCs w:val="22"/>
                <w:u w:val="single"/>
              </w:rPr>
              <w:t>eBCS</w:t>
            </w:r>
            <w:proofErr w:type="spellEnd"/>
            <w:r w:rsidRPr="00F04F51">
              <w:rPr>
                <w:bCs/>
                <w:color w:val="000000"/>
                <w:szCs w:val="22"/>
                <w:u w:val="single"/>
              </w:rPr>
              <w:t xml:space="preserve"> Support field to 0.</w:t>
            </w:r>
          </w:p>
        </w:tc>
      </w:tr>
    </w:tbl>
    <w:p w14:paraId="5CBBD295" w14:textId="77777777" w:rsidR="00424B7E" w:rsidRDefault="00424B7E" w:rsidP="00424B7E">
      <w:pPr>
        <w:rPr>
          <w:bCs/>
          <w:color w:val="000000"/>
          <w:szCs w:val="22"/>
        </w:rPr>
      </w:pPr>
    </w:p>
    <w:p w14:paraId="5ADAEC37" w14:textId="77777777" w:rsidR="00424B7E" w:rsidRPr="00ED6B3C" w:rsidRDefault="00424B7E" w:rsidP="00424B7E">
      <w:pPr>
        <w:pStyle w:val="IEEEStdsLevel4Header"/>
        <w:rPr>
          <w:szCs w:val="22"/>
        </w:rPr>
      </w:pPr>
      <w:r w:rsidRPr="00ED6B3C">
        <w:rPr>
          <w:szCs w:val="22"/>
        </w:rPr>
        <w:t xml:space="preserve">9.4.2.248 eBCS Parameters </w:t>
      </w:r>
      <w:bookmarkStart w:id="5" w:name="_GoBack"/>
      <w:bookmarkEnd w:id="5"/>
    </w:p>
    <w:p w14:paraId="1BA4ECA0" w14:textId="77777777" w:rsidR="00424B7E" w:rsidRDefault="00424B7E" w:rsidP="00424B7E">
      <w:pPr>
        <w:jc w:val="both"/>
        <w:rPr>
          <w:color w:val="000000"/>
          <w:szCs w:val="22"/>
        </w:rPr>
      </w:pPr>
      <w:r w:rsidRPr="005715A0">
        <w:rPr>
          <w:color w:val="000000"/>
          <w:szCs w:val="22"/>
        </w:rPr>
        <w:t xml:space="preserve">The </w:t>
      </w:r>
      <w:r>
        <w:rPr>
          <w:color w:val="000000"/>
          <w:szCs w:val="22"/>
        </w:rPr>
        <w:t>enhanced Broadcast Services</w:t>
      </w:r>
      <w:r w:rsidRPr="005715A0">
        <w:rPr>
          <w:color w:val="000000"/>
          <w:szCs w:val="22"/>
        </w:rPr>
        <w:t xml:space="preserve"> (</w:t>
      </w:r>
      <w:proofErr w:type="spellStart"/>
      <w:r>
        <w:rPr>
          <w:color w:val="000000"/>
          <w:szCs w:val="22"/>
        </w:rPr>
        <w:t>eBCS</w:t>
      </w:r>
      <w:proofErr w:type="spellEnd"/>
      <w:r w:rsidRPr="005715A0">
        <w:rPr>
          <w:color w:val="000000"/>
          <w:szCs w:val="22"/>
        </w:rPr>
        <w:t xml:space="preserve">) Parameters element contains </w:t>
      </w:r>
      <w:r>
        <w:rPr>
          <w:color w:val="000000"/>
          <w:szCs w:val="22"/>
        </w:rPr>
        <w:t>….</w:t>
      </w:r>
    </w:p>
    <w:p w14:paraId="1A599716" w14:textId="77777777" w:rsidR="00A013DB" w:rsidRPr="00D06AB7" w:rsidRDefault="00A013DB" w:rsidP="00A013DB">
      <w:pPr>
        <w:pStyle w:val="ListParagraph"/>
        <w:numPr>
          <w:ilvl w:val="0"/>
          <w:numId w:val="45"/>
        </w:numPr>
        <w:ind w:leftChars="0"/>
        <w:rPr>
          <w:ins w:id="6" w:author="Xiaofei Wang" w:date="2019-11-10T00:27:00Z"/>
          <w:bCs/>
          <w:iCs/>
          <w:color w:val="FF0000"/>
          <w:szCs w:val="22"/>
        </w:rPr>
      </w:pPr>
      <w:ins w:id="7" w:author="Xiaofei Wang" w:date="2019-11-10T00:27:00Z">
        <w:r w:rsidRPr="00D06AB7">
          <w:rPr>
            <w:bCs/>
            <w:iCs/>
            <w:color w:val="FF0000"/>
            <w:szCs w:val="22"/>
          </w:rPr>
          <w:t xml:space="preserve">A list of one or more </w:t>
        </w:r>
        <w:proofErr w:type="spellStart"/>
        <w:r w:rsidRPr="00D06AB7">
          <w:rPr>
            <w:bCs/>
            <w:iCs/>
            <w:color w:val="FF0000"/>
            <w:szCs w:val="22"/>
          </w:rPr>
          <w:t>eBCS</w:t>
        </w:r>
        <w:proofErr w:type="spellEnd"/>
        <w:r w:rsidRPr="00D06AB7">
          <w:rPr>
            <w:bCs/>
            <w:iCs/>
            <w:color w:val="FF0000"/>
            <w:szCs w:val="22"/>
          </w:rPr>
          <w:t xml:space="preserve"> services offered by the AP</w:t>
        </w:r>
      </w:ins>
    </w:p>
    <w:p w14:paraId="7A05EA59" w14:textId="77777777" w:rsidR="00A013DB" w:rsidRPr="00D06AB7" w:rsidRDefault="00A013DB" w:rsidP="00A013DB">
      <w:pPr>
        <w:pStyle w:val="ListParagraph"/>
        <w:numPr>
          <w:ilvl w:val="0"/>
          <w:numId w:val="45"/>
        </w:numPr>
        <w:ind w:leftChars="0"/>
        <w:rPr>
          <w:ins w:id="8" w:author="Xiaofei Wang" w:date="2019-11-10T00:27:00Z"/>
          <w:bCs/>
          <w:iCs/>
          <w:color w:val="FF0000"/>
          <w:szCs w:val="22"/>
        </w:rPr>
      </w:pPr>
      <w:ins w:id="9" w:author="Xiaofei Wang" w:date="2019-11-10T00:27:00Z">
        <w:r w:rsidRPr="00D06AB7">
          <w:rPr>
            <w:bCs/>
            <w:iCs/>
            <w:color w:val="FF0000"/>
            <w:szCs w:val="22"/>
          </w:rPr>
          <w:t xml:space="preserve">Indication whether one or more </w:t>
        </w:r>
        <w:proofErr w:type="spellStart"/>
        <w:r w:rsidRPr="00D06AB7">
          <w:rPr>
            <w:bCs/>
            <w:iCs/>
            <w:color w:val="FF0000"/>
            <w:szCs w:val="22"/>
          </w:rPr>
          <w:t>eBCS</w:t>
        </w:r>
        <w:proofErr w:type="spellEnd"/>
        <w:r w:rsidRPr="00D06AB7">
          <w:rPr>
            <w:bCs/>
            <w:iCs/>
            <w:color w:val="FF0000"/>
            <w:szCs w:val="22"/>
          </w:rPr>
          <w:t xml:space="preserve"> services requires association</w:t>
        </w:r>
      </w:ins>
    </w:p>
    <w:p w14:paraId="4FFC63D9" w14:textId="4A51ADE3" w:rsidR="00A013DB" w:rsidRPr="00D06AB7" w:rsidRDefault="00A013DB" w:rsidP="00A013DB">
      <w:pPr>
        <w:pStyle w:val="ListParagraph"/>
        <w:numPr>
          <w:ilvl w:val="0"/>
          <w:numId w:val="45"/>
        </w:numPr>
        <w:ind w:leftChars="0"/>
        <w:rPr>
          <w:ins w:id="10" w:author="Xiaofei Wang" w:date="2019-11-10T00:27:00Z"/>
          <w:bCs/>
          <w:iCs/>
          <w:color w:val="FF0000"/>
          <w:szCs w:val="22"/>
        </w:rPr>
      </w:pPr>
      <w:ins w:id="11" w:author="Xiaofei Wang" w:date="2019-11-10T00:27:00Z">
        <w:r w:rsidRPr="00D06AB7">
          <w:rPr>
            <w:bCs/>
            <w:iCs/>
            <w:color w:val="FF0000"/>
            <w:szCs w:val="22"/>
          </w:rPr>
          <w:t xml:space="preserve">Indication of negotiation method for </w:t>
        </w:r>
        <w:proofErr w:type="spellStart"/>
        <w:r w:rsidRPr="00D06AB7">
          <w:rPr>
            <w:bCs/>
            <w:iCs/>
            <w:color w:val="FF0000"/>
            <w:szCs w:val="22"/>
          </w:rPr>
          <w:t>eBCS</w:t>
        </w:r>
        <w:proofErr w:type="spellEnd"/>
        <w:r w:rsidRPr="00D06AB7">
          <w:rPr>
            <w:bCs/>
            <w:iCs/>
            <w:color w:val="FF0000"/>
            <w:szCs w:val="22"/>
          </w:rPr>
          <w:t xml:space="preserve"> services: e.g., </w:t>
        </w:r>
        <w:r>
          <w:rPr>
            <w:bCs/>
            <w:iCs/>
            <w:color w:val="FF0000"/>
            <w:szCs w:val="22"/>
          </w:rPr>
          <w:t xml:space="preserve">through </w:t>
        </w:r>
        <w:proofErr w:type="spellStart"/>
        <w:r>
          <w:rPr>
            <w:bCs/>
            <w:iCs/>
            <w:color w:val="FF0000"/>
            <w:szCs w:val="22"/>
          </w:rPr>
          <w:t>eBCS</w:t>
        </w:r>
        <w:proofErr w:type="spellEnd"/>
        <w:r>
          <w:rPr>
            <w:bCs/>
            <w:iCs/>
            <w:color w:val="FF0000"/>
            <w:szCs w:val="22"/>
          </w:rPr>
          <w:t xml:space="preserve"> Request/Response frames</w:t>
        </w:r>
      </w:ins>
      <w:ins w:id="12" w:author="Xiaofei Wang" w:date="2019-11-10T00:29:00Z">
        <w:r w:rsidR="00C57924">
          <w:rPr>
            <w:bCs/>
            <w:iCs/>
            <w:color w:val="FF0000"/>
            <w:szCs w:val="22"/>
          </w:rPr>
          <w:t xml:space="preserve"> (e.g., for associated STAs)</w:t>
        </w:r>
      </w:ins>
      <w:ins w:id="13" w:author="Xiaofei Wang" w:date="2019-11-10T00:27:00Z">
        <w:r>
          <w:rPr>
            <w:bCs/>
            <w:iCs/>
            <w:color w:val="FF0000"/>
            <w:szCs w:val="22"/>
          </w:rPr>
          <w:t>, or through ANQP exchanges</w:t>
        </w:r>
      </w:ins>
      <w:ins w:id="14" w:author="Xiaofei Wang" w:date="2019-11-10T00:29:00Z">
        <w:r w:rsidR="00C57924">
          <w:rPr>
            <w:bCs/>
            <w:iCs/>
            <w:color w:val="FF0000"/>
            <w:szCs w:val="22"/>
          </w:rPr>
          <w:t xml:space="preserve"> (e.g., for </w:t>
        </w:r>
        <w:proofErr w:type="spellStart"/>
        <w:r w:rsidR="00C57924">
          <w:rPr>
            <w:bCs/>
            <w:iCs/>
            <w:color w:val="FF0000"/>
            <w:szCs w:val="22"/>
          </w:rPr>
          <w:t>un</w:t>
        </w:r>
      </w:ins>
      <w:ins w:id="15" w:author="Xiaofei Wang" w:date="2019-11-10T00:30:00Z">
        <w:r w:rsidR="00C57924">
          <w:rPr>
            <w:bCs/>
            <w:iCs/>
            <w:color w:val="FF0000"/>
            <w:szCs w:val="22"/>
          </w:rPr>
          <w:t>associated</w:t>
        </w:r>
        <w:proofErr w:type="spellEnd"/>
        <w:r w:rsidR="00C57924">
          <w:rPr>
            <w:bCs/>
            <w:iCs/>
            <w:color w:val="FF0000"/>
            <w:szCs w:val="22"/>
          </w:rPr>
          <w:t xml:space="preserve"> STAs)</w:t>
        </w:r>
      </w:ins>
    </w:p>
    <w:p w14:paraId="21166628" w14:textId="1EC0FF31" w:rsidR="00424B7E" w:rsidRDefault="00424B7E" w:rsidP="00424B7E">
      <w:pPr>
        <w:rPr>
          <w:b/>
          <w:bCs/>
          <w:i/>
          <w:iCs/>
          <w:color w:val="FF0000"/>
          <w:szCs w:val="22"/>
        </w:rPr>
      </w:pPr>
    </w:p>
    <w:p w14:paraId="522AD928" w14:textId="77777777" w:rsidR="00C57924" w:rsidRPr="00ED6B3C" w:rsidRDefault="00C57924" w:rsidP="00C57924">
      <w:pPr>
        <w:rPr>
          <w:color w:val="FF0000"/>
          <w:szCs w:val="22"/>
        </w:rPr>
      </w:pPr>
      <w:r>
        <w:rPr>
          <w:b/>
          <w:bCs/>
          <w:i/>
          <w:iCs/>
          <w:color w:val="FF0000"/>
          <w:szCs w:val="22"/>
        </w:rPr>
        <w:t xml:space="preserve">Insert the following </w:t>
      </w:r>
      <w:r w:rsidRPr="00DC6537">
        <w:rPr>
          <w:b/>
          <w:bCs/>
          <w:i/>
          <w:iCs/>
          <w:color w:val="FF0000"/>
          <w:szCs w:val="22"/>
        </w:rPr>
        <w:t>subclause</w:t>
      </w:r>
      <w:r>
        <w:rPr>
          <w:b/>
          <w:bCs/>
          <w:i/>
          <w:iCs/>
          <w:color w:val="FF0000"/>
          <w:szCs w:val="22"/>
        </w:rPr>
        <w:t>s:</w:t>
      </w:r>
    </w:p>
    <w:p w14:paraId="4321321A" w14:textId="7F7987E1" w:rsidR="00424B7E" w:rsidRDefault="00C57924" w:rsidP="00C57924">
      <w:pPr>
        <w:pStyle w:val="IEEEStdsLevel4Header"/>
        <w:rPr>
          <w:szCs w:val="22"/>
        </w:rPr>
      </w:pPr>
      <w:r>
        <w:rPr>
          <w:szCs w:val="22"/>
        </w:rPr>
        <w:t>9.6.31 eBCS Service Request Frame</w:t>
      </w:r>
    </w:p>
    <w:p w14:paraId="745EC69C" w14:textId="53C8D15C" w:rsidR="00C57924" w:rsidRDefault="00C57924" w:rsidP="00C57924">
      <w:r>
        <w:t xml:space="preserve">This frame is used by associated STAs to request </w:t>
      </w:r>
      <w:proofErr w:type="spellStart"/>
      <w:r>
        <w:t>eBCS</w:t>
      </w:r>
      <w:proofErr w:type="spellEnd"/>
      <w:r>
        <w:t xml:space="preserve"> services.</w:t>
      </w:r>
    </w:p>
    <w:p w14:paraId="61C40DF3" w14:textId="2587667C" w:rsidR="00C57924" w:rsidRDefault="00C57924" w:rsidP="00C57924">
      <w:pPr>
        <w:pStyle w:val="IEEEStdsLevel4Header"/>
        <w:rPr>
          <w:szCs w:val="22"/>
        </w:rPr>
      </w:pPr>
      <w:r>
        <w:rPr>
          <w:szCs w:val="22"/>
        </w:rPr>
        <w:t>9.6.32 eBCS Service Response Frame</w:t>
      </w:r>
    </w:p>
    <w:p w14:paraId="3958141F" w14:textId="0AC1BF90" w:rsidR="00C57924" w:rsidRPr="00C57924" w:rsidRDefault="00C57924" w:rsidP="00C57924">
      <w:r>
        <w:t xml:space="preserve">This frame is used by an </w:t>
      </w:r>
      <w:proofErr w:type="spellStart"/>
      <w:r>
        <w:t>eBCS</w:t>
      </w:r>
      <w:proofErr w:type="spellEnd"/>
      <w:r>
        <w:t xml:space="preserve"> AP to respond to an </w:t>
      </w:r>
      <w:proofErr w:type="spellStart"/>
      <w:r>
        <w:t>eBCS</w:t>
      </w:r>
      <w:proofErr w:type="spellEnd"/>
      <w:r>
        <w:t xml:space="preserve"> services Request frame by an associated STA.</w:t>
      </w:r>
    </w:p>
    <w:p w14:paraId="5A148F23" w14:textId="77777777" w:rsidR="00C57924" w:rsidRPr="00C57924" w:rsidRDefault="00C57924" w:rsidP="00C57924"/>
    <w:p w14:paraId="6B8BEDED" w14:textId="77777777" w:rsidR="00424B7E" w:rsidRPr="00D06AB7" w:rsidRDefault="00424B7E" w:rsidP="00424B7E">
      <w:pPr>
        <w:rPr>
          <w:bCs/>
          <w:iCs/>
          <w:szCs w:val="22"/>
        </w:rPr>
      </w:pPr>
    </w:p>
    <w:p w14:paraId="72339F2C" w14:textId="77777777" w:rsidR="00424B7E" w:rsidRDefault="00424B7E" w:rsidP="00424B7E">
      <w:pPr>
        <w:pStyle w:val="Heading1"/>
      </w:pPr>
      <w:bookmarkStart w:id="16" w:name="_Toc14244508"/>
      <w:bookmarkStart w:id="17" w:name="RTF38353132363a2048332c312e"/>
      <w:r>
        <w:t>11 MLME</w:t>
      </w:r>
      <w:bookmarkEnd w:id="16"/>
    </w:p>
    <w:p w14:paraId="416E4169" w14:textId="77777777" w:rsidR="00424B7E" w:rsidRDefault="00424B7E" w:rsidP="00424B7E">
      <w:pPr>
        <w:pStyle w:val="Heading3"/>
      </w:pPr>
      <w:bookmarkStart w:id="18" w:name="_Toc14244509"/>
      <w:r w:rsidRPr="00DC6537">
        <w:t xml:space="preserve">11.22.6 </w:t>
      </w:r>
      <w:proofErr w:type="spellStart"/>
      <w:r>
        <w:t>eBCS</w:t>
      </w:r>
      <w:proofErr w:type="spellEnd"/>
      <w:r>
        <w:t xml:space="preserve"> </w:t>
      </w:r>
      <w:r w:rsidRPr="00DC6537">
        <w:t>procedure</w:t>
      </w:r>
      <w:bookmarkEnd w:id="17"/>
      <w:r>
        <w:t>s</w:t>
      </w:r>
      <w:bookmarkEnd w:id="18"/>
    </w:p>
    <w:p w14:paraId="3DD03EAC" w14:textId="77777777" w:rsidR="00424B7E" w:rsidRPr="00ED6B3C" w:rsidRDefault="00424B7E" w:rsidP="00424B7E">
      <w:pPr>
        <w:rPr>
          <w:color w:val="FF0000"/>
          <w:szCs w:val="22"/>
        </w:rPr>
      </w:pPr>
      <w:r>
        <w:rPr>
          <w:b/>
          <w:bCs/>
          <w:i/>
          <w:iCs/>
          <w:color w:val="FF0000"/>
          <w:szCs w:val="22"/>
        </w:rPr>
        <w:t xml:space="preserve">Insert the following </w:t>
      </w:r>
      <w:r w:rsidRPr="00DC6537">
        <w:rPr>
          <w:b/>
          <w:bCs/>
          <w:i/>
          <w:iCs/>
          <w:color w:val="FF0000"/>
          <w:szCs w:val="22"/>
        </w:rPr>
        <w:t>subclause</w:t>
      </w:r>
      <w:r>
        <w:rPr>
          <w:b/>
          <w:bCs/>
          <w:i/>
          <w:iCs/>
          <w:color w:val="FF0000"/>
          <w:szCs w:val="22"/>
        </w:rPr>
        <w:t>s:</w:t>
      </w:r>
    </w:p>
    <w:p w14:paraId="4926A4A2" w14:textId="40BA4EF1" w:rsidR="00C57924" w:rsidRPr="00DC6537" w:rsidRDefault="00C57924" w:rsidP="00C57924">
      <w:pPr>
        <w:pStyle w:val="IEEEStdsLevel4Header"/>
        <w:rPr>
          <w:rFonts w:ascii="Times New Roman" w:hAnsi="Times New Roman"/>
          <w:sz w:val="22"/>
          <w:szCs w:val="22"/>
        </w:rPr>
      </w:pPr>
      <w:r w:rsidRPr="00DC6537">
        <w:rPr>
          <w:rFonts w:ascii="Times New Roman" w:hAnsi="Times New Roman"/>
          <w:sz w:val="22"/>
          <w:szCs w:val="22"/>
        </w:rPr>
        <w:t>11.22.6.</w:t>
      </w:r>
      <w:r>
        <w:rPr>
          <w:rFonts w:ascii="Times New Roman" w:hAnsi="Times New Roman"/>
          <w:sz w:val="22"/>
          <w:szCs w:val="22"/>
        </w:rPr>
        <w:t>2</w:t>
      </w:r>
      <w:r w:rsidRPr="00DC653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eBCS Request and Response Procedure</w:t>
      </w:r>
    </w:p>
    <w:p w14:paraId="10E75662" w14:textId="10D06311" w:rsidR="00DC0CA2" w:rsidRPr="00C57924" w:rsidRDefault="00C57924" w:rsidP="00C57924">
      <w:pPr>
        <w:pStyle w:val="T"/>
      </w:pPr>
      <w:r w:rsidRPr="00DC6537">
        <w:rPr>
          <w:w w:val="100"/>
          <w:sz w:val="22"/>
          <w:szCs w:val="22"/>
        </w:rPr>
        <w:t>The</w:t>
      </w:r>
      <w:r>
        <w:rPr>
          <w:w w:val="100"/>
          <w:sz w:val="22"/>
          <w:szCs w:val="22"/>
        </w:rPr>
        <w:t xml:space="preserve"> </w:t>
      </w:r>
      <w:proofErr w:type="spellStart"/>
      <w:r>
        <w:rPr>
          <w:w w:val="100"/>
          <w:sz w:val="22"/>
          <w:szCs w:val="22"/>
        </w:rPr>
        <w:t>eBCS</w:t>
      </w:r>
      <w:proofErr w:type="spellEnd"/>
      <w:r w:rsidRPr="00DC6537">
        <w:rPr>
          <w:w w:val="100"/>
          <w:sz w:val="22"/>
          <w:szCs w:val="22"/>
        </w:rPr>
        <w:t xml:space="preserve"> procedure</w:t>
      </w:r>
      <w:r>
        <w:rPr>
          <w:w w:val="100"/>
          <w:sz w:val="22"/>
          <w:szCs w:val="22"/>
        </w:rPr>
        <w:t>s</w:t>
      </w:r>
      <w:r w:rsidRPr="00DC6537">
        <w:rPr>
          <w:w w:val="100"/>
          <w:sz w:val="22"/>
          <w:szCs w:val="22"/>
        </w:rPr>
        <w:t xml:space="preserve"> allow a STA </w:t>
      </w:r>
      <w:r>
        <w:rPr>
          <w:w w:val="100"/>
          <w:sz w:val="22"/>
          <w:szCs w:val="22"/>
        </w:rPr>
        <w:t xml:space="preserve">and its associated AP </w:t>
      </w:r>
      <w:r w:rsidRPr="00DC6537">
        <w:rPr>
          <w:w w:val="100"/>
          <w:sz w:val="22"/>
          <w:szCs w:val="22"/>
        </w:rPr>
        <w:t xml:space="preserve">to </w:t>
      </w:r>
      <w:r>
        <w:rPr>
          <w:w w:val="100"/>
          <w:sz w:val="22"/>
          <w:szCs w:val="22"/>
        </w:rPr>
        <w:t xml:space="preserve">negotiate </w:t>
      </w:r>
      <w:proofErr w:type="spellStart"/>
      <w:r>
        <w:rPr>
          <w:w w:val="100"/>
          <w:sz w:val="22"/>
          <w:szCs w:val="22"/>
        </w:rPr>
        <w:t>eBCS</w:t>
      </w:r>
      <w:proofErr w:type="spellEnd"/>
      <w:r>
        <w:rPr>
          <w:w w:val="100"/>
          <w:sz w:val="22"/>
          <w:szCs w:val="22"/>
        </w:rPr>
        <w:t xml:space="preserve"> service provided.</w:t>
      </w:r>
    </w:p>
    <w:sectPr w:rsidR="00DC0CA2" w:rsidRPr="00C57924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Xiaofei Wang" w:date="2019-11-11T21:02:00Z" w:initials="XW">
    <w:p w14:paraId="269CC25B" w14:textId="3B691AFC" w:rsidR="00EA068D" w:rsidRDefault="00EA068D">
      <w:pPr>
        <w:pStyle w:val="CommentText"/>
      </w:pPr>
      <w:r>
        <w:rPr>
          <w:rStyle w:val="CommentReference"/>
        </w:rPr>
        <w:annotationRef/>
      </w:r>
      <w:r>
        <w:t>Is one bit enough or do we need an element? Particularly for STA side?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9CC2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9CC25B" w16cid:durableId="21744A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29CE3" w14:textId="77777777" w:rsidR="00497A68" w:rsidRDefault="00497A68">
      <w:r>
        <w:separator/>
      </w:r>
    </w:p>
  </w:endnote>
  <w:endnote w:type="continuationSeparator" w:id="0">
    <w:p w14:paraId="3B380BC5" w14:textId="77777777" w:rsidR="00497A68" w:rsidRDefault="0049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2C4A7909" w:rsidR="00FE05E8" w:rsidRDefault="00497A6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711D6" w14:textId="77777777" w:rsidR="00497A68" w:rsidRDefault="00497A68">
      <w:r>
        <w:separator/>
      </w:r>
    </w:p>
  </w:footnote>
  <w:footnote w:type="continuationSeparator" w:id="0">
    <w:p w14:paraId="6608DED5" w14:textId="77777777" w:rsidR="00497A68" w:rsidRDefault="0049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7197FD49" w:rsidR="00FE05E8" w:rsidRDefault="00EB50D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676881">
      <w:rPr>
        <w:lang w:eastAsia="ko-KR"/>
      </w:rPr>
      <w:t xml:space="preserve"> 2019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802.11-19</w:t>
      </w:r>
      <w:r w:rsidR="00FE05E8">
        <w:t>/</w:t>
      </w:r>
    </w:fldSimple>
    <w:r w:rsidR="00122B06">
      <w:rPr>
        <w:lang w:eastAsia="ko-KR"/>
      </w:rPr>
      <w:t>1</w:t>
    </w:r>
    <w:r w:rsidR="0000176E">
      <w:rPr>
        <w:lang w:eastAsia="ko-KR"/>
      </w:rPr>
      <w:t>9</w:t>
    </w:r>
    <w:r w:rsidR="00FC0CDF">
      <w:rPr>
        <w:lang w:eastAsia="ko-KR"/>
      </w:rPr>
      <w:t>7</w:t>
    </w:r>
    <w:r w:rsidR="00424B7E">
      <w:rPr>
        <w:lang w:eastAsia="ko-KR"/>
      </w:rPr>
      <w:t>6</w:t>
    </w:r>
    <w:r w:rsidR="00A6648F">
      <w:rPr>
        <w:lang w:eastAsia="ko-KR"/>
      </w:rPr>
      <w:t>r</w:t>
    </w:r>
    <w:r w:rsidR="00EA068D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D3323"/>
    <w:multiLevelType w:val="hybridMultilevel"/>
    <w:tmpl w:val="F2B4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469623FE"/>
    <w:multiLevelType w:val="hybridMultilevel"/>
    <w:tmpl w:val="F1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9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4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6"/>
  </w:num>
  <w:num w:numId="19">
    <w:abstractNumId w:val="15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9"/>
  </w:num>
  <w:num w:numId="26">
    <w:abstractNumId w:val="11"/>
  </w:num>
  <w:num w:numId="27">
    <w:abstractNumId w:val="17"/>
  </w:num>
  <w:num w:numId="28">
    <w:abstractNumId w:val="6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8"/>
  </w:num>
  <w:num w:numId="31">
    <w:abstractNumId w:val="4"/>
  </w:num>
  <w:num w:numId="32">
    <w:abstractNumId w:val="3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3"/>
  </w:num>
  <w:num w:numId="45">
    <w:abstractNumId w:val="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ng, Xiaofei (Clement)">
    <w15:presenceInfo w15:providerId="AD" w15:userId="S-1-5-21-1844237615-1580818891-725345543-19431"/>
  </w15:person>
  <w15:person w15:author="Xiaofei Wang">
    <w15:presenceInfo w15:providerId="AD" w15:userId="S::wangxc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176E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042D"/>
    <w:rsid w:val="00031E68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5657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3FCE"/>
    <w:rsid w:val="001C4040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DB1"/>
    <w:rsid w:val="00251F6B"/>
    <w:rsid w:val="00252D47"/>
    <w:rsid w:val="002539AB"/>
    <w:rsid w:val="002545F7"/>
    <w:rsid w:val="00254D29"/>
    <w:rsid w:val="00255A8B"/>
    <w:rsid w:val="00256035"/>
    <w:rsid w:val="00262D56"/>
    <w:rsid w:val="00263092"/>
    <w:rsid w:val="0026410C"/>
    <w:rsid w:val="002662A5"/>
    <w:rsid w:val="0026639B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309B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2D7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24ED"/>
    <w:rsid w:val="0030268D"/>
    <w:rsid w:val="003035CC"/>
    <w:rsid w:val="0030382C"/>
    <w:rsid w:val="00304A85"/>
    <w:rsid w:val="00305D6E"/>
    <w:rsid w:val="0030782E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51BB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068"/>
    <w:rsid w:val="00361C21"/>
    <w:rsid w:val="003622ED"/>
    <w:rsid w:val="00362C5B"/>
    <w:rsid w:val="00363F49"/>
    <w:rsid w:val="003649E0"/>
    <w:rsid w:val="00364F4F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0E5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5E2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8E9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C81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4B7E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68A"/>
    <w:rsid w:val="00495DAB"/>
    <w:rsid w:val="00497A68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42EE"/>
    <w:rsid w:val="00585D8F"/>
    <w:rsid w:val="00586072"/>
    <w:rsid w:val="0058644C"/>
    <w:rsid w:val="0058665B"/>
    <w:rsid w:val="005868C2"/>
    <w:rsid w:val="00587F10"/>
    <w:rsid w:val="00590FB8"/>
    <w:rsid w:val="00591351"/>
    <w:rsid w:val="00591B84"/>
    <w:rsid w:val="00595979"/>
    <w:rsid w:val="00596243"/>
    <w:rsid w:val="00596413"/>
    <w:rsid w:val="00596B6A"/>
    <w:rsid w:val="00597864"/>
    <w:rsid w:val="005A16CF"/>
    <w:rsid w:val="005A1A3D"/>
    <w:rsid w:val="005A23DB"/>
    <w:rsid w:val="005A2ECA"/>
    <w:rsid w:val="005A4504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308"/>
    <w:rsid w:val="006813E4"/>
    <w:rsid w:val="0068276E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52AD"/>
    <w:rsid w:val="006C5695"/>
    <w:rsid w:val="006D01FD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DDB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513CD"/>
    <w:rsid w:val="007519EF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4826"/>
    <w:rsid w:val="007A5765"/>
    <w:rsid w:val="007A5B89"/>
    <w:rsid w:val="007A77FC"/>
    <w:rsid w:val="007B0437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CE9"/>
    <w:rsid w:val="007E5F8E"/>
    <w:rsid w:val="007E611D"/>
    <w:rsid w:val="007E7134"/>
    <w:rsid w:val="007E79A4"/>
    <w:rsid w:val="007F072E"/>
    <w:rsid w:val="007F2366"/>
    <w:rsid w:val="007F3B09"/>
    <w:rsid w:val="007F3ECD"/>
    <w:rsid w:val="007F6EC7"/>
    <w:rsid w:val="007F7434"/>
    <w:rsid w:val="007F75A8"/>
    <w:rsid w:val="007F7EA7"/>
    <w:rsid w:val="008007C7"/>
    <w:rsid w:val="00802FC5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2C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FED"/>
    <w:rsid w:val="00827363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14F"/>
    <w:rsid w:val="008377E3"/>
    <w:rsid w:val="008378E7"/>
    <w:rsid w:val="00837F9E"/>
    <w:rsid w:val="00840667"/>
    <w:rsid w:val="00842C5E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7583"/>
    <w:rsid w:val="00887BE4"/>
    <w:rsid w:val="00890B40"/>
    <w:rsid w:val="008912E0"/>
    <w:rsid w:val="00891445"/>
    <w:rsid w:val="0089153D"/>
    <w:rsid w:val="00892781"/>
    <w:rsid w:val="00892DCC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2992"/>
    <w:rsid w:val="008A3B43"/>
    <w:rsid w:val="008A5AFD"/>
    <w:rsid w:val="008A6CD4"/>
    <w:rsid w:val="008A767A"/>
    <w:rsid w:val="008A788A"/>
    <w:rsid w:val="008B0A07"/>
    <w:rsid w:val="008B1C45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2685"/>
    <w:rsid w:val="008E34E8"/>
    <w:rsid w:val="008E35E1"/>
    <w:rsid w:val="008E444B"/>
    <w:rsid w:val="008E5787"/>
    <w:rsid w:val="008E7204"/>
    <w:rsid w:val="008F039B"/>
    <w:rsid w:val="008F14A1"/>
    <w:rsid w:val="008F1C67"/>
    <w:rsid w:val="008F203F"/>
    <w:rsid w:val="008F238D"/>
    <w:rsid w:val="008F2611"/>
    <w:rsid w:val="008F4312"/>
    <w:rsid w:val="008F4970"/>
    <w:rsid w:val="008F52FA"/>
    <w:rsid w:val="008F67B2"/>
    <w:rsid w:val="008F6D69"/>
    <w:rsid w:val="00902E5F"/>
    <w:rsid w:val="00903A59"/>
    <w:rsid w:val="00904D91"/>
    <w:rsid w:val="00905004"/>
    <w:rsid w:val="009057D2"/>
    <w:rsid w:val="00905A7F"/>
    <w:rsid w:val="00905C46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E02"/>
    <w:rsid w:val="009225A7"/>
    <w:rsid w:val="009235F0"/>
    <w:rsid w:val="00924D61"/>
    <w:rsid w:val="009269BF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80866"/>
    <w:rsid w:val="00980D24"/>
    <w:rsid w:val="00982037"/>
    <w:rsid w:val="009824DF"/>
    <w:rsid w:val="0098358E"/>
    <w:rsid w:val="0098405A"/>
    <w:rsid w:val="0098426F"/>
    <w:rsid w:val="00985429"/>
    <w:rsid w:val="0098676F"/>
    <w:rsid w:val="009877D2"/>
    <w:rsid w:val="00987845"/>
    <w:rsid w:val="00991A93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B0520"/>
    <w:rsid w:val="009B059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0D0F"/>
    <w:rsid w:val="009F12BC"/>
    <w:rsid w:val="009F1423"/>
    <w:rsid w:val="009F39CB"/>
    <w:rsid w:val="009F3F07"/>
    <w:rsid w:val="00A00EE5"/>
    <w:rsid w:val="00A013DB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1EC9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2D70"/>
    <w:rsid w:val="00A530A3"/>
    <w:rsid w:val="00A5337D"/>
    <w:rsid w:val="00A55079"/>
    <w:rsid w:val="00A552D3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809AC"/>
    <w:rsid w:val="00A80E2F"/>
    <w:rsid w:val="00A81018"/>
    <w:rsid w:val="00A8146E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53E8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0917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1D4F"/>
    <w:rsid w:val="00B348D8"/>
    <w:rsid w:val="00B350FD"/>
    <w:rsid w:val="00B35ECD"/>
    <w:rsid w:val="00B400C2"/>
    <w:rsid w:val="00B40221"/>
    <w:rsid w:val="00B40B60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BFB"/>
    <w:rsid w:val="00B7006B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477A"/>
    <w:rsid w:val="00BA5148"/>
    <w:rsid w:val="00BA6C7C"/>
    <w:rsid w:val="00BA7016"/>
    <w:rsid w:val="00BA787B"/>
    <w:rsid w:val="00BA7D5D"/>
    <w:rsid w:val="00BB0A40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2CD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50BCF"/>
    <w:rsid w:val="00C51A87"/>
    <w:rsid w:val="00C5217A"/>
    <w:rsid w:val="00C53DFD"/>
    <w:rsid w:val="00C542F0"/>
    <w:rsid w:val="00C55F0E"/>
    <w:rsid w:val="00C5709A"/>
    <w:rsid w:val="00C57924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1DBD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2352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4566"/>
    <w:rsid w:val="00D85C76"/>
    <w:rsid w:val="00D85E80"/>
    <w:rsid w:val="00D86197"/>
    <w:rsid w:val="00D91617"/>
    <w:rsid w:val="00D924C5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2C83"/>
    <w:rsid w:val="00DF3527"/>
    <w:rsid w:val="00DF3E12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64DF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1CBE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68D"/>
    <w:rsid w:val="00EA0BB5"/>
    <w:rsid w:val="00EA2CE4"/>
    <w:rsid w:val="00EA48D0"/>
    <w:rsid w:val="00EA678C"/>
    <w:rsid w:val="00EA698D"/>
    <w:rsid w:val="00EA6A6E"/>
    <w:rsid w:val="00EA6DCB"/>
    <w:rsid w:val="00EB41AE"/>
    <w:rsid w:val="00EB48A1"/>
    <w:rsid w:val="00EB50D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8C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2C6D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0CDF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2818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SP15282631">
    <w:name w:val="SP.15.282631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29">
    <w:name w:val="SP.15.282629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82">
    <w:name w:val="SP.15.282682"/>
    <w:basedOn w:val="Default"/>
    <w:next w:val="Default"/>
    <w:uiPriority w:val="99"/>
    <w:rsid w:val="00185657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185657"/>
    <w:rPr>
      <w:b/>
      <w:bCs/>
      <w:color w:val="000000"/>
      <w:sz w:val="20"/>
      <w:szCs w:val="20"/>
    </w:rPr>
  </w:style>
  <w:style w:type="character" w:customStyle="1" w:styleId="IEEEStdsLevel4HeaderChar">
    <w:name w:val="IEEEStds Level 4 Header Char"/>
    <w:basedOn w:val="DefaultParagraphFont"/>
    <w:rsid w:val="00424B7E"/>
    <w:rPr>
      <w:rFonts w:ascii="Arial" w:hAnsi="Arial"/>
      <w:b/>
      <w:sz w:val="22"/>
      <w:lang w:eastAsia="ja-JP"/>
    </w:rPr>
  </w:style>
  <w:style w:type="paragraph" w:styleId="Caption">
    <w:name w:val="caption"/>
    <w:next w:val="Normal"/>
    <w:qFormat/>
    <w:rsid w:val="00424B7E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Requirement">
    <w:name w:val="Requirement"/>
    <w:basedOn w:val="Normal"/>
    <w:qFormat/>
    <w:rsid w:val="00390E5B"/>
    <w:pPr>
      <w:tabs>
        <w:tab w:val="left" w:pos="1276"/>
      </w:tabs>
      <w:suppressAutoHyphens/>
      <w:ind w:left="1277" w:hangingChars="580" w:hanging="1277"/>
    </w:pPr>
    <w:rPr>
      <w:rFonts w:eastAsia="Yu Mincho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0609D-6D3A-434E-A4CA-EC65EDE7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CR for CID 4060 and 4122</vt:lpstr>
      <vt:lpstr>doc.: IEEE 802.11-16/xxxxr0</vt:lpstr>
    </vt:vector>
  </TitlesOfParts>
  <Company>Broadcom Limited</Company>
  <LinksUpToDate>false</LinksUpToDate>
  <CharactersWithSpaces>1826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for CID 4060 and 4122</dc:title>
  <dc:subject>Submission</dc:subject>
  <dc:creator>Xiaofei.Wang@InterDigital.com</dc:creator>
  <cp:lastModifiedBy>Xiaofei Wang</cp:lastModifiedBy>
  <cp:revision>3</cp:revision>
  <cp:lastPrinted>2010-05-04T03:47:00Z</cp:lastPrinted>
  <dcterms:created xsi:type="dcterms:W3CDTF">2019-11-12T02:02:00Z</dcterms:created>
  <dcterms:modified xsi:type="dcterms:W3CDTF">2019-11-12T02:03:00Z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