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AC5A4A1"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A806A7">
        <w:rPr>
          <w:sz w:val="22"/>
          <w:lang w:eastAsia="ko-KR"/>
        </w:rPr>
        <w:t>22100, 22174 and 22175</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361068">
        <w:rPr>
          <w:sz w:val="22"/>
          <w:lang w:eastAsia="ko-KR"/>
        </w:rPr>
        <w:t>5</w:t>
      </w:r>
      <w:r w:rsidR="002D2D74">
        <w:rPr>
          <w:sz w:val="22"/>
          <w:lang w:eastAsia="ko-KR"/>
        </w:rPr>
        <w:t>.0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59"/>
        <w:gridCol w:w="2180"/>
        <w:gridCol w:w="2271"/>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8E2685" w:rsidRPr="00A71D0B" w14:paraId="06FA8EDF" w14:textId="77777777" w:rsidTr="007519EF">
        <w:tc>
          <w:tcPr>
            <w:tcW w:w="703" w:type="dxa"/>
            <w:tcBorders>
              <w:top w:val="single" w:sz="4" w:space="0" w:color="auto"/>
              <w:bottom w:val="single" w:sz="4" w:space="0" w:color="auto"/>
            </w:tcBorders>
          </w:tcPr>
          <w:p w14:paraId="267A74D2" w14:textId="3E1D13FE" w:rsidR="008E2685" w:rsidRPr="00390CA8" w:rsidRDefault="008E2685" w:rsidP="008E2685">
            <w:pPr>
              <w:spacing w:before="120" w:after="120"/>
              <w:rPr>
                <w:rFonts w:ascii="Arial" w:hAnsi="Arial" w:cs="Arial"/>
                <w:sz w:val="20"/>
                <w:lang w:eastAsia="ko-KR"/>
              </w:rPr>
            </w:pPr>
            <w:r>
              <w:rPr>
                <w:rFonts w:ascii="Calibri" w:hAnsi="Calibri" w:cs="Calibri"/>
                <w:color w:val="000000"/>
                <w:sz w:val="22"/>
                <w:szCs w:val="22"/>
              </w:rPr>
              <w:t>22100</w:t>
            </w:r>
          </w:p>
        </w:tc>
        <w:tc>
          <w:tcPr>
            <w:tcW w:w="872" w:type="dxa"/>
            <w:tcBorders>
              <w:top w:val="single" w:sz="4" w:space="0" w:color="auto"/>
              <w:bottom w:val="single" w:sz="4" w:space="0" w:color="auto"/>
            </w:tcBorders>
          </w:tcPr>
          <w:p w14:paraId="3734EC44" w14:textId="403DEE38"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0458BEC1" w14:textId="09867E97" w:rsidR="008E2685" w:rsidRPr="00A71D0B"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bottom w:val="single" w:sz="4" w:space="0" w:color="auto"/>
            </w:tcBorders>
          </w:tcPr>
          <w:p w14:paraId="5B9AA19E" w14:textId="7D3C9E17" w:rsidR="008E2685" w:rsidRPr="00A71D0B" w:rsidRDefault="008E2685" w:rsidP="008E2685">
            <w:pPr>
              <w:spacing w:before="120" w:after="120"/>
              <w:rPr>
                <w:rFonts w:ascii="Arial" w:hAnsi="Arial" w:cs="Arial"/>
                <w:sz w:val="20"/>
              </w:rPr>
            </w:pPr>
            <w:r>
              <w:rPr>
                <w:rFonts w:ascii="Calibri" w:hAnsi="Calibri" w:cs="Calibri"/>
                <w:color w:val="000000"/>
                <w:sz w:val="22"/>
                <w:szCs w:val="22"/>
              </w:rPr>
              <w:t>26</w:t>
            </w:r>
          </w:p>
        </w:tc>
        <w:tc>
          <w:tcPr>
            <w:tcW w:w="2322" w:type="dxa"/>
            <w:tcBorders>
              <w:top w:val="single" w:sz="4" w:space="0" w:color="auto"/>
              <w:bottom w:val="single" w:sz="4" w:space="0" w:color="auto"/>
            </w:tcBorders>
          </w:tcPr>
          <w:p w14:paraId="56370A61" w14:textId="57F81B1D" w:rsidR="008E2685" w:rsidRPr="004E58B9" w:rsidRDefault="008E2685" w:rsidP="008E2685">
            <w:pPr>
              <w:rPr>
                <w:rFonts w:ascii="Arial" w:hAnsi="Arial" w:cs="Arial"/>
                <w:sz w:val="20"/>
                <w:lang w:val="en-US" w:eastAsia="zh-CN"/>
              </w:rPr>
            </w:pPr>
            <w:r>
              <w:rPr>
                <w:rFonts w:ascii="Calibri" w:hAnsi="Calibri" w:cs="Calibri"/>
                <w:color w:val="000000"/>
                <w:sz w:val="22"/>
                <w:szCs w:val="22"/>
              </w:rPr>
              <w:t xml:space="preserve">It is not clear </w:t>
            </w:r>
            <w:proofErr w:type="spellStart"/>
            <w:r>
              <w:rPr>
                <w:rFonts w:ascii="Calibri" w:hAnsi="Calibri" w:cs="Calibri"/>
                <w:color w:val="000000"/>
                <w:sz w:val="22"/>
                <w:szCs w:val="22"/>
              </w:rPr>
              <w:t>hoe</w:t>
            </w:r>
            <w:proofErr w:type="spellEnd"/>
            <w:r>
              <w:rPr>
                <w:rFonts w:ascii="Calibri" w:hAnsi="Calibri" w:cs="Calibri"/>
                <w:color w:val="000000"/>
                <w:sz w:val="22"/>
                <w:szCs w:val="22"/>
              </w:rPr>
              <w:t xml:space="preserve"> to set Non-zero TBTT Count Down in a frame that is not Beacon: option 1) the number of TBTT per the TBTT before the frame, 2) the number of TBTT per the TBTT after the frame.</w:t>
            </w:r>
          </w:p>
        </w:tc>
        <w:tc>
          <w:tcPr>
            <w:tcW w:w="2250" w:type="dxa"/>
            <w:tcBorders>
              <w:top w:val="single" w:sz="4" w:space="0" w:color="auto"/>
              <w:bottom w:val="single" w:sz="4" w:space="0" w:color="auto"/>
            </w:tcBorders>
          </w:tcPr>
          <w:p w14:paraId="18961F3B" w14:textId="6434FD1A" w:rsidR="008E2685" w:rsidRPr="00A6648F" w:rsidRDefault="008E2685" w:rsidP="008E2685">
            <w:pPr>
              <w:spacing w:before="120" w:after="120"/>
              <w:rPr>
                <w:rFonts w:ascii="Arial" w:eastAsia="Batang" w:hAnsi="Arial" w:cs="Arial"/>
                <w:sz w:val="20"/>
                <w:lang w:val="en-US" w:eastAsia="ko-KR"/>
              </w:rPr>
            </w:pPr>
            <w:r>
              <w:rPr>
                <w:rFonts w:ascii="Calibri" w:hAnsi="Calibri" w:cs="Calibri"/>
                <w:color w:val="000000"/>
                <w:sz w:val="22"/>
                <w:szCs w:val="22"/>
              </w:rPr>
              <w:t>Clarify the issue.</w:t>
            </w:r>
          </w:p>
        </w:tc>
        <w:tc>
          <w:tcPr>
            <w:tcW w:w="2340" w:type="dxa"/>
            <w:tcBorders>
              <w:top w:val="single" w:sz="4" w:space="0" w:color="auto"/>
              <w:bottom w:val="single" w:sz="4" w:space="0" w:color="auto"/>
            </w:tcBorders>
          </w:tcPr>
          <w:p w14:paraId="70FC5D65" w14:textId="32EF9AEE" w:rsidR="008E2685" w:rsidRDefault="00264C63" w:rsidP="008E2685">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2D1773C1" w14:textId="14889A13" w:rsidR="00371434" w:rsidRDefault="00371434" w:rsidP="008E2685">
            <w:pPr>
              <w:spacing w:before="120" w:after="120"/>
              <w:rPr>
                <w:rFonts w:ascii="Arial" w:eastAsia="Batang" w:hAnsi="Arial" w:cs="Arial"/>
                <w:sz w:val="20"/>
                <w:lang w:val="en-US" w:eastAsia="ko-KR"/>
              </w:rPr>
            </w:pPr>
            <w:r>
              <w:rPr>
                <w:rFonts w:ascii="Arial" w:eastAsia="Batang" w:hAnsi="Arial" w:cs="Arial"/>
                <w:sz w:val="20"/>
                <w:lang w:val="en-US" w:eastAsia="ko-KR"/>
              </w:rPr>
              <w:t xml:space="preserve">Agree in principle with the comment. </w:t>
            </w:r>
            <w:r w:rsidR="00806B14">
              <w:rPr>
                <w:rFonts w:ascii="Arial" w:eastAsia="Batang" w:hAnsi="Arial" w:cs="Arial"/>
                <w:sz w:val="20"/>
                <w:lang w:val="en-US" w:eastAsia="ko-KR"/>
              </w:rPr>
              <w:t xml:space="preserve">The </w:t>
            </w:r>
            <w:r w:rsidR="00FD53E6">
              <w:rPr>
                <w:rFonts w:ascii="Arial" w:eastAsia="Batang" w:hAnsi="Arial" w:cs="Arial"/>
                <w:sz w:val="20"/>
                <w:lang w:val="en-US" w:eastAsia="ko-KR"/>
              </w:rPr>
              <w:t>setting of the field for Color Switch Countdown Field should be further clarified.</w:t>
            </w:r>
          </w:p>
          <w:p w14:paraId="20A389E0" w14:textId="67C8E5D0" w:rsidR="00371434" w:rsidRDefault="00371434" w:rsidP="008E2685">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21255247" w14:textId="64643A6A" w:rsidR="00371434" w:rsidRDefault="00371434" w:rsidP="008E2685">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11-19/1956r0.</w:t>
            </w:r>
          </w:p>
          <w:p w14:paraId="249F1BCF" w14:textId="0FC0C2C3" w:rsidR="00264C63" w:rsidRPr="00A6648F" w:rsidRDefault="00264C63" w:rsidP="008E2685">
            <w:pPr>
              <w:spacing w:before="120" w:after="120"/>
              <w:rPr>
                <w:rFonts w:ascii="Arial" w:eastAsia="Batang" w:hAnsi="Arial" w:cs="Arial"/>
                <w:sz w:val="20"/>
                <w:lang w:val="en-US" w:eastAsia="ko-KR"/>
              </w:rPr>
            </w:pPr>
          </w:p>
        </w:tc>
      </w:tr>
      <w:tr w:rsidR="008E2685" w:rsidRPr="00A71D0B" w14:paraId="31532CFC" w14:textId="77777777" w:rsidTr="008E2685">
        <w:tc>
          <w:tcPr>
            <w:tcW w:w="703" w:type="dxa"/>
            <w:tcBorders>
              <w:top w:val="single" w:sz="4" w:space="0" w:color="auto"/>
              <w:bottom w:val="single" w:sz="4" w:space="0" w:color="auto"/>
            </w:tcBorders>
          </w:tcPr>
          <w:p w14:paraId="2A17F967" w14:textId="7E68ED7A"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22174</w:t>
            </w:r>
          </w:p>
        </w:tc>
        <w:tc>
          <w:tcPr>
            <w:tcW w:w="87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43A5CBB5" w:rsidR="008E2685"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322" w:type="dxa"/>
            <w:tcBorders>
              <w:top w:val="single" w:sz="4" w:space="0" w:color="auto"/>
              <w:bottom w:val="single" w:sz="4" w:space="0" w:color="auto"/>
            </w:tcBorders>
          </w:tcPr>
          <w:p w14:paraId="50B51F76" w14:textId="5866BC5C" w:rsidR="008E2685" w:rsidRPr="00EA698D" w:rsidRDefault="008E2685" w:rsidP="008E2685">
            <w:pPr>
              <w:rPr>
                <w:rFonts w:ascii="Arial" w:hAnsi="Arial" w:cs="Arial"/>
                <w:sz w:val="20"/>
                <w:lang w:val="en-US"/>
              </w:rPr>
            </w:pPr>
            <w:r>
              <w:rPr>
                <w:rFonts w:ascii="Calibri" w:hAnsi="Calibri" w:cs="Calibri"/>
                <w:color w:val="000000"/>
                <w:sz w:val="22"/>
                <w:szCs w:val="22"/>
              </w:rPr>
              <w:t>" A value of 0 indicates that the</w:t>
            </w:r>
            <w:r>
              <w:rPr>
                <w:rFonts w:ascii="Calibri" w:hAnsi="Calibri" w:cs="Calibri"/>
                <w:color w:val="000000"/>
                <w:sz w:val="22"/>
                <w:szCs w:val="22"/>
              </w:rPr>
              <w:br/>
              <w:t>switch occurs at the current TBTT if the element is carried in a Beacon frame or at the next TBTT following</w:t>
            </w:r>
            <w:r>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250"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340"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3EAEDB9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11-19/1956r0.</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01485C">
        <w:tc>
          <w:tcPr>
            <w:tcW w:w="703" w:type="dxa"/>
            <w:tcBorders>
              <w:top w:val="single" w:sz="4" w:space="0" w:color="auto"/>
            </w:tcBorders>
          </w:tcPr>
          <w:p w14:paraId="4CF3332D" w14:textId="6CA27810"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22175</w:t>
            </w:r>
          </w:p>
        </w:tc>
        <w:tc>
          <w:tcPr>
            <w:tcW w:w="87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7C1D51C9" w:rsidR="008E2685"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322" w:type="dxa"/>
            <w:tcBorders>
              <w:top w:val="single" w:sz="4" w:space="0" w:color="auto"/>
            </w:tcBorders>
          </w:tcPr>
          <w:p w14:paraId="22338B60" w14:textId="688CC89F" w:rsidR="008E2685" w:rsidRDefault="008E2685" w:rsidP="008E2685">
            <w:pPr>
              <w:rPr>
                <w:rFonts w:ascii="Arial" w:hAnsi="Arial" w:cs="Arial"/>
                <w:sz w:val="20"/>
              </w:rPr>
            </w:pPr>
            <w:r>
              <w:rPr>
                <w:rFonts w:ascii="Calibri" w:hAnsi="Calibri" w:cs="Calibri"/>
                <w:color w:val="000000"/>
                <w:sz w:val="22"/>
                <w:szCs w:val="22"/>
              </w:rPr>
              <w:t>" A value of 0 indicates that the</w:t>
            </w:r>
            <w:r>
              <w:rPr>
                <w:rFonts w:ascii="Calibri" w:hAnsi="Calibri" w:cs="Calibri"/>
                <w:color w:val="000000"/>
                <w:sz w:val="22"/>
                <w:szCs w:val="22"/>
              </w:rPr>
              <w:br/>
              <w:t>switch occurs at the current TBTT if the element is carried in a Beacon frame or at the next TBTT following</w:t>
            </w:r>
            <w:r>
              <w:rPr>
                <w:rFonts w:ascii="Calibri" w:hAnsi="Calibri" w:cs="Calibri"/>
                <w:color w:val="000000"/>
                <w:sz w:val="22"/>
                <w:szCs w:val="22"/>
              </w:rPr>
              <w:br/>
              <w:t xml:space="preserve">the frame that carried the element if the frame is not a Beacon </w:t>
            </w:r>
            <w:r>
              <w:rPr>
                <w:rFonts w:ascii="Calibri" w:hAnsi="Calibri" w:cs="Calibri"/>
                <w:color w:val="000000"/>
                <w:sz w:val="22"/>
                <w:szCs w:val="22"/>
              </w:rPr>
              <w:lastRenderedPageBreak/>
              <w:t>frame." -- by the time the Beacon frame is out the TBTT it was transmitted under has passed.  So "current TBTT" is the same thing as "next TBTT".  I suspect the intent is to say that the switch has already occurred ... so it's meaningless</w:t>
            </w:r>
          </w:p>
        </w:tc>
        <w:tc>
          <w:tcPr>
            <w:tcW w:w="2250"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lastRenderedPageBreak/>
              <w:t>Change the cited text to "A value of 0 indicates that the</w:t>
            </w:r>
            <w:r>
              <w:rPr>
                <w:rFonts w:ascii="Calibri" w:hAnsi="Calibri" w:cs="Calibri"/>
                <w:color w:val="000000"/>
                <w:sz w:val="22"/>
                <w:szCs w:val="22"/>
              </w:rPr>
              <w:br/>
              <w:t>switch occurs at the next TBTT."</w:t>
            </w:r>
          </w:p>
        </w:tc>
        <w:tc>
          <w:tcPr>
            <w:tcW w:w="2340"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 xml:space="preserve">Agree with the comment that more clarification is needed. The wording has been clarified to show that a value 0 is used in a beacon frame to indicate that the color switch has taken place at the TBTT of the current beacon frame. </w:t>
            </w:r>
            <w:r>
              <w:rPr>
                <w:rFonts w:ascii="Arial" w:eastAsia="Batang" w:hAnsi="Arial" w:cs="Arial"/>
                <w:sz w:val="20"/>
                <w:lang w:val="en-US" w:eastAsia="ko-KR"/>
              </w:rPr>
              <w:lastRenderedPageBreak/>
              <w:t>This can provide additional information for STAs to become aware that the BSS has just switched color and a new color is being advertised in the same beacon.</w:t>
            </w:r>
          </w:p>
          <w:p w14:paraId="5B3DB6F8"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69A1393C"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11-19/1956r0.</w:t>
            </w:r>
          </w:p>
          <w:p w14:paraId="171B660F" w14:textId="587A2072" w:rsidR="008E2685" w:rsidRPr="00371434" w:rsidRDefault="008E2685" w:rsidP="008E2685">
            <w:pPr>
              <w:rPr>
                <w:rFonts w:ascii="Arial" w:hAnsi="Arial" w:cs="Arial"/>
                <w:sz w:val="20"/>
                <w:lang w:val="en-US"/>
              </w:rPr>
            </w:pPr>
          </w:p>
        </w:tc>
      </w:tr>
    </w:tbl>
    <w:p w14:paraId="2EF5E50B" w14:textId="39BD88A4"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lastRenderedPageBreak/>
        <w:t>TG</w:t>
      </w:r>
      <w:r w:rsidR="008E2685">
        <w:rPr>
          <w:rFonts w:ascii="Arial" w:hAnsi="Arial" w:cs="Arial"/>
          <w:b/>
          <w:bCs/>
          <w:i/>
          <w:color w:val="000000"/>
          <w:sz w:val="22"/>
          <w:szCs w:val="22"/>
          <w:u w:val="single"/>
          <w:lang w:val="en-SG" w:eastAsia="ko-KR"/>
        </w:rPr>
        <w:t>ax</w:t>
      </w:r>
      <w:proofErr w:type="spellEnd"/>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P206L23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9.4.2.253</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D73C9D">
        <w:rPr>
          <w:rFonts w:ascii="Arial" w:hAnsi="Arial" w:cs="Arial"/>
          <w:b/>
          <w:bCs/>
          <w:i/>
          <w:color w:val="000000"/>
          <w:sz w:val="22"/>
          <w:szCs w:val="22"/>
          <w:u w:val="single"/>
          <w:lang w:val="en-SG" w:eastAsia="ko-KR"/>
        </w:rPr>
        <w:t>5</w:t>
      </w:r>
      <w:r w:rsidR="00D924C5">
        <w:rPr>
          <w:rFonts w:ascii="Arial" w:hAnsi="Arial" w:cs="Arial"/>
          <w:b/>
          <w:bCs/>
          <w:i/>
          <w:color w:val="000000"/>
          <w:sz w:val="22"/>
          <w:szCs w:val="22"/>
          <w:u w:val="single"/>
          <w:lang w:val="en-SG" w:eastAsia="ko-KR"/>
        </w:rPr>
        <w:t>.0) as follows:</w:t>
      </w:r>
    </w:p>
    <w:p w14:paraId="372FD74B" w14:textId="1FACBE02" w:rsidR="00D73C9D" w:rsidRDefault="00D73C9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r>
        <w:rPr>
          <w:sz w:val="20"/>
        </w:rPr>
        <w:t>T</w:t>
      </w:r>
      <w:r>
        <w:rPr>
          <w:sz w:val="20"/>
        </w:rPr>
        <w:t xml:space="preserve">he Color Switch Countdown field is set to the number of TBTTs that remain until the HE AP sending the BSS Color Change Announcement element switches to the new BSS </w:t>
      </w:r>
      <w:proofErr w:type="spellStart"/>
      <w:r>
        <w:rPr>
          <w:sz w:val="20"/>
        </w:rPr>
        <w:t>color</w:t>
      </w:r>
      <w:proofErr w:type="spellEnd"/>
      <w:r>
        <w:rPr>
          <w:sz w:val="20"/>
        </w:rPr>
        <w:t xml:space="preserve">. </w:t>
      </w:r>
      <w:ins w:id="2" w:author="Xiaofei Wang" w:date="2019-11-11T11:57:00Z">
        <w:r w:rsidR="009F2304">
          <w:rPr>
            <w:sz w:val="20"/>
          </w:rPr>
          <w:t>When received in a beacon frame, the value of the Color Switch Countdown field is interpreted as the number of the TBTTs that remain until the HE AP sending the BSS Color Change Announcement element switches to t</w:t>
        </w:r>
      </w:ins>
      <w:ins w:id="3" w:author="Xiaofei Wang" w:date="2019-11-11T11:58:00Z">
        <w:r w:rsidR="009F2304">
          <w:rPr>
            <w:sz w:val="20"/>
          </w:rPr>
          <w:t xml:space="preserve">he new BSS </w:t>
        </w:r>
        <w:proofErr w:type="spellStart"/>
        <w:r w:rsidR="009F2304">
          <w:rPr>
            <w:sz w:val="20"/>
          </w:rPr>
          <w:t>color</w:t>
        </w:r>
        <w:proofErr w:type="spellEnd"/>
        <w:r w:rsidR="009F2304">
          <w:rPr>
            <w:sz w:val="20"/>
          </w:rPr>
          <w:t xml:space="preserve"> including the TBTT of the current beacon frame. </w:t>
        </w:r>
      </w:ins>
      <w:r>
        <w:rPr>
          <w:sz w:val="20"/>
        </w:rPr>
        <w:t xml:space="preserve">A value of 0 indicates that the switch </w:t>
      </w:r>
      <w:del w:id="4" w:author="Xiaofei Wang" w:date="2019-11-11T11:59:00Z">
        <w:r w:rsidDel="009F2304">
          <w:rPr>
            <w:sz w:val="20"/>
          </w:rPr>
          <w:delText>occur</w:delText>
        </w:r>
      </w:del>
      <w:ins w:id="5" w:author="Xiaofei Wang" w:date="2019-11-11T11:59:00Z">
        <w:r w:rsidR="009F2304">
          <w:rPr>
            <w:sz w:val="20"/>
          </w:rPr>
          <w:t>occurred</w:t>
        </w:r>
      </w:ins>
      <w:del w:id="6" w:author="Xiaofei Wang" w:date="2019-11-10T03:00:00Z">
        <w:r w:rsidDel="005910D2">
          <w:rPr>
            <w:sz w:val="20"/>
          </w:rPr>
          <w:delText>s</w:delText>
        </w:r>
      </w:del>
      <w:r>
        <w:rPr>
          <w:sz w:val="20"/>
        </w:rPr>
        <w:t xml:space="preserve"> at the </w:t>
      </w:r>
      <w:del w:id="7" w:author="Xiaofei Wang" w:date="2019-11-10T02:47:00Z">
        <w:r w:rsidDel="00BE31AF">
          <w:rPr>
            <w:sz w:val="20"/>
          </w:rPr>
          <w:delText xml:space="preserve">current </w:delText>
        </w:r>
      </w:del>
      <w:r>
        <w:rPr>
          <w:sz w:val="20"/>
        </w:rPr>
        <w:t>TBTT</w:t>
      </w:r>
      <w:ins w:id="8" w:author="Xiaofei Wang" w:date="2019-11-10T02:47:00Z">
        <w:r w:rsidR="00BE31AF">
          <w:rPr>
            <w:sz w:val="20"/>
          </w:rPr>
          <w:t xml:space="preserve"> </w:t>
        </w:r>
      </w:ins>
      <w:ins w:id="9" w:author="Xiaofei Wang" w:date="2019-11-10T02:48:00Z">
        <w:r w:rsidR="00BE31AF">
          <w:rPr>
            <w:sz w:val="20"/>
          </w:rPr>
          <w:t>of the current beacon</w:t>
        </w:r>
      </w:ins>
      <w:r>
        <w:rPr>
          <w:sz w:val="20"/>
        </w:rPr>
        <w:t xml:space="preserve"> if the element is carried in a Beacon frame</w:t>
      </w:r>
      <w:ins w:id="10" w:author="Xiaofei Wang" w:date="2019-11-10T02:48:00Z">
        <w:r w:rsidR="00BE31AF">
          <w:rPr>
            <w:sz w:val="20"/>
          </w:rPr>
          <w:t xml:space="preserve">. Otherwise, a value of 0 indicates that the switch occurs </w:t>
        </w:r>
      </w:ins>
      <w:del w:id="11" w:author="Xiaofei Wang" w:date="2019-11-10T02:48:00Z">
        <w:r w:rsidDel="00BE31AF">
          <w:rPr>
            <w:sz w:val="20"/>
          </w:rPr>
          <w:delText xml:space="preserve"> or </w:delText>
        </w:r>
      </w:del>
      <w:r>
        <w:rPr>
          <w:sz w:val="20"/>
        </w:rPr>
        <w:t>at the next TBTT</w:t>
      </w:r>
      <w:bookmarkStart w:id="12" w:name="_GoBack"/>
      <w:bookmarkEnd w:id="12"/>
      <w:del w:id="13" w:author="Xiaofei Wang" w:date="2019-11-11T12:03:00Z">
        <w:r w:rsidDel="00B65C71">
          <w:rPr>
            <w:sz w:val="20"/>
          </w:rPr>
          <w:delText xml:space="preserve"> following the frame that carried the element if the frame is not a Beacon frame</w:delText>
        </w:r>
      </w:del>
      <w:r>
        <w:rPr>
          <w:sz w:val="20"/>
        </w:rPr>
        <w:t>.</w:t>
      </w:r>
    </w:p>
    <w:sectPr w:rsidR="00D73C9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A3B9" w14:textId="77777777" w:rsidR="004C4432" w:rsidRDefault="004C4432">
      <w:r>
        <w:separator/>
      </w:r>
    </w:p>
  </w:endnote>
  <w:endnote w:type="continuationSeparator" w:id="0">
    <w:p w14:paraId="14B873F7" w14:textId="77777777" w:rsidR="004C4432" w:rsidRDefault="004C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4C443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09B0" w14:textId="77777777" w:rsidR="004C4432" w:rsidRDefault="004C4432">
      <w:r>
        <w:separator/>
      </w:r>
    </w:p>
  </w:footnote>
  <w:footnote w:type="continuationSeparator" w:id="0">
    <w:p w14:paraId="70A8ED78" w14:textId="77777777" w:rsidR="004C4432" w:rsidRDefault="004C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D0720FB"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122B06">
      <w:rPr>
        <w:lang w:eastAsia="ko-KR"/>
      </w:rPr>
      <w:t>1</w:t>
    </w:r>
    <w:r w:rsidR="0000176E">
      <w:rPr>
        <w:lang w:eastAsia="ko-KR"/>
      </w:rPr>
      <w:t>95</w:t>
    </w:r>
    <w:r w:rsidR="00361068">
      <w:rPr>
        <w:lang w:eastAsia="ko-KR"/>
      </w:rPr>
      <w:t>6</w:t>
    </w:r>
    <w:r w:rsidR="00A6648F">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C6A96"/>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C9D"/>
    <w:rsid w:val="00D73E07"/>
    <w:rsid w:val="00D74A3D"/>
    <w:rsid w:val="00D74A52"/>
    <w:rsid w:val="00D74DE9"/>
    <w:rsid w:val="00D7707D"/>
    <w:rsid w:val="00D77E65"/>
    <w:rsid w:val="00D8147A"/>
    <w:rsid w:val="00D826B4"/>
    <w:rsid w:val="00D8405E"/>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AE51-2B8F-4E81-A916-3973E1A7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573</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3833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12</cp:revision>
  <cp:lastPrinted>2010-05-04T03:47:00Z</cp:lastPrinted>
  <dcterms:created xsi:type="dcterms:W3CDTF">2019-11-10T03:14:00Z</dcterms:created>
  <dcterms:modified xsi:type="dcterms:W3CDTF">2019-11-11T17:03:00Z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