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C6A627E" w:rsidR="00C723BC" w:rsidRPr="00183F4C" w:rsidRDefault="001F332E" w:rsidP="00DD08E5">
            <w:pPr>
              <w:pStyle w:val="T2"/>
            </w:pPr>
            <w:r>
              <w:rPr>
                <w:lang w:eastAsia="ko-KR"/>
              </w:rPr>
              <w:t xml:space="preserve">PHY </w:t>
            </w:r>
            <w:r w:rsidR="00570218">
              <w:rPr>
                <w:lang w:eastAsia="ko-KR"/>
              </w:rPr>
              <w:t xml:space="preserve">Comment resolution </w:t>
            </w:r>
            <w:r>
              <w:rPr>
                <w:lang w:eastAsia="ko-KR"/>
              </w:rPr>
              <w:t xml:space="preserve">for </w:t>
            </w:r>
            <w:r w:rsidR="00DD08E5">
              <w:rPr>
                <w:lang w:eastAsia="ko-KR"/>
              </w:rPr>
              <w:t>Clause 30</w:t>
            </w:r>
            <w:r w:rsidR="00672D1B">
              <w:rPr>
                <w:lang w:eastAsia="ko-KR"/>
              </w:rPr>
              <w:t>.2</w:t>
            </w:r>
          </w:p>
        </w:tc>
      </w:tr>
      <w:tr w:rsidR="00C723BC" w:rsidRPr="00183F4C" w14:paraId="609B60F1" w14:textId="77777777" w:rsidTr="00B034CE">
        <w:trPr>
          <w:trHeight w:val="359"/>
          <w:jc w:val="center"/>
        </w:trPr>
        <w:tc>
          <w:tcPr>
            <w:tcW w:w="9576" w:type="dxa"/>
            <w:gridSpan w:val="5"/>
            <w:vAlign w:val="center"/>
          </w:tcPr>
          <w:p w14:paraId="14FD9DCC" w14:textId="5BB73967" w:rsidR="00C723BC" w:rsidRPr="00183F4C" w:rsidRDefault="00C723BC" w:rsidP="007C740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9F0834">
              <w:rPr>
                <w:b w:val="0"/>
                <w:sz w:val="20"/>
                <w:lang w:eastAsia="ko-KR"/>
              </w:rPr>
              <w:t>11</w:t>
            </w:r>
            <w:r>
              <w:rPr>
                <w:rFonts w:hint="eastAsia"/>
                <w:b w:val="0"/>
                <w:sz w:val="20"/>
                <w:lang w:eastAsia="ko-KR"/>
              </w:rPr>
              <w:t>-</w:t>
            </w:r>
            <w:r w:rsidR="00BF24A0">
              <w:rPr>
                <w:b w:val="0"/>
                <w:sz w:val="20"/>
                <w:lang w:eastAsia="ko-KR"/>
              </w:rPr>
              <w:t>0</w:t>
            </w:r>
            <w:r w:rsidR="007C740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4FC38A93"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r w:rsidR="009F0834" w:rsidRPr="003F0DA2">
              <w:rPr>
                <w:b w:val="0"/>
                <w:sz w:val="18"/>
                <w:szCs w:val="18"/>
                <w:lang w:eastAsia="ko-KR"/>
              </w:rPr>
              <w:t>Clara, CA</w:t>
            </w:r>
            <w:r w:rsidRPr="003F0DA2">
              <w:rPr>
                <w:b w:val="0"/>
                <w:sz w:val="18"/>
                <w:szCs w:val="18"/>
                <w:lang w:eastAsia="ko-KR"/>
              </w:rPr>
              <w:t xml:space="preserve">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4251377B"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sidR="007C7400">
                              <w:rPr>
                                <w:lang w:eastAsia="ko-KR"/>
                              </w:rPr>
                              <w:t>D</w:t>
                            </w:r>
                            <w:r w:rsidR="009F0834">
                              <w:rPr>
                                <w:lang w:eastAsia="ko-KR"/>
                              </w:rPr>
                              <w:t>4</w:t>
                            </w:r>
                            <w:r>
                              <w:rPr>
                                <w:lang w:eastAsia="ko-KR"/>
                              </w:rPr>
                              <w:t xml:space="preserve">.0 with the following CIDs: </w:t>
                            </w:r>
                            <w:r w:rsidR="009F0834">
                              <w:rPr>
                                <w:lang w:eastAsia="ko-KR"/>
                              </w:rPr>
                              <w:t>4133</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C73077F" w:rsidR="00437924" w:rsidRDefault="00437924" w:rsidP="00210DDD">
                            <w:pPr>
                              <w:jc w:val="both"/>
                              <w:rPr>
                                <w:lang w:eastAsia="ko-KR"/>
                              </w:rPr>
                            </w:pPr>
                            <w:r>
                              <w:rPr>
                                <w:lang w:eastAsia="ko-KR"/>
                              </w:rPr>
                              <w:t>Note: All the cross-reference</w:t>
                            </w:r>
                            <w:r w:rsidR="007C7400">
                              <w:rPr>
                                <w:lang w:eastAsia="ko-KR"/>
                              </w:rPr>
                              <w:t xml:space="preserve"> is with respect to </w:t>
                            </w:r>
                            <w:proofErr w:type="spellStart"/>
                            <w:r w:rsidR="007C7400">
                              <w:rPr>
                                <w:lang w:eastAsia="ko-KR"/>
                              </w:rPr>
                              <w:t>TGba</w:t>
                            </w:r>
                            <w:proofErr w:type="spellEnd"/>
                            <w:r w:rsidR="007C7400">
                              <w:rPr>
                                <w:lang w:eastAsia="ko-KR"/>
                              </w:rPr>
                              <w:t xml:space="preserve"> Draft </w:t>
                            </w:r>
                            <w:r w:rsidR="009F0834">
                              <w:rPr>
                                <w:lang w:eastAsia="ko-KR"/>
                              </w:rPr>
                              <w:t>4</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4251377B"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sidR="007C7400">
                        <w:rPr>
                          <w:lang w:eastAsia="ko-KR"/>
                        </w:rPr>
                        <w:t>D</w:t>
                      </w:r>
                      <w:r w:rsidR="009F0834">
                        <w:rPr>
                          <w:lang w:eastAsia="ko-KR"/>
                        </w:rPr>
                        <w:t>4</w:t>
                      </w:r>
                      <w:r>
                        <w:rPr>
                          <w:lang w:eastAsia="ko-KR"/>
                        </w:rPr>
                        <w:t xml:space="preserve">.0 with the following CIDs: </w:t>
                      </w:r>
                      <w:r w:rsidR="009F0834">
                        <w:rPr>
                          <w:lang w:eastAsia="ko-KR"/>
                        </w:rPr>
                        <w:t>4133</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C73077F" w:rsidR="00437924" w:rsidRDefault="00437924" w:rsidP="00210DDD">
                      <w:pPr>
                        <w:jc w:val="both"/>
                        <w:rPr>
                          <w:lang w:eastAsia="ko-KR"/>
                        </w:rPr>
                      </w:pPr>
                      <w:r>
                        <w:rPr>
                          <w:lang w:eastAsia="ko-KR"/>
                        </w:rPr>
                        <w:t>Note: All the cross-reference</w:t>
                      </w:r>
                      <w:r w:rsidR="007C7400">
                        <w:rPr>
                          <w:lang w:eastAsia="ko-KR"/>
                        </w:rPr>
                        <w:t xml:space="preserve"> is with respect to </w:t>
                      </w:r>
                      <w:proofErr w:type="spellStart"/>
                      <w:r w:rsidR="007C7400">
                        <w:rPr>
                          <w:lang w:eastAsia="ko-KR"/>
                        </w:rPr>
                        <w:t>TGba</w:t>
                      </w:r>
                      <w:proofErr w:type="spellEnd"/>
                      <w:r w:rsidR="007C7400">
                        <w:rPr>
                          <w:lang w:eastAsia="ko-KR"/>
                        </w:rPr>
                        <w:t xml:space="preserve"> Draft </w:t>
                      </w:r>
                      <w:r w:rsidR="009F0834">
                        <w:rPr>
                          <w:lang w:eastAsia="ko-KR"/>
                        </w:rPr>
                        <w:t>4</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proofErr w:type="gramStart"/>
            <w:r w:rsidRPr="00E453AD">
              <w:rPr>
                <w:rFonts w:ascii="Arial" w:hAnsi="Arial" w:cs="Arial"/>
                <w:b/>
                <w:bCs/>
                <w:sz w:val="18"/>
                <w:szCs w:val="16"/>
                <w:lang w:eastAsia="ko-KR"/>
              </w:rPr>
              <w:t>P.L</w:t>
            </w:r>
            <w:proofErr w:type="gramEnd"/>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5CF60789" w:rsidR="00E150EB" w:rsidRPr="00E453AD" w:rsidRDefault="009F0834" w:rsidP="00E150EB">
            <w:pPr>
              <w:rPr>
                <w:rFonts w:ascii="Arial" w:hAnsi="Arial" w:cs="Arial"/>
                <w:b/>
                <w:bCs/>
                <w:sz w:val="18"/>
                <w:szCs w:val="16"/>
                <w:lang w:eastAsia="ko-KR"/>
              </w:rPr>
            </w:pPr>
            <w:r>
              <w:t>4133</w:t>
            </w:r>
          </w:p>
        </w:tc>
        <w:tc>
          <w:tcPr>
            <w:tcW w:w="931" w:type="dxa"/>
          </w:tcPr>
          <w:p w14:paraId="2BCED3C5" w14:textId="580C3906" w:rsidR="00E150EB" w:rsidRPr="00E453AD" w:rsidRDefault="009F0834" w:rsidP="00E150EB">
            <w:pPr>
              <w:rPr>
                <w:rFonts w:ascii="Arial" w:hAnsi="Arial" w:cs="Arial"/>
                <w:b/>
                <w:bCs/>
                <w:sz w:val="18"/>
                <w:szCs w:val="16"/>
                <w:lang w:eastAsia="ko-KR"/>
              </w:rPr>
            </w:pPr>
            <w:r>
              <w:t>134.27</w:t>
            </w:r>
          </w:p>
        </w:tc>
        <w:tc>
          <w:tcPr>
            <w:tcW w:w="931" w:type="dxa"/>
          </w:tcPr>
          <w:p w14:paraId="64263D93" w14:textId="77777777" w:rsidR="009F0834" w:rsidRDefault="009F0834" w:rsidP="009F0834">
            <w:pPr>
              <w:rPr>
                <w:rFonts w:ascii="Arial" w:hAnsi="Arial" w:cs="Arial"/>
                <w:sz w:val="20"/>
                <w:lang w:val="en-US"/>
              </w:rPr>
            </w:pPr>
            <w:r>
              <w:rPr>
                <w:rFonts w:ascii="Arial" w:hAnsi="Arial" w:cs="Arial"/>
                <w:sz w:val="20"/>
              </w:rPr>
              <w:t>30.2.1</w:t>
            </w:r>
          </w:p>
          <w:p w14:paraId="389EF88B" w14:textId="3D057EA8" w:rsidR="00E150EB" w:rsidRPr="00E453AD" w:rsidRDefault="00E150EB" w:rsidP="00E150EB">
            <w:pPr>
              <w:rPr>
                <w:rFonts w:ascii="Arial" w:hAnsi="Arial" w:cs="Arial"/>
                <w:b/>
                <w:bCs/>
                <w:sz w:val="18"/>
                <w:szCs w:val="16"/>
                <w:lang w:eastAsia="ko-KR"/>
              </w:rPr>
            </w:pPr>
          </w:p>
        </w:tc>
        <w:tc>
          <w:tcPr>
            <w:tcW w:w="2697" w:type="dxa"/>
          </w:tcPr>
          <w:p w14:paraId="5DACCC63" w14:textId="77777777" w:rsidR="009F0834" w:rsidRDefault="009F0834" w:rsidP="009F0834">
            <w:pPr>
              <w:rPr>
                <w:rFonts w:ascii="Arial" w:hAnsi="Arial" w:cs="Arial"/>
                <w:sz w:val="20"/>
                <w:lang w:val="en-US"/>
              </w:rPr>
            </w:pPr>
            <w:r>
              <w:rPr>
                <w:rFonts w:ascii="Arial" w:hAnsi="Arial" w:cs="Arial"/>
                <w:sz w:val="20"/>
              </w:rPr>
              <w:t>WUR_PHY-CONFIG_VECTOR is not defined.</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27646028" w14:textId="77777777" w:rsidR="009F0834" w:rsidRDefault="009F0834" w:rsidP="009F0834">
            <w:pPr>
              <w:rPr>
                <w:rFonts w:ascii="Arial" w:hAnsi="Arial" w:cs="Arial"/>
                <w:sz w:val="20"/>
                <w:lang w:val="en-US"/>
              </w:rPr>
            </w:pPr>
            <w:r>
              <w:rPr>
                <w:rFonts w:ascii="Arial" w:hAnsi="Arial" w:cs="Arial"/>
                <w:sz w:val="20"/>
              </w:rPr>
              <w:t>Please remove WUR_PHY-CONFIG_VECTOR in 30.2.1 (2 occurrences).</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2E57E107" w:rsidR="00D8031A" w:rsidRDefault="00F14535" w:rsidP="00D8031A">
            <w:r>
              <w:t>Agree in principle</w:t>
            </w:r>
            <w:r w:rsidR="009F0834">
              <w:t xml:space="preserve"> with the inconsistency in usage of the term</w:t>
            </w:r>
            <w:r>
              <w:t>.</w:t>
            </w:r>
            <w:r w:rsidR="00A103D0">
              <w:t xml:space="preserve"> </w:t>
            </w:r>
            <w:r w:rsidR="00C00A6B">
              <w:t xml:space="preserve">Replaced </w:t>
            </w:r>
            <w:r w:rsidR="009F0834">
              <w:t>the term “</w:t>
            </w:r>
            <w:r w:rsidR="009F0834">
              <w:rPr>
                <w:rFonts w:ascii="Arial" w:hAnsi="Arial" w:cs="Arial"/>
                <w:sz w:val="20"/>
              </w:rPr>
              <w:t>WUR_PHY-CONFIG_VECTOR” with “PHY-CONFIG_VECTOR”</w:t>
            </w:r>
            <w:r w:rsidR="00D65774" w:rsidRPr="00D65774">
              <w:t>.</w:t>
            </w:r>
          </w:p>
          <w:p w14:paraId="5F10F155" w14:textId="77777777" w:rsidR="00F14535" w:rsidRDefault="00F14535" w:rsidP="00F14535"/>
          <w:p w14:paraId="73DBA61E" w14:textId="673623B3" w:rsidR="00E150EB" w:rsidRPr="00E453AD" w:rsidRDefault="00E150EB" w:rsidP="008B5169">
            <w:pPr>
              <w:rPr>
                <w:rFonts w:ascii="Arial" w:hAnsi="Arial" w:cs="Arial"/>
                <w:b/>
                <w:bCs/>
                <w:sz w:val="18"/>
                <w:szCs w:val="16"/>
                <w:lang w:eastAsia="ko-KR"/>
              </w:rPr>
            </w:pPr>
            <w:proofErr w:type="spellStart"/>
            <w:r w:rsidRPr="00172A0A">
              <w:t>TGba</w:t>
            </w:r>
            <w:proofErr w:type="spellEnd"/>
            <w:r w:rsidRPr="00172A0A">
              <w:t xml:space="preserve"> Editor </w:t>
            </w:r>
            <w:r>
              <w:t xml:space="preserve">to </w:t>
            </w:r>
            <w:r w:rsidRPr="00172A0A">
              <w:t>mak</w:t>
            </w:r>
            <w:r>
              <w:t>e changes as shown in 802.11-19</w:t>
            </w:r>
            <w:r w:rsidRPr="00172A0A">
              <w:t>/</w:t>
            </w:r>
            <w:r w:rsidR="000A1E9B">
              <w:t>1954</w:t>
            </w:r>
            <w:r w:rsidR="00745513">
              <w:t>r</w:t>
            </w:r>
            <w:r w:rsidR="009F0834">
              <w:t>0</w:t>
            </w:r>
            <w:r w:rsidR="0091054C">
              <w:t xml:space="preserve"> with CID #</w:t>
            </w:r>
            <w:r w:rsidR="009F0834">
              <w:t>4133</w:t>
            </w:r>
            <w:r>
              <w:t>.</w:t>
            </w:r>
          </w:p>
        </w:tc>
      </w:tr>
    </w:tbl>
    <w:p w14:paraId="769551EB" w14:textId="12A97A6E" w:rsidR="00DC0CA2" w:rsidRDefault="00DC0CA2" w:rsidP="00F2637D"/>
    <w:p w14:paraId="0068A11D" w14:textId="77777777" w:rsidR="00F75CCC" w:rsidRDefault="00F75CCC" w:rsidP="00F2637D">
      <w:pPr>
        <w:rPr>
          <w:b/>
          <w:bCs/>
          <w:i/>
          <w:iCs/>
          <w:lang w:eastAsia="ko-KR"/>
        </w:rPr>
      </w:pPr>
    </w:p>
    <w:p w14:paraId="539C44E2" w14:textId="77777777" w:rsidR="00C93A5A" w:rsidRDefault="00F75CCC" w:rsidP="00C93A5A">
      <w:pPr>
        <w:jc w:val="both"/>
        <w:rPr>
          <w:b/>
          <w:bCs/>
          <w:iCs/>
          <w:lang w:eastAsia="ko-KR"/>
        </w:rPr>
      </w:pPr>
      <w:r w:rsidRPr="00C93A5A">
        <w:rPr>
          <w:b/>
          <w:bCs/>
          <w:i/>
          <w:iCs/>
          <w:u w:val="single"/>
          <w:lang w:eastAsia="ko-KR"/>
        </w:rPr>
        <w:t>Discussion</w:t>
      </w:r>
      <w:r w:rsidRPr="00C93A5A">
        <w:rPr>
          <w:b/>
          <w:bCs/>
          <w:iCs/>
          <w:lang w:eastAsia="ko-KR"/>
        </w:rPr>
        <w:t>:</w:t>
      </w:r>
      <w:r w:rsidR="00C93A5A" w:rsidRPr="00C93A5A">
        <w:rPr>
          <w:b/>
          <w:bCs/>
          <w:iCs/>
          <w:lang w:eastAsia="ko-KR"/>
        </w:rPr>
        <w:t xml:space="preserve"> </w:t>
      </w:r>
    </w:p>
    <w:p w14:paraId="2D242C99" w14:textId="77777777" w:rsidR="00C93A5A" w:rsidRDefault="00C93A5A" w:rsidP="00C93A5A">
      <w:pPr>
        <w:jc w:val="both"/>
        <w:rPr>
          <w:b/>
          <w:bCs/>
          <w:iCs/>
          <w:lang w:eastAsia="ko-KR"/>
        </w:rPr>
      </w:pPr>
    </w:p>
    <w:p w14:paraId="0FE7D8E6" w14:textId="0A72AB8E" w:rsidR="00FA5D88" w:rsidRPr="00C93A5A" w:rsidRDefault="00F75CCC" w:rsidP="00C93A5A">
      <w:pPr>
        <w:jc w:val="both"/>
        <w:rPr>
          <w:b/>
          <w:bCs/>
          <w:iCs/>
          <w:lang w:eastAsia="ko-KR"/>
        </w:rPr>
      </w:pPr>
      <w:r w:rsidRPr="00C93A5A">
        <w:rPr>
          <w:bCs/>
          <w:iCs/>
          <w:lang w:eastAsia="ko-KR"/>
        </w:rPr>
        <w:t xml:space="preserve">In the current spec, the </w:t>
      </w:r>
      <w:r w:rsidR="00C93A5A">
        <w:rPr>
          <w:bCs/>
          <w:iCs/>
          <w:lang w:eastAsia="ko-KR"/>
        </w:rPr>
        <w:t xml:space="preserve">FORMAT parameter value in </w:t>
      </w:r>
      <w:r w:rsidRPr="00C93A5A">
        <w:rPr>
          <w:bCs/>
          <w:iCs/>
          <w:lang w:eastAsia="ko-KR"/>
        </w:rPr>
        <w:t xml:space="preserve">RXVECTOR </w:t>
      </w:r>
      <w:r w:rsidR="00C93A5A">
        <w:rPr>
          <w:bCs/>
          <w:iCs/>
          <w:lang w:eastAsia="ko-KR"/>
        </w:rPr>
        <w:t>is “N”</w:t>
      </w:r>
      <w:r w:rsidRPr="00C93A5A">
        <w:rPr>
          <w:bCs/>
          <w:iCs/>
          <w:lang w:eastAsia="ko-KR"/>
        </w:rPr>
        <w:t xml:space="preserve">. This parameter was mistakenly changed from “Y” to “N” during the </w:t>
      </w:r>
      <w:proofErr w:type="spellStart"/>
      <w:r w:rsidRPr="00C93A5A">
        <w:rPr>
          <w:bCs/>
          <w:iCs/>
          <w:lang w:eastAsia="ko-KR"/>
        </w:rPr>
        <w:t>TGba</w:t>
      </w:r>
      <w:proofErr w:type="spellEnd"/>
      <w:r w:rsidRPr="00C93A5A">
        <w:rPr>
          <w:bCs/>
          <w:iCs/>
          <w:lang w:eastAsia="ko-KR"/>
        </w:rPr>
        <w:t xml:space="preserve"> D</w:t>
      </w:r>
      <w:r w:rsidR="00CE4BD7" w:rsidRPr="00C93A5A">
        <w:rPr>
          <w:bCs/>
          <w:iCs/>
          <w:lang w:eastAsia="ko-KR"/>
        </w:rPr>
        <w:t xml:space="preserve">3.0 comment resolution, to address CID 3313. The intention of the CID, and the corresponding comment resolution, was that Receiver will not be aware of whether the transmission was WUR Basic PPDU in 20 MHz or WUR FDMA PPDU in 40 or 80MHz. However, receiver can determine if the format is WUR PPDU or non-WUR PPDU. This format information needs to be communicated by the receiver PHY to the MAC, to enable early termination of the packet. </w:t>
      </w:r>
      <w:r w:rsidR="00C93A5A" w:rsidRPr="00C93A5A">
        <w:rPr>
          <w:bCs/>
          <w:iCs/>
          <w:lang w:eastAsia="ko-KR"/>
        </w:rPr>
        <w:t xml:space="preserve">For this reason, we propose to change the FORMAT parameter value in RXVECTOR from “N” to “Y”. </w:t>
      </w:r>
      <w:r w:rsidR="00CE4BD7" w:rsidRPr="00C93A5A">
        <w:rPr>
          <w:bCs/>
          <w:iCs/>
          <w:lang w:eastAsia="ko-KR"/>
        </w:rPr>
        <w:t xml:space="preserve"> </w:t>
      </w:r>
    </w:p>
    <w:p w14:paraId="7A92FD1C" w14:textId="77777777" w:rsidR="00F75CCC" w:rsidRDefault="00F75CCC" w:rsidP="00F2637D">
      <w:pPr>
        <w:rPr>
          <w:b/>
          <w:bCs/>
          <w:i/>
          <w:iCs/>
          <w:lang w:eastAsia="ko-KR"/>
        </w:rPr>
      </w:pPr>
    </w:p>
    <w:p w14:paraId="5148BB33" w14:textId="77777777" w:rsidR="00FE1B68" w:rsidRDefault="00FE1B68" w:rsidP="00C0465F">
      <w:pPr>
        <w:rPr>
          <w:b/>
          <w:i/>
          <w:lang w:eastAsia="ko-KR"/>
        </w:rPr>
      </w:pPr>
    </w:p>
    <w:p w14:paraId="20396077" w14:textId="1864E3F5"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004812D9" w:rsidRPr="004812D9">
        <w:rPr>
          <w:b/>
          <w:i/>
          <w:lang w:eastAsia="ko-KR"/>
        </w:rPr>
        <w:t>30.</w:t>
      </w:r>
      <w:r w:rsidR="00672D1B">
        <w:rPr>
          <w:b/>
          <w:i/>
          <w:lang w:eastAsia="ko-KR"/>
        </w:rPr>
        <w:t>2</w:t>
      </w:r>
      <w:r w:rsidR="004812D9" w:rsidRPr="004812D9">
        <w:rPr>
          <w:b/>
          <w:i/>
          <w:lang w:eastAsia="ko-KR"/>
        </w:rPr>
        <w:t xml:space="preserve"> </w:t>
      </w:r>
      <w:r w:rsidR="00583BEB">
        <w:rPr>
          <w:b/>
          <w:i/>
          <w:lang w:eastAsia="ko-KR"/>
        </w:rPr>
        <w:t>WUR PHY service interface</w:t>
      </w:r>
      <w:r>
        <w:rPr>
          <w:b/>
          <w:i/>
          <w:lang w:eastAsia="ko-KR"/>
        </w:rPr>
        <w:t>: (Track change on)</w:t>
      </w:r>
      <w:r w:rsidR="005477FC">
        <w:rPr>
          <w:b/>
          <w:i/>
          <w:lang w:eastAsia="ko-KR"/>
        </w:rPr>
        <w:t xml:space="preserve"> </w:t>
      </w:r>
      <w:ins w:id="0" w:author="Kristem, Vinod" w:date="2019-04-24T23:43:00Z">
        <w:r w:rsidR="002572D4">
          <w:rPr>
            <w:b/>
            <w:i/>
            <w:lang w:eastAsia="ko-KR"/>
          </w:rPr>
          <w:t>(#</w:t>
        </w:r>
      </w:ins>
      <w:ins w:id="1" w:author="Kristem, Vinod [2]" w:date="2019-11-08T12:14:00Z">
        <w:r w:rsidR="00672D1B">
          <w:rPr>
            <w:b/>
            <w:i/>
            <w:lang w:eastAsia="ko-KR"/>
          </w:rPr>
          <w:t>4133</w:t>
        </w:r>
      </w:ins>
      <w:ins w:id="2" w:author="Kristem, Vinod" w:date="2019-04-24T23:43:00Z">
        <w:r w:rsidR="002572D4">
          <w:rPr>
            <w:b/>
            <w:i/>
            <w:lang w:eastAsia="ko-KR"/>
          </w:rPr>
          <w:t>)</w:t>
        </w:r>
      </w:ins>
    </w:p>
    <w:p w14:paraId="54367B10" w14:textId="77777777" w:rsidR="00FE1B68" w:rsidRDefault="00FE1B68" w:rsidP="00FE1B68">
      <w:pPr>
        <w:rPr>
          <w:b/>
          <w:u w:val="single"/>
        </w:rPr>
      </w:pPr>
    </w:p>
    <w:p w14:paraId="180A9F84" w14:textId="77777777" w:rsidR="00A4217C" w:rsidRPr="00A4217C" w:rsidRDefault="00A4217C" w:rsidP="0069079E">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A4217C">
        <w:rPr>
          <w:rFonts w:ascii="Arial" w:eastAsia="Times New Roman" w:hAnsi="Arial" w:cs="Arial"/>
          <w:b/>
          <w:bCs/>
          <w:color w:val="000000"/>
          <w:szCs w:val="22"/>
          <w:lang w:val="en-US"/>
        </w:rPr>
        <w:t>WUR PHY service interface</w:t>
      </w:r>
    </w:p>
    <w:p w14:paraId="6A965042" w14:textId="77777777" w:rsidR="00A4217C" w:rsidRPr="00A4217C" w:rsidRDefault="00A4217C" w:rsidP="0069079E">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A4217C">
        <w:rPr>
          <w:rFonts w:ascii="Arial" w:eastAsia="Times New Roman" w:hAnsi="Arial" w:cs="Arial"/>
          <w:b/>
          <w:bCs/>
          <w:color w:val="000000"/>
          <w:sz w:val="20"/>
          <w:lang w:val="en-US"/>
        </w:rPr>
        <w:t>Introduction</w:t>
      </w:r>
    </w:p>
    <w:p w14:paraId="2391F4DB" w14:textId="25CDBD23"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A4217C">
        <w:rPr>
          <w:rFonts w:eastAsia="Times New Roman"/>
          <w:color w:val="000000"/>
          <w:sz w:val="20"/>
          <w:lang w:val="en-US"/>
        </w:rPr>
        <w:t xml:space="preserve">The WUR PHY provides an interface to the WUR MAC. The interface includes TXVECTOR, RXVECTOR and </w:t>
      </w:r>
      <w:del w:id="3" w:author="Kristem, Vinod [2]" w:date="2019-11-08T12:22:00Z">
        <w:r w:rsidRPr="00A4217C" w:rsidDel="00A4217C">
          <w:rPr>
            <w:rFonts w:eastAsia="Times New Roman"/>
            <w:color w:val="000000"/>
            <w:sz w:val="20"/>
            <w:lang w:val="en-US"/>
          </w:rPr>
          <w:delText>WUR_</w:delText>
        </w:r>
      </w:del>
      <w:r w:rsidRPr="00A4217C">
        <w:rPr>
          <w:rFonts w:eastAsia="Times New Roman"/>
          <w:color w:val="000000"/>
          <w:sz w:val="20"/>
          <w:lang w:val="en-US"/>
        </w:rPr>
        <w:t>PHY-CONFIG_VECTOR.</w:t>
      </w:r>
    </w:p>
    <w:p w14:paraId="316B3938" w14:textId="60DDAF0B"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A4217C">
        <w:rPr>
          <w:rFonts w:eastAsia="Times New Roman"/>
          <w:color w:val="000000"/>
          <w:sz w:val="20"/>
          <w:lang w:val="en-US"/>
        </w:rPr>
        <w:t xml:space="preserve">Using the TXVECTOR, the MAC supplies the PHY with per PPDU transmit parameters. Using the RXVECTOR, the PHY informs the MAC of the received PPDU parameters. Using the </w:t>
      </w:r>
      <w:del w:id="4" w:author="Kristem, Vinod [2]" w:date="2019-11-08T12:22:00Z">
        <w:r w:rsidRPr="00A4217C" w:rsidDel="00A4217C">
          <w:rPr>
            <w:rFonts w:eastAsia="Times New Roman"/>
            <w:color w:val="000000"/>
            <w:sz w:val="20"/>
            <w:lang w:val="en-US"/>
          </w:rPr>
          <w:delText>WUR_</w:delText>
        </w:r>
      </w:del>
      <w:r w:rsidRPr="00A4217C">
        <w:rPr>
          <w:rFonts w:eastAsia="Times New Roman"/>
          <w:color w:val="000000"/>
          <w:sz w:val="20"/>
          <w:lang w:val="en-US"/>
        </w:rPr>
        <w:t>PHY-CONFIG_VECTOR, the MAC configures the PHY for operation, independent of frame transmission or reception.</w:t>
      </w:r>
    </w:p>
    <w:p w14:paraId="797EF401" w14:textId="77777777" w:rsidR="00A4217C" w:rsidRPr="00A4217C" w:rsidRDefault="00A4217C" w:rsidP="0069079E">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after="260" w:line="260" w:lineRule="atLeast"/>
        <w:rPr>
          <w:rFonts w:ascii="Arial" w:eastAsia="Times New Roman" w:hAnsi="Arial" w:cs="Arial"/>
          <w:b/>
          <w:bCs/>
          <w:color w:val="000000"/>
          <w:szCs w:val="22"/>
        </w:rPr>
      </w:pPr>
      <w:bookmarkStart w:id="5" w:name="RTF31363233363a2048332c312e"/>
      <w:r w:rsidRPr="00A4217C">
        <w:rPr>
          <w:rFonts w:ascii="Arial" w:eastAsia="Times New Roman" w:hAnsi="Arial" w:cs="Arial"/>
          <w:b/>
          <w:bCs/>
          <w:color w:val="000000"/>
          <w:szCs w:val="22"/>
        </w:rPr>
        <w:t>TXVECTOR and RXVECTOR parameters</w:t>
      </w:r>
      <w:bookmarkEnd w:id="5"/>
    </w:p>
    <w:p w14:paraId="1663C254" w14:textId="021517E7" w:rsid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A4217C">
        <w:rPr>
          <w:rFonts w:eastAsia="Times New Roman"/>
          <w:color w:val="000000"/>
          <w:sz w:val="20"/>
          <w:lang w:val="en-US"/>
        </w:rPr>
        <w:t xml:space="preserve">The parameters in Table </w:t>
      </w:r>
      <w:r w:rsidRPr="00A4217C">
        <w:rPr>
          <w:rFonts w:eastAsia="Times New Roman"/>
          <w:color w:val="000000"/>
          <w:sz w:val="20"/>
          <w:lang w:val="en-US"/>
        </w:rPr>
        <w:fldChar w:fldCharType="begin"/>
      </w:r>
      <w:r w:rsidRPr="00A4217C">
        <w:rPr>
          <w:rFonts w:eastAsia="Times New Roman"/>
          <w:color w:val="000000"/>
          <w:sz w:val="20"/>
          <w:lang w:val="en-US"/>
        </w:rPr>
        <w:instrText xml:space="preserve"> REF  RTF37323830353a205461626c65 \h</w:instrText>
      </w:r>
      <w:r w:rsidRPr="00A4217C">
        <w:rPr>
          <w:rFonts w:eastAsia="Times New Roman"/>
          <w:color w:val="000000"/>
          <w:sz w:val="20"/>
          <w:lang w:val="en-US"/>
        </w:rPr>
      </w:r>
      <w:r w:rsidRPr="00A4217C">
        <w:rPr>
          <w:rFonts w:eastAsia="Times New Roman"/>
          <w:color w:val="000000"/>
          <w:sz w:val="20"/>
          <w:lang w:val="en-US"/>
        </w:rPr>
        <w:fldChar w:fldCharType="separate"/>
      </w:r>
      <w:r w:rsidRPr="00A4217C">
        <w:rPr>
          <w:rFonts w:eastAsia="Times New Roman"/>
          <w:color w:val="000000"/>
          <w:sz w:val="20"/>
          <w:lang w:val="en-US"/>
        </w:rPr>
        <w:t>30-1 (TXVECTOR and RXVECTOR parameters)</w:t>
      </w:r>
      <w:r w:rsidRPr="00A4217C">
        <w:rPr>
          <w:rFonts w:eastAsia="Times New Roman"/>
          <w:color w:val="000000"/>
          <w:sz w:val="20"/>
          <w:lang w:val="en-US"/>
        </w:rPr>
        <w:fldChar w:fldCharType="end"/>
      </w:r>
      <w:r w:rsidRPr="00A4217C">
        <w:rPr>
          <w:rFonts w:eastAsia="Times New Roman"/>
          <w:color w:val="000000"/>
          <w:sz w:val="20"/>
          <w:lang w:val="en-US"/>
        </w:rPr>
        <w:t xml:space="preserve"> are defined as part of the TXVECTOR parameter list in the PHY-</w:t>
      </w:r>
      <w:proofErr w:type="spellStart"/>
      <w:r w:rsidRPr="00A4217C">
        <w:rPr>
          <w:rFonts w:eastAsia="Times New Roman"/>
          <w:color w:val="000000"/>
          <w:sz w:val="20"/>
          <w:lang w:val="en-US"/>
        </w:rPr>
        <w:t>TXSTART.request</w:t>
      </w:r>
      <w:proofErr w:type="spellEnd"/>
      <w:r w:rsidRPr="00A4217C">
        <w:rPr>
          <w:rFonts w:eastAsia="Times New Roman"/>
          <w:color w:val="000000"/>
          <w:sz w:val="20"/>
          <w:lang w:val="en-US"/>
        </w:rPr>
        <w:t xml:space="preserve"> primitive and/or as part of the RXVECTOR parameter list in the PHY-</w:t>
      </w:r>
      <w:proofErr w:type="spellStart"/>
      <w:r w:rsidRPr="00A4217C">
        <w:rPr>
          <w:rFonts w:eastAsia="Times New Roman"/>
          <w:color w:val="000000"/>
          <w:sz w:val="20"/>
          <w:lang w:val="en-US"/>
        </w:rPr>
        <w:t>RXSTART.indication</w:t>
      </w:r>
      <w:proofErr w:type="spellEnd"/>
      <w:r w:rsidRPr="00A4217C">
        <w:rPr>
          <w:rFonts w:eastAsia="Times New Roman"/>
          <w:color w:val="000000"/>
          <w:sz w:val="20"/>
          <w:lang w:val="en-US"/>
        </w:rPr>
        <w:t xml:space="preserve"> and </w:t>
      </w:r>
      <w:proofErr w:type="spellStart"/>
      <w:r w:rsidRPr="00A4217C">
        <w:rPr>
          <w:rFonts w:eastAsia="Times New Roman"/>
          <w:color w:val="000000"/>
          <w:sz w:val="20"/>
          <w:lang w:val="en-US"/>
        </w:rPr>
        <w:t>PHY_RXEND.indication</w:t>
      </w:r>
      <w:proofErr w:type="spellEnd"/>
      <w:r w:rsidRPr="00A4217C">
        <w:rPr>
          <w:rFonts w:eastAsia="Times New Roman"/>
          <w:color w:val="000000"/>
          <w:sz w:val="20"/>
          <w:lang w:val="en-US"/>
        </w:rPr>
        <w:t xml:space="preserve"> primitives.</w:t>
      </w:r>
    </w:p>
    <w:p w14:paraId="7E42B934" w14:textId="60C7FA40" w:rsidR="00B81684" w:rsidRDefault="00B81684"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2D84B7A" w14:textId="5A2E5993" w:rsidR="00B81684" w:rsidRDefault="00B81684"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F2F4288" w14:textId="77777777" w:rsidR="00B81684" w:rsidRPr="00A4217C" w:rsidRDefault="00B81684"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bookmarkStart w:id="6" w:name="_GoBack"/>
      <w:bookmarkEnd w:id="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860"/>
        <w:gridCol w:w="5340"/>
        <w:gridCol w:w="540"/>
        <w:gridCol w:w="540"/>
      </w:tblGrid>
      <w:tr w:rsidR="00A4217C" w:rsidRPr="00A4217C" w14:paraId="2BAC059F" w14:textId="77777777" w:rsidTr="00F329A1">
        <w:trPr>
          <w:jc w:val="center"/>
        </w:trPr>
        <w:tc>
          <w:tcPr>
            <w:tcW w:w="9060" w:type="dxa"/>
            <w:gridSpan w:val="5"/>
            <w:tcBorders>
              <w:top w:val="nil"/>
              <w:left w:val="nil"/>
              <w:bottom w:val="nil"/>
              <w:right w:val="nil"/>
            </w:tcBorders>
            <w:tcMar>
              <w:top w:w="120" w:type="dxa"/>
              <w:left w:w="120" w:type="dxa"/>
              <w:bottom w:w="60" w:type="dxa"/>
              <w:right w:w="120" w:type="dxa"/>
            </w:tcMar>
            <w:vAlign w:val="center"/>
          </w:tcPr>
          <w:p w14:paraId="0C22BCA7" w14:textId="77777777" w:rsidR="00A4217C" w:rsidRPr="00A4217C" w:rsidRDefault="00A4217C" w:rsidP="0069079E">
            <w:pPr>
              <w:widowControl w:val="0"/>
              <w:numPr>
                <w:ilvl w:val="0"/>
                <w:numId w:val="5"/>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7" w:name="RTF37323830353a205461626c65"/>
            <w:r w:rsidRPr="00A4217C">
              <w:rPr>
                <w:rFonts w:ascii="Arial" w:eastAsia="Times New Roman" w:hAnsi="Arial" w:cs="Arial"/>
                <w:b/>
                <w:bCs/>
                <w:color w:val="000000"/>
                <w:sz w:val="20"/>
                <w:lang w:val="en-US"/>
              </w:rPr>
              <w:lastRenderedPageBreak/>
              <w:t>TXVECTOR and RXVECTOR parameters</w:t>
            </w:r>
            <w:r w:rsidRPr="00A4217C">
              <w:rPr>
                <w:rFonts w:ascii="Arial" w:eastAsia="Times New Roman" w:hAnsi="Arial" w:cs="Arial"/>
                <w:b/>
                <w:bCs/>
                <w:color w:val="000000"/>
                <w:sz w:val="20"/>
                <w:lang w:val="en-US"/>
              </w:rPr>
              <w:fldChar w:fldCharType="begin"/>
            </w:r>
            <w:r w:rsidRPr="00A4217C">
              <w:rPr>
                <w:rFonts w:ascii="Arial" w:eastAsia="Times New Roman" w:hAnsi="Arial" w:cs="Arial"/>
                <w:b/>
                <w:bCs/>
                <w:color w:val="000000"/>
                <w:sz w:val="20"/>
                <w:lang w:val="en-US"/>
              </w:rPr>
              <w:instrText xml:space="preserve"> FILENAME </w:instrText>
            </w:r>
            <w:r w:rsidRPr="00A4217C">
              <w:rPr>
                <w:rFonts w:ascii="Arial" w:eastAsia="Times New Roman" w:hAnsi="Arial" w:cs="Arial"/>
                <w:b/>
                <w:bCs/>
                <w:color w:val="000000"/>
                <w:sz w:val="20"/>
                <w:lang w:val="en-US"/>
              </w:rPr>
              <w:fldChar w:fldCharType="separate"/>
            </w:r>
            <w:r w:rsidRPr="00A4217C">
              <w:rPr>
                <w:rFonts w:ascii="Arial" w:eastAsia="Times New Roman" w:hAnsi="Arial" w:cs="Arial"/>
                <w:b/>
                <w:bCs/>
                <w:color w:val="000000"/>
                <w:sz w:val="20"/>
                <w:lang w:val="en-US"/>
              </w:rPr>
              <w:t xml:space="preserve">  (continued)</w:t>
            </w:r>
            <w:r w:rsidRPr="00A4217C">
              <w:rPr>
                <w:rFonts w:ascii="Arial" w:eastAsia="Times New Roman" w:hAnsi="Arial" w:cs="Arial"/>
                <w:b/>
                <w:bCs/>
                <w:color w:val="000000"/>
                <w:sz w:val="20"/>
                <w:lang w:val="en-US"/>
              </w:rPr>
              <w:fldChar w:fldCharType="end"/>
            </w:r>
            <w:bookmarkEnd w:id="7"/>
          </w:p>
        </w:tc>
      </w:tr>
      <w:tr w:rsidR="00A4217C" w:rsidRPr="00A4217C" w14:paraId="48E78DD5" w14:textId="77777777" w:rsidTr="00F329A1">
        <w:trPr>
          <w:trHeight w:hRule="exact" w:val="180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extDirection w:val="btLr"/>
            <w:vAlign w:val="center"/>
          </w:tcPr>
          <w:p w14:paraId="01606C06"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rPr>
            </w:pPr>
            <w:r w:rsidRPr="00A4217C">
              <w:rPr>
                <w:rFonts w:eastAsia="Times New Roman"/>
                <w:b/>
                <w:bCs/>
                <w:color w:val="000000"/>
                <w:sz w:val="18"/>
                <w:szCs w:val="18"/>
              </w:rPr>
              <w:t>Parameter</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B1CCBB0"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rPr>
            </w:pPr>
            <w:r w:rsidRPr="00A4217C">
              <w:rPr>
                <w:rFonts w:eastAsia="Times New Roman"/>
                <w:b/>
                <w:bCs/>
                <w:color w:val="000000"/>
                <w:sz w:val="18"/>
                <w:szCs w:val="18"/>
              </w:rPr>
              <w:t>Condition</w:t>
            </w:r>
          </w:p>
        </w:tc>
        <w:tc>
          <w:tcPr>
            <w:tcW w:w="53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ABF10E7"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rPr>
            </w:pPr>
            <w:r w:rsidRPr="00A4217C">
              <w:rPr>
                <w:rFonts w:eastAsia="Times New Roman"/>
                <w:b/>
                <w:bCs/>
                <w:color w:val="000000"/>
                <w:sz w:val="18"/>
                <w:szCs w:val="18"/>
              </w:rPr>
              <w:t>Value</w:t>
            </w:r>
          </w:p>
        </w:tc>
        <w:tc>
          <w:tcPr>
            <w:tcW w:w="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extDirection w:val="btLr"/>
            <w:vAlign w:val="center"/>
          </w:tcPr>
          <w:p w14:paraId="1EF85DF0"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rPr>
            </w:pPr>
            <w:r w:rsidRPr="00A4217C">
              <w:rPr>
                <w:rFonts w:eastAsia="Times New Roman"/>
                <w:b/>
                <w:bCs/>
                <w:color w:val="000000"/>
                <w:sz w:val="18"/>
                <w:szCs w:val="18"/>
              </w:rPr>
              <w:t>TXVECTOR</w:t>
            </w:r>
          </w:p>
        </w:tc>
        <w:tc>
          <w:tcPr>
            <w:tcW w:w="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extDirection w:val="btLr"/>
            <w:vAlign w:val="center"/>
          </w:tcPr>
          <w:p w14:paraId="393888DE"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rPr>
            </w:pPr>
            <w:r w:rsidRPr="00A4217C">
              <w:rPr>
                <w:rFonts w:eastAsia="Times New Roman"/>
                <w:b/>
                <w:bCs/>
                <w:color w:val="000000"/>
                <w:sz w:val="18"/>
                <w:szCs w:val="18"/>
              </w:rPr>
              <w:t>RXVECTOR</w:t>
            </w:r>
          </w:p>
        </w:tc>
      </w:tr>
      <w:tr w:rsidR="00A4217C" w:rsidRPr="00A4217C" w14:paraId="39B1ADF6" w14:textId="77777777" w:rsidTr="00F329A1">
        <w:trPr>
          <w:trHeight w:val="1600"/>
          <w:jc w:val="center"/>
        </w:trPr>
        <w:tc>
          <w:tcPr>
            <w:tcW w:w="78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extDirection w:val="btLr"/>
          </w:tcPr>
          <w:p w14:paraId="7638EE68" w14:textId="77777777" w:rsidR="00A4217C" w:rsidRPr="00A4217C" w:rsidRDefault="00A4217C" w:rsidP="00A421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A4217C">
              <w:rPr>
                <w:rFonts w:eastAsia="Times New Roman"/>
                <w:color w:val="000000"/>
                <w:sz w:val="20"/>
                <w:lang w:val="en-US"/>
              </w:rPr>
              <w:t>FORMAT</w:t>
            </w:r>
          </w:p>
        </w:tc>
        <w:tc>
          <w:tcPr>
            <w:tcW w:w="1860" w:type="dxa"/>
            <w:vMerge w:val="restart"/>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11EF74F"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20"/>
              </w:rPr>
            </w:pPr>
          </w:p>
        </w:tc>
        <w:tc>
          <w:tcPr>
            <w:tcW w:w="5340" w:type="dxa"/>
            <w:vMerge w:val="restart"/>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0237FD"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20"/>
              </w:rPr>
            </w:pPr>
            <w:r w:rsidRPr="00A4217C">
              <w:rPr>
                <w:rFonts w:eastAsia="Times New Roman"/>
                <w:color w:val="000000"/>
                <w:sz w:val="20"/>
              </w:rPr>
              <w:t>Determines the format of the PPDU.</w:t>
            </w:r>
          </w:p>
          <w:p w14:paraId="1C2AB7C9"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20"/>
              </w:rPr>
            </w:pPr>
            <w:r w:rsidRPr="00A4217C">
              <w:rPr>
                <w:rFonts w:eastAsia="Times New Roman"/>
                <w:color w:val="000000"/>
                <w:sz w:val="20"/>
              </w:rPr>
              <w:t>Enumerated type:</w:t>
            </w:r>
          </w:p>
          <w:p w14:paraId="2DD954F4" w14:textId="5E402BCE" w:rsidR="00A4217C" w:rsidRPr="00A4217C" w:rsidRDefault="00A4217C" w:rsidP="0069079E">
            <w:pPr>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A4217C">
              <w:rPr>
                <w:rFonts w:eastAsia="Times New Roman"/>
                <w:color w:val="000000"/>
                <w:sz w:val="20"/>
                <w:lang w:val="en-US"/>
              </w:rPr>
              <w:t>WUR_BASIC indicates WUR Basic PPDU format</w:t>
            </w:r>
            <w:ins w:id="8" w:author="Kristem, Vinod [2]" w:date="2019-11-08T12:27:00Z">
              <w:r>
                <w:rPr>
                  <w:rFonts w:eastAsia="Times New Roman"/>
                  <w:color w:val="000000"/>
                  <w:sz w:val="20"/>
                  <w:lang w:val="en-US"/>
                </w:rPr>
                <w:t xml:space="preserve"> in TXVECTOR</w:t>
              </w:r>
            </w:ins>
            <w:r w:rsidRPr="00A4217C">
              <w:rPr>
                <w:rFonts w:eastAsia="Times New Roman"/>
                <w:color w:val="000000"/>
                <w:sz w:val="20"/>
                <w:lang w:val="en-US"/>
              </w:rPr>
              <w:t>.</w:t>
            </w:r>
          </w:p>
          <w:p w14:paraId="059CD5F2" w14:textId="43FFA52A" w:rsidR="00A4217C" w:rsidRDefault="00A4217C" w:rsidP="0069079E">
            <w:pPr>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9" w:author="Kristem, Vinod [2]" w:date="2019-11-08T12:27:00Z"/>
                <w:rFonts w:eastAsia="Times New Roman"/>
                <w:color w:val="000000"/>
                <w:sz w:val="20"/>
                <w:lang w:val="en-US"/>
              </w:rPr>
            </w:pPr>
            <w:r w:rsidRPr="00A4217C">
              <w:rPr>
                <w:rFonts w:eastAsia="Times New Roman"/>
                <w:color w:val="000000"/>
                <w:sz w:val="20"/>
                <w:lang w:val="en-US"/>
              </w:rPr>
              <w:t>WUR_FDMA indicates WUR FDMA PPDU format</w:t>
            </w:r>
            <w:ins w:id="10" w:author="Kristem, Vinod [2]" w:date="2019-11-08T12:27:00Z">
              <w:r>
                <w:rPr>
                  <w:rFonts w:eastAsia="Times New Roman"/>
                  <w:color w:val="000000"/>
                  <w:sz w:val="20"/>
                  <w:lang w:val="en-US"/>
                </w:rPr>
                <w:t xml:space="preserve"> in TXVECTOR</w:t>
              </w:r>
            </w:ins>
            <w:r w:rsidRPr="00A4217C">
              <w:rPr>
                <w:rFonts w:eastAsia="Times New Roman"/>
                <w:color w:val="000000"/>
                <w:sz w:val="20"/>
                <w:lang w:val="en-US"/>
              </w:rPr>
              <w:t>.</w:t>
            </w:r>
          </w:p>
          <w:p w14:paraId="4170157F" w14:textId="3BBFF1BD" w:rsidR="00A4217C" w:rsidRPr="00A4217C" w:rsidRDefault="00A4217C" w:rsidP="0069079E">
            <w:pPr>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ins w:id="11" w:author="Kristem, Vinod [2]" w:date="2019-11-08T12:27:00Z">
              <w:r>
                <w:rPr>
                  <w:rFonts w:eastAsia="Times New Roman"/>
                  <w:color w:val="000000"/>
                  <w:sz w:val="20"/>
                  <w:lang w:val="en-US"/>
                </w:rPr>
                <w:t>WUR indicates WUR PPDU format in RXVECTOR</w:t>
              </w:r>
            </w:ins>
            <w:ins w:id="12" w:author="Kristem, Vinod [2]" w:date="2019-11-08T12:30:00Z">
              <w:r w:rsidR="00F75CCC">
                <w:rPr>
                  <w:rFonts w:eastAsia="Times New Roman"/>
                  <w:color w:val="000000"/>
                  <w:sz w:val="20"/>
                  <w:lang w:val="en-US"/>
                </w:rPr>
                <w:t>.</w:t>
              </w:r>
            </w:ins>
          </w:p>
          <w:p w14:paraId="6CC850B5"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A4217C">
              <w:rPr>
                <w:rFonts w:eastAsia="Times New Roman"/>
                <w:vanish/>
                <w:color w:val="000000"/>
                <w:sz w:val="18"/>
                <w:szCs w:val="18"/>
                <w:lang w:val="en-US"/>
              </w:rPr>
              <w:t>(#3124)</w:t>
            </w:r>
          </w:p>
          <w:p w14:paraId="5BCD2341"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rPr>
            </w:pPr>
          </w:p>
        </w:tc>
        <w:tc>
          <w:tcPr>
            <w:tcW w:w="540" w:type="dxa"/>
            <w:vMerge w:val="restart"/>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CE61A2" w14:textId="77777777"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20"/>
              </w:rPr>
            </w:pPr>
            <w:r w:rsidRPr="00A4217C">
              <w:rPr>
                <w:rFonts w:eastAsia="Times New Roman"/>
                <w:color w:val="000000"/>
                <w:sz w:val="20"/>
              </w:rPr>
              <w:t>Y</w:t>
            </w:r>
          </w:p>
        </w:tc>
        <w:tc>
          <w:tcPr>
            <w:tcW w:w="540" w:type="dxa"/>
            <w:vMerge w:val="restart"/>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38468B4" w14:textId="7B219149" w:rsidR="00A4217C" w:rsidRPr="00A4217C" w:rsidRDefault="00A4217C" w:rsidP="00A4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20"/>
              </w:rPr>
            </w:pPr>
            <w:del w:id="13" w:author="Kristem, Vinod [2]" w:date="2019-11-08T12:26:00Z">
              <w:r w:rsidRPr="00A4217C" w:rsidDel="00A4217C">
                <w:rPr>
                  <w:rFonts w:eastAsia="Times New Roman"/>
                  <w:color w:val="000000"/>
                  <w:sz w:val="20"/>
                </w:rPr>
                <w:delText>N</w:delText>
              </w:r>
              <w:r w:rsidRPr="00A4217C" w:rsidDel="00A4217C">
                <w:rPr>
                  <w:rFonts w:eastAsia="Times New Roman"/>
                  <w:vanish/>
                  <w:color w:val="000000"/>
                  <w:sz w:val="18"/>
                  <w:szCs w:val="18"/>
                  <w:lang w:val="en-US"/>
                </w:rPr>
                <w:delText>(#3313)</w:delText>
              </w:r>
            </w:del>
            <w:ins w:id="14" w:author="Kristem, Vinod [2]" w:date="2019-11-08T12:26:00Z">
              <w:r>
                <w:rPr>
                  <w:rFonts w:eastAsia="Times New Roman"/>
                  <w:color w:val="000000"/>
                  <w:sz w:val="20"/>
                </w:rPr>
                <w:t>Y</w:t>
              </w:r>
            </w:ins>
          </w:p>
        </w:tc>
      </w:tr>
      <w:tr w:rsidR="00A4217C" w:rsidRPr="00A4217C" w14:paraId="409C0A87" w14:textId="77777777" w:rsidTr="00F329A1">
        <w:trPr>
          <w:trHeight w:val="1160"/>
          <w:jc w:val="center"/>
        </w:trPr>
        <w:tc>
          <w:tcPr>
            <w:tcW w:w="780" w:type="dxa"/>
            <w:vMerge/>
            <w:tcBorders>
              <w:top w:val="single" w:sz="10" w:space="0" w:color="000000"/>
              <w:left w:val="single" w:sz="10" w:space="0" w:color="000000"/>
              <w:bottom w:val="single" w:sz="10" w:space="0" w:color="000000"/>
              <w:right w:val="single" w:sz="10" w:space="0" w:color="000000"/>
            </w:tcBorders>
          </w:tcPr>
          <w:p w14:paraId="706B97D9" w14:textId="77777777" w:rsidR="00A4217C" w:rsidRPr="00A4217C" w:rsidRDefault="00A4217C" w:rsidP="00A4217C">
            <w:pPr>
              <w:widowControl w:val="0"/>
              <w:autoSpaceDE w:val="0"/>
              <w:autoSpaceDN w:val="0"/>
              <w:adjustRightInd w:val="0"/>
              <w:rPr>
                <w:rFonts w:ascii="Symbol" w:eastAsia="Times New Roman" w:hAnsi="Symbol"/>
                <w:sz w:val="24"/>
                <w:szCs w:val="24"/>
                <w:lang w:val="en-US"/>
              </w:rPr>
            </w:pPr>
          </w:p>
        </w:tc>
        <w:tc>
          <w:tcPr>
            <w:tcW w:w="1860" w:type="dxa"/>
            <w:vMerge/>
            <w:tcBorders>
              <w:top w:val="single" w:sz="10" w:space="0" w:color="000000"/>
              <w:left w:val="single" w:sz="10" w:space="0" w:color="000000"/>
              <w:bottom w:val="single" w:sz="10" w:space="0" w:color="000000"/>
              <w:right w:val="single" w:sz="10" w:space="0" w:color="000000"/>
            </w:tcBorders>
          </w:tcPr>
          <w:p w14:paraId="6AAD45BB" w14:textId="77777777" w:rsidR="00A4217C" w:rsidRPr="00A4217C" w:rsidRDefault="00A4217C" w:rsidP="00A4217C">
            <w:pPr>
              <w:widowControl w:val="0"/>
              <w:autoSpaceDE w:val="0"/>
              <w:autoSpaceDN w:val="0"/>
              <w:adjustRightInd w:val="0"/>
              <w:rPr>
                <w:rFonts w:ascii="Symbol" w:eastAsia="Times New Roman" w:hAnsi="Symbol"/>
                <w:sz w:val="24"/>
                <w:szCs w:val="24"/>
                <w:lang w:val="en-US"/>
              </w:rPr>
            </w:pPr>
          </w:p>
        </w:tc>
        <w:tc>
          <w:tcPr>
            <w:tcW w:w="5340" w:type="dxa"/>
            <w:vMerge/>
            <w:tcBorders>
              <w:top w:val="single" w:sz="10" w:space="0" w:color="000000"/>
              <w:left w:val="single" w:sz="10" w:space="0" w:color="000000"/>
              <w:bottom w:val="single" w:sz="10" w:space="0" w:color="000000"/>
              <w:right w:val="single" w:sz="10" w:space="0" w:color="000000"/>
            </w:tcBorders>
          </w:tcPr>
          <w:p w14:paraId="14591856" w14:textId="77777777" w:rsidR="00A4217C" w:rsidRPr="00A4217C" w:rsidRDefault="00A4217C" w:rsidP="00A4217C">
            <w:pPr>
              <w:widowControl w:val="0"/>
              <w:autoSpaceDE w:val="0"/>
              <w:autoSpaceDN w:val="0"/>
              <w:adjustRightInd w:val="0"/>
              <w:rPr>
                <w:rFonts w:ascii="Symbol" w:eastAsia="Times New Roman" w:hAnsi="Symbol"/>
                <w:sz w:val="24"/>
                <w:szCs w:val="24"/>
                <w:lang w:val="en-US"/>
              </w:rPr>
            </w:pPr>
          </w:p>
        </w:tc>
        <w:tc>
          <w:tcPr>
            <w:tcW w:w="540" w:type="dxa"/>
            <w:vMerge/>
            <w:tcBorders>
              <w:top w:val="single" w:sz="10" w:space="0" w:color="000000"/>
              <w:left w:val="single" w:sz="10" w:space="0" w:color="000000"/>
              <w:bottom w:val="single" w:sz="10" w:space="0" w:color="000000"/>
              <w:right w:val="single" w:sz="10" w:space="0" w:color="000000"/>
            </w:tcBorders>
          </w:tcPr>
          <w:p w14:paraId="39076951" w14:textId="77777777" w:rsidR="00A4217C" w:rsidRPr="00A4217C" w:rsidRDefault="00A4217C" w:rsidP="00A4217C">
            <w:pPr>
              <w:widowControl w:val="0"/>
              <w:autoSpaceDE w:val="0"/>
              <w:autoSpaceDN w:val="0"/>
              <w:adjustRightInd w:val="0"/>
              <w:rPr>
                <w:rFonts w:ascii="Symbol" w:eastAsia="Times New Roman" w:hAnsi="Symbol"/>
                <w:sz w:val="24"/>
                <w:szCs w:val="24"/>
                <w:lang w:val="en-US"/>
              </w:rPr>
            </w:pPr>
          </w:p>
        </w:tc>
        <w:tc>
          <w:tcPr>
            <w:tcW w:w="540" w:type="dxa"/>
            <w:vMerge/>
            <w:tcBorders>
              <w:top w:val="single" w:sz="10" w:space="0" w:color="000000"/>
              <w:left w:val="single" w:sz="10" w:space="0" w:color="000000"/>
              <w:bottom w:val="single" w:sz="10" w:space="0" w:color="000000"/>
              <w:right w:val="single" w:sz="10" w:space="0" w:color="000000"/>
            </w:tcBorders>
          </w:tcPr>
          <w:p w14:paraId="6C602C9A" w14:textId="77777777" w:rsidR="00A4217C" w:rsidRPr="00A4217C" w:rsidRDefault="00A4217C" w:rsidP="00A4217C">
            <w:pPr>
              <w:widowControl w:val="0"/>
              <w:autoSpaceDE w:val="0"/>
              <w:autoSpaceDN w:val="0"/>
              <w:adjustRightInd w:val="0"/>
              <w:rPr>
                <w:rFonts w:ascii="Symbol" w:eastAsia="Times New Roman" w:hAnsi="Symbol"/>
                <w:sz w:val="24"/>
                <w:szCs w:val="24"/>
                <w:lang w:val="en-US"/>
              </w:rPr>
            </w:pPr>
          </w:p>
        </w:tc>
      </w:tr>
    </w:tbl>
    <w:p w14:paraId="75D36F50" w14:textId="3B29E464"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sectPr w:rsidR="00172750" w:rsidSect="00D33D6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41A58" w14:textId="77777777" w:rsidR="00977990" w:rsidRDefault="00977990">
      <w:r>
        <w:separator/>
      </w:r>
    </w:p>
  </w:endnote>
  <w:endnote w:type="continuationSeparator" w:id="0">
    <w:p w14:paraId="6DD3E336" w14:textId="77777777" w:rsidR="00977990" w:rsidRDefault="0097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565810F" w:rsidR="00437924" w:rsidRDefault="00977990">
    <w:pPr>
      <w:pStyle w:val="Footer"/>
      <w:tabs>
        <w:tab w:val="clear" w:pos="6480"/>
        <w:tab w:val="center" w:pos="4680"/>
        <w:tab w:val="right" w:pos="9360"/>
      </w:tabs>
    </w:pPr>
    <w:r>
      <w:fldChar w:fldCharType="begin"/>
    </w:r>
    <w:r>
      <w:instrText xml:space="preserve"> SUBJECT  \* MERGEFORMAT </w:instrText>
    </w:r>
    <w:r>
      <w:fldChar w:fldCharType="separate"/>
    </w:r>
    <w:r w:rsidR="00437924">
      <w:t>Submission</w:t>
    </w:r>
    <w:r>
      <w:fldChar w:fldCharType="end"/>
    </w:r>
    <w:r w:rsidR="00437924">
      <w:tab/>
      <w:t xml:space="preserve">page </w:t>
    </w:r>
    <w:r w:rsidR="00437924">
      <w:fldChar w:fldCharType="begin"/>
    </w:r>
    <w:r w:rsidR="00437924">
      <w:instrText xml:space="preserve">page </w:instrText>
    </w:r>
    <w:r w:rsidR="00437924">
      <w:fldChar w:fldCharType="separate"/>
    </w:r>
    <w:r w:rsidR="00745513">
      <w:rPr>
        <w:noProof/>
      </w:rPr>
      <w:t>1</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99EEA" w14:textId="77777777" w:rsidR="00977990" w:rsidRDefault="00977990">
      <w:r>
        <w:separator/>
      </w:r>
    </w:p>
  </w:footnote>
  <w:footnote w:type="continuationSeparator" w:id="0">
    <w:p w14:paraId="18033C16" w14:textId="77777777" w:rsidR="00977990" w:rsidRDefault="0097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1A29886" w:rsidR="00437924" w:rsidRDefault="009F0834">
    <w:pPr>
      <w:pStyle w:val="Header"/>
      <w:tabs>
        <w:tab w:val="clear" w:pos="6480"/>
        <w:tab w:val="center" w:pos="4680"/>
        <w:tab w:val="right" w:pos="9360"/>
      </w:tabs>
      <w:rPr>
        <w:lang w:eastAsia="ko-KR"/>
      </w:rPr>
    </w:pPr>
    <w:r>
      <w:rPr>
        <w:lang w:eastAsia="ko-KR"/>
      </w:rPr>
      <w:t>November</w:t>
    </w:r>
    <w:r w:rsidR="00437924">
      <w:rPr>
        <w:lang w:eastAsia="ko-KR"/>
      </w:rPr>
      <w:t xml:space="preserve"> </w:t>
    </w:r>
    <w:r w:rsidR="00437924">
      <w:t>201</w:t>
    </w:r>
    <w:r w:rsidR="00437924">
      <w:rPr>
        <w:lang w:eastAsia="ko-KR"/>
      </w:rPr>
      <w:t>9</w:t>
    </w:r>
    <w:r w:rsidR="00437924">
      <w:tab/>
    </w:r>
    <w:r w:rsidR="00437924">
      <w:tab/>
    </w:r>
    <w:r w:rsidR="00977990">
      <w:fldChar w:fldCharType="begin"/>
    </w:r>
    <w:r w:rsidR="00977990">
      <w:instrText xml:space="preserve"> TITLE  \* MERGEFORMAT </w:instrText>
    </w:r>
    <w:r w:rsidR="00977990">
      <w:fldChar w:fldCharType="separate"/>
    </w:r>
    <w:r w:rsidR="00437924">
      <w:t>doc.: IEEE 802.11-19/</w:t>
    </w:r>
    <w:r w:rsidR="000A1E9B">
      <w:t>1954</w:t>
    </w:r>
    <w:r w:rsidR="00437924">
      <w:t>r</w:t>
    </w:r>
    <w:r w:rsidR="00977990">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0E8776"/>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30.2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30.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30.2.2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em, Vinod">
    <w15:presenceInfo w15:providerId="AD" w15:userId="S-1-5-21-725345543-602162358-527237240-3684345"/>
  </w15:person>
  <w15:person w15:author="Kristem, Vinod [2]">
    <w15:presenceInfo w15:providerId="AD" w15:userId="S::vinod.kristem@intel.com::b79b70f3-6de9-4f8d-b0c0-a7169200f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5C0D"/>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1E9B"/>
    <w:rsid w:val="000A2C67"/>
    <w:rsid w:val="000A3C39"/>
    <w:rsid w:val="000B0557"/>
    <w:rsid w:val="000B13B0"/>
    <w:rsid w:val="000B402B"/>
    <w:rsid w:val="000B7518"/>
    <w:rsid w:val="000C59A3"/>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8F8"/>
    <w:rsid w:val="00214B50"/>
    <w:rsid w:val="00215A82"/>
    <w:rsid w:val="00215E32"/>
    <w:rsid w:val="0021605B"/>
    <w:rsid w:val="00220B9C"/>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681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2A54"/>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47CD"/>
    <w:rsid w:val="002D518F"/>
    <w:rsid w:val="002D54F8"/>
    <w:rsid w:val="002D6E79"/>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17143"/>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026"/>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12D9"/>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8E2"/>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00FE"/>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957"/>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3BEB"/>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1B22"/>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2D1B"/>
    <w:rsid w:val="0067305F"/>
    <w:rsid w:val="00675093"/>
    <w:rsid w:val="006762D5"/>
    <w:rsid w:val="00677427"/>
    <w:rsid w:val="00680308"/>
    <w:rsid w:val="0068429C"/>
    <w:rsid w:val="00685379"/>
    <w:rsid w:val="0068672E"/>
    <w:rsid w:val="00686866"/>
    <w:rsid w:val="00686A71"/>
    <w:rsid w:val="00687476"/>
    <w:rsid w:val="0069038E"/>
    <w:rsid w:val="0069079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E5111"/>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5F9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5513"/>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C7400"/>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490"/>
    <w:rsid w:val="00842839"/>
    <w:rsid w:val="008428A3"/>
    <w:rsid w:val="008428E1"/>
    <w:rsid w:val="00846467"/>
    <w:rsid w:val="00850566"/>
    <w:rsid w:val="008516ED"/>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169"/>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1506"/>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54C"/>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46D47"/>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77990"/>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34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34"/>
    <w:rsid w:val="009F08F6"/>
    <w:rsid w:val="009F1D97"/>
    <w:rsid w:val="009F224B"/>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1646"/>
    <w:rsid w:val="00A12904"/>
    <w:rsid w:val="00A1344B"/>
    <w:rsid w:val="00A13FEB"/>
    <w:rsid w:val="00A15E41"/>
    <w:rsid w:val="00A16153"/>
    <w:rsid w:val="00A16A49"/>
    <w:rsid w:val="00A20756"/>
    <w:rsid w:val="00A21104"/>
    <w:rsid w:val="00A219E7"/>
    <w:rsid w:val="00A2360C"/>
    <w:rsid w:val="00A2417A"/>
    <w:rsid w:val="00A24D37"/>
    <w:rsid w:val="00A26CD5"/>
    <w:rsid w:val="00A26D8D"/>
    <w:rsid w:val="00A26F47"/>
    <w:rsid w:val="00A321D2"/>
    <w:rsid w:val="00A323CF"/>
    <w:rsid w:val="00A33AE4"/>
    <w:rsid w:val="00A35180"/>
    <w:rsid w:val="00A40884"/>
    <w:rsid w:val="00A4217C"/>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77FCB"/>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B6352"/>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AF75AA"/>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1F54"/>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1684"/>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A6B"/>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63E"/>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A5A"/>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4BD7"/>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3D6D"/>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302B"/>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08E5"/>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04"/>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2D4"/>
    <w:rsid w:val="00EC2DC9"/>
    <w:rsid w:val="00EC41AF"/>
    <w:rsid w:val="00EC4322"/>
    <w:rsid w:val="00EC466F"/>
    <w:rsid w:val="00EC59CB"/>
    <w:rsid w:val="00EC662D"/>
    <w:rsid w:val="00EC700C"/>
    <w:rsid w:val="00ED1BAF"/>
    <w:rsid w:val="00ED1F72"/>
    <w:rsid w:val="00ED310D"/>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5319"/>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1C66"/>
    <w:rsid w:val="00F72096"/>
    <w:rsid w:val="00F720D4"/>
    <w:rsid w:val="00F72B90"/>
    <w:rsid w:val="00F74DF7"/>
    <w:rsid w:val="00F74EB9"/>
    <w:rsid w:val="00F75CCC"/>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5DB1"/>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36C"/>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 w:type="paragraph" w:customStyle="1" w:styleId="SP16253957">
    <w:name w:val="SP.16.253957"/>
    <w:basedOn w:val="Normal"/>
    <w:next w:val="Normal"/>
    <w:uiPriority w:val="99"/>
    <w:rsid w:val="004812D9"/>
    <w:pPr>
      <w:autoSpaceDE w:val="0"/>
      <w:autoSpaceDN w:val="0"/>
      <w:adjustRightInd w:val="0"/>
    </w:pPr>
    <w:rPr>
      <w:sz w:val="24"/>
      <w:szCs w:val="24"/>
      <w:lang w:val="en-US" w:eastAsia="ko-KR"/>
    </w:rPr>
  </w:style>
  <w:style w:type="paragraph" w:customStyle="1" w:styleId="SP16253997">
    <w:name w:val="SP.16.253997"/>
    <w:basedOn w:val="Normal"/>
    <w:next w:val="Normal"/>
    <w:uiPriority w:val="99"/>
    <w:rsid w:val="004812D9"/>
    <w:pPr>
      <w:autoSpaceDE w:val="0"/>
      <w:autoSpaceDN w:val="0"/>
      <w:adjustRightInd w:val="0"/>
    </w:pPr>
    <w:rPr>
      <w:sz w:val="24"/>
      <w:szCs w:val="24"/>
      <w:lang w:val="en-US" w:eastAsia="ko-KR"/>
    </w:rPr>
  </w:style>
  <w:style w:type="paragraph" w:customStyle="1" w:styleId="SP16254062">
    <w:name w:val="SP.16.254062"/>
    <w:basedOn w:val="Normal"/>
    <w:next w:val="Normal"/>
    <w:uiPriority w:val="99"/>
    <w:rsid w:val="004812D9"/>
    <w:pPr>
      <w:autoSpaceDE w:val="0"/>
      <w:autoSpaceDN w:val="0"/>
      <w:adjustRightInd w:val="0"/>
    </w:pPr>
    <w:rPr>
      <w:sz w:val="24"/>
      <w:szCs w:val="24"/>
      <w:lang w:val="en-US" w:eastAsia="ko-KR"/>
    </w:rPr>
  </w:style>
  <w:style w:type="character" w:customStyle="1" w:styleId="SC16192523">
    <w:name w:val="SC.16.192523"/>
    <w:uiPriority w:val="99"/>
    <w:rsid w:val="004812D9"/>
    <w:rPr>
      <w:color w:val="000000"/>
      <w:sz w:val="20"/>
      <w:szCs w:val="20"/>
    </w:rPr>
  </w:style>
  <w:style w:type="character" w:customStyle="1" w:styleId="SC16192612">
    <w:name w:val="SC.16.192612"/>
    <w:uiPriority w:val="99"/>
    <w:rsid w:val="004812D9"/>
    <w:rPr>
      <w:i/>
      <w:iCs/>
      <w:color w:val="000000"/>
      <w:sz w:val="16"/>
      <w:szCs w:val="16"/>
    </w:rPr>
  </w:style>
  <w:style w:type="paragraph" w:customStyle="1" w:styleId="SP16294917">
    <w:name w:val="SP.16.294917"/>
    <w:basedOn w:val="Normal"/>
    <w:next w:val="Normal"/>
    <w:uiPriority w:val="99"/>
    <w:rsid w:val="00672D1B"/>
    <w:pPr>
      <w:autoSpaceDE w:val="0"/>
      <w:autoSpaceDN w:val="0"/>
      <w:adjustRightInd w:val="0"/>
    </w:pPr>
    <w:rPr>
      <w:sz w:val="24"/>
      <w:szCs w:val="24"/>
      <w:lang w:val="en-US" w:eastAsia="ko-KR"/>
    </w:rPr>
  </w:style>
  <w:style w:type="paragraph" w:customStyle="1" w:styleId="SP16294970">
    <w:name w:val="SP.16.294970"/>
    <w:basedOn w:val="Normal"/>
    <w:next w:val="Normal"/>
    <w:uiPriority w:val="99"/>
    <w:rsid w:val="00672D1B"/>
    <w:pPr>
      <w:autoSpaceDE w:val="0"/>
      <w:autoSpaceDN w:val="0"/>
      <w:adjustRightInd w:val="0"/>
    </w:pPr>
    <w:rPr>
      <w:sz w:val="24"/>
      <w:szCs w:val="24"/>
      <w:lang w:val="en-US" w:eastAsia="ko-KR"/>
    </w:rPr>
  </w:style>
  <w:style w:type="paragraph" w:customStyle="1" w:styleId="SP16294943">
    <w:name w:val="SP.16.294943"/>
    <w:basedOn w:val="Normal"/>
    <w:next w:val="Normal"/>
    <w:uiPriority w:val="99"/>
    <w:rsid w:val="00672D1B"/>
    <w:pPr>
      <w:autoSpaceDE w:val="0"/>
      <w:autoSpaceDN w:val="0"/>
      <w:adjustRightInd w:val="0"/>
    </w:pPr>
    <w:rPr>
      <w:sz w:val="24"/>
      <w:szCs w:val="24"/>
      <w:lang w:val="en-US" w:eastAsia="ko-KR"/>
    </w:rPr>
  </w:style>
  <w:style w:type="paragraph" w:customStyle="1" w:styleId="SP16294919">
    <w:name w:val="SP.16.294919"/>
    <w:basedOn w:val="Normal"/>
    <w:next w:val="Normal"/>
    <w:uiPriority w:val="99"/>
    <w:rsid w:val="00672D1B"/>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17176">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456687">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098909">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448415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68060070">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8411221">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408125">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516006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05189258">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47471978">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7726802">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494085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4138562">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386254">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40455250">
      <w:bodyDiv w:val="1"/>
      <w:marLeft w:val="0"/>
      <w:marRight w:val="0"/>
      <w:marTop w:val="0"/>
      <w:marBottom w:val="0"/>
      <w:divBdr>
        <w:top w:val="none" w:sz="0" w:space="0" w:color="auto"/>
        <w:left w:val="none" w:sz="0" w:space="0" w:color="auto"/>
        <w:bottom w:val="none" w:sz="0" w:space="0" w:color="auto"/>
        <w:right w:val="none" w:sz="0" w:space="0" w:color="auto"/>
      </w:divBdr>
    </w:div>
    <w:div w:id="1642998059">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56298123">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15735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0504724">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7978370">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2673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126D-435F-403B-AFC7-204CEA53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382</Words>
  <Characters>2216</Characters>
  <Application>Microsoft Office Word</Application>
  <DocSecurity>0</DocSecurity>
  <Lines>120</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2562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8</cp:revision>
  <cp:lastPrinted>2010-05-04T02:47:00Z</cp:lastPrinted>
  <dcterms:created xsi:type="dcterms:W3CDTF">2019-08-19T21:48:00Z</dcterms:created>
  <dcterms:modified xsi:type="dcterms:W3CDTF">2019-11-08T22:23:00Z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2019-11-08 22:23:56Z</vt:lpwstr>
  </property>
  <property fmtid="{D5CDD505-2E9C-101B-9397-08002B2CF9AE}" pid="6" name="CTPClassification">
    <vt:lpwstr>CTP_IC</vt:lpwstr>
  </property>
</Properties>
</file>