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Pr>
                <w:lang w:eastAsia="ko-KR"/>
              </w:rPr>
              <w:t xml:space="preserve"> </w:t>
            </w:r>
            <w:r w:rsidR="00B508A6">
              <w:rPr>
                <w:lang w:eastAsia="ko-KR"/>
              </w:rPr>
              <w:t xml:space="preserve">Comment Resolution </w:t>
            </w:r>
            <w:r w:rsidR="00AE2F7A">
              <w:rPr>
                <w:lang w:eastAsia="ko-KR"/>
              </w:rPr>
              <w:t>10.24.2</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013C8">
              <w:rPr>
                <w:b w:val="0"/>
                <w:sz w:val="20"/>
                <w:lang w:eastAsia="ko-KR"/>
              </w:rPr>
              <w:t>11</w:t>
            </w:r>
            <w:r w:rsidR="0027226F">
              <w:rPr>
                <w:b w:val="0"/>
                <w:sz w:val="20"/>
                <w:lang w:eastAsia="ko-KR"/>
              </w:rPr>
              <w:t>-</w:t>
            </w:r>
            <w:r w:rsidR="00D013C8">
              <w:rPr>
                <w:b w:val="0"/>
                <w:sz w:val="20"/>
                <w:lang w:eastAsia="ko-KR"/>
              </w:rPr>
              <w:t>08</w:t>
            </w:r>
            <w:bookmarkStart w:id="0" w:name="_GoBack"/>
            <w:bookmarkEnd w:id="0"/>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proofErr w:type="spellStart"/>
      <w:r w:rsidR="00981FAE">
        <w:rPr>
          <w:lang w:eastAsia="ko-KR"/>
        </w:rPr>
        <w:t>commentre</w:t>
      </w:r>
      <w:proofErr w:type="spellEnd"/>
      <w:r w:rsidR="00981FAE">
        <w:rPr>
          <w:lang w:eastAsia="ko-KR"/>
        </w:rPr>
        <w:t xml:space="preserve"> resolution of </w:t>
      </w:r>
      <w:r w:rsidR="00AE2F7A">
        <w:rPr>
          <w:lang w:eastAsia="ko-KR"/>
        </w:rPr>
        <w:t>the following CIDs</w:t>
      </w:r>
      <w:r w:rsidR="00765915">
        <w:rPr>
          <w:lang w:eastAsia="ko-KR"/>
        </w:rPr>
        <w:t>.</w:t>
      </w:r>
    </w:p>
    <w:p w:rsidR="00AE2F7A" w:rsidRDefault="00AE2F7A" w:rsidP="00AE2F7A">
      <w:pPr>
        <w:pStyle w:val="ListParagraph"/>
        <w:numPr>
          <w:ilvl w:val="0"/>
          <w:numId w:val="30"/>
        </w:numPr>
        <w:ind w:leftChars="0"/>
        <w:jc w:val="both"/>
        <w:rPr>
          <w:lang w:eastAsia="ko-KR"/>
        </w:rPr>
      </w:pPr>
      <w:r>
        <w:rPr>
          <w:lang w:eastAsia="ko-KR"/>
        </w:rPr>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E2F7A" w:rsidRPr="0043413E" w:rsidTr="00753199">
        <w:trPr>
          <w:trHeight w:val="373"/>
        </w:trPr>
        <w:tc>
          <w:tcPr>
            <w:tcW w:w="721" w:type="dxa"/>
          </w:tcPr>
          <w:p w:rsidR="00AE2F7A" w:rsidRDefault="00AE2F7A" w:rsidP="00AE2F7A">
            <w:pPr>
              <w:jc w:val="right"/>
              <w:rPr>
                <w:rFonts w:ascii="Calibri" w:hAnsi="Calibri" w:cs="Calibri"/>
                <w:color w:val="000000"/>
                <w:sz w:val="22"/>
                <w:szCs w:val="22"/>
                <w:lang w:val="en-US" w:eastAsia="zh-CN"/>
              </w:rPr>
            </w:pPr>
            <w:r>
              <w:rPr>
                <w:rFonts w:ascii="Calibri" w:hAnsi="Calibri" w:cs="Calibri"/>
                <w:color w:val="000000"/>
                <w:sz w:val="22"/>
                <w:szCs w:val="22"/>
              </w:rPr>
              <w:t>1144</w:t>
            </w:r>
          </w:p>
        </w:tc>
        <w:tc>
          <w:tcPr>
            <w:tcW w:w="720" w:type="dxa"/>
          </w:tcPr>
          <w:p w:rsidR="00AE2F7A" w:rsidRDefault="00AE2F7A" w:rsidP="00AE2F7A">
            <w:pPr>
              <w:rPr>
                <w:rFonts w:ascii="Calibri" w:hAnsi="Calibri" w:cs="Calibri"/>
                <w:color w:val="000000"/>
                <w:sz w:val="22"/>
                <w:szCs w:val="22"/>
                <w:lang w:val="en-US" w:eastAsia="zh-CN"/>
              </w:rPr>
            </w:pPr>
            <w:r>
              <w:rPr>
                <w:rFonts w:ascii="Calibri" w:hAnsi="Calibri" w:cs="Calibri"/>
                <w:color w:val="000000"/>
                <w:sz w:val="22"/>
                <w:szCs w:val="22"/>
              </w:rPr>
              <w:t>75</w:t>
            </w:r>
          </w:p>
        </w:tc>
        <w:tc>
          <w:tcPr>
            <w:tcW w:w="900" w:type="dxa"/>
          </w:tcPr>
          <w:p w:rsidR="00AE2F7A" w:rsidRDefault="00AE2F7A" w:rsidP="00AE2F7A">
            <w:pPr>
              <w:rPr>
                <w:rFonts w:ascii="Calibri" w:hAnsi="Calibri" w:cs="Calibri"/>
                <w:color w:val="000000"/>
                <w:sz w:val="22"/>
                <w:szCs w:val="22"/>
              </w:rPr>
            </w:pPr>
          </w:p>
        </w:tc>
        <w:tc>
          <w:tcPr>
            <w:tcW w:w="2875" w:type="dxa"/>
          </w:tcPr>
          <w:p w:rsidR="00AE2F7A" w:rsidRDefault="00AE2F7A" w:rsidP="00AE2F7A">
            <w:pPr>
              <w:rPr>
                <w:rFonts w:ascii="Calibri" w:hAnsi="Calibri" w:cs="Calibri"/>
                <w:color w:val="000000"/>
                <w:sz w:val="22"/>
                <w:szCs w:val="22"/>
                <w:lang w:val="en-US" w:eastAsia="zh-CN"/>
              </w:rPr>
            </w:pPr>
            <w:r>
              <w:rPr>
                <w:rFonts w:ascii="Calibri" w:hAnsi="Calibri" w:cs="Calibri"/>
                <w:color w:val="000000"/>
                <w:sz w:val="22"/>
                <w:szCs w:val="22"/>
              </w:rPr>
              <w:t>Modify text "the last frame (i.e. RSTA2ISTA LMR) of the exchange initiated by Ranging NDP Announcement has completed and the TXNAV timer has expired" to</w:t>
            </w:r>
          </w:p>
        </w:tc>
        <w:tc>
          <w:tcPr>
            <w:tcW w:w="162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"the last frame (i.e. RSTA2ISTA LMR) of the non-TB exchange initiated by Ranging NDP Announcement has completed and the TXNAV timer has expired".</w:t>
            </w:r>
          </w:p>
        </w:tc>
        <w:tc>
          <w:tcPr>
            <w:tcW w:w="3207" w:type="dxa"/>
          </w:tcPr>
          <w:p w:rsidR="00AE2F7A" w:rsidRPr="00677427" w:rsidRDefault="00AE2F7A" w:rsidP="00AE2F7A">
            <w:pPr>
              <w:autoSpaceDE w:val="0"/>
              <w:autoSpaceDN w:val="0"/>
              <w:adjustRightInd w:val="0"/>
              <w:rPr>
                <w:rFonts w:hint="eastAsia"/>
                <w:b/>
                <w:bCs/>
                <w:sz w:val="16"/>
                <w:szCs w:val="16"/>
                <w:lang w:eastAsia="ko-KR"/>
              </w:rPr>
            </w:pPr>
            <w:r>
              <w:rPr>
                <w:b/>
                <w:bCs/>
                <w:sz w:val="16"/>
                <w:szCs w:val="16"/>
                <w:lang w:eastAsia="ko-KR"/>
              </w:rPr>
              <w:t>Accepted</w:t>
            </w:r>
          </w:p>
        </w:tc>
      </w:tr>
      <w:tr w:rsidR="00AE2F7A" w:rsidRPr="0043413E" w:rsidTr="00753199">
        <w:trPr>
          <w:trHeight w:val="373"/>
        </w:trPr>
        <w:tc>
          <w:tcPr>
            <w:tcW w:w="721" w:type="dxa"/>
          </w:tcPr>
          <w:p w:rsidR="00AE2F7A" w:rsidRDefault="00AE2F7A" w:rsidP="00AE2F7A">
            <w:pPr>
              <w:jc w:val="right"/>
              <w:rPr>
                <w:rFonts w:ascii="Calibri" w:hAnsi="Calibri" w:cs="Calibri"/>
                <w:color w:val="000000"/>
                <w:sz w:val="22"/>
                <w:szCs w:val="22"/>
              </w:rPr>
            </w:pPr>
            <w:r>
              <w:rPr>
                <w:rFonts w:ascii="Calibri" w:hAnsi="Calibri" w:cs="Calibri"/>
                <w:color w:val="000000"/>
                <w:sz w:val="22"/>
                <w:szCs w:val="22"/>
              </w:rPr>
              <w:t>1145</w:t>
            </w:r>
          </w:p>
        </w:tc>
        <w:tc>
          <w:tcPr>
            <w:tcW w:w="72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76</w:t>
            </w:r>
          </w:p>
        </w:tc>
        <w:tc>
          <w:tcPr>
            <w:tcW w:w="90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2</w:t>
            </w:r>
          </w:p>
        </w:tc>
        <w:tc>
          <w:tcPr>
            <w:tcW w:w="287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 xml:space="preserve">Add EDCA access for TB ranging sequence </w:t>
            </w:r>
            <w:proofErr w:type="gramStart"/>
            <w:r>
              <w:rPr>
                <w:rFonts w:ascii="Calibri" w:hAnsi="Calibri" w:cs="Calibri"/>
                <w:color w:val="000000"/>
                <w:sz w:val="22"/>
                <w:szCs w:val="22"/>
              </w:rPr>
              <w:t>similar to</w:t>
            </w:r>
            <w:proofErr w:type="gramEnd"/>
            <w:r>
              <w:rPr>
                <w:rFonts w:ascii="Calibri" w:hAnsi="Calibri" w:cs="Calibri"/>
                <w:color w:val="000000"/>
                <w:sz w:val="22"/>
                <w:szCs w:val="22"/>
              </w:rPr>
              <w:t xml:space="preserve"> the non-TB ranging sequence.</w:t>
            </w:r>
          </w:p>
        </w:tc>
        <w:tc>
          <w:tcPr>
            <w:tcW w:w="162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TFP &lt;SIFS&gt;CTS2S&lt;SIFS&gt;TFS&lt;SIFS&gt;NDP&lt;SIFS&gt;NDPA&lt;SIFS&gt;NDP&lt;SIFS&gt;LMR or something like that.</w:t>
            </w:r>
          </w:p>
        </w:tc>
        <w:tc>
          <w:tcPr>
            <w:tcW w:w="3207" w:type="dxa"/>
          </w:tcPr>
          <w:p w:rsidR="00AE2F7A" w:rsidRDefault="00AE2F7A" w:rsidP="00AE2F7A">
            <w:pPr>
              <w:autoSpaceDE w:val="0"/>
              <w:autoSpaceDN w:val="0"/>
              <w:adjustRightInd w:val="0"/>
              <w:rPr>
                <w:b/>
                <w:bCs/>
                <w:sz w:val="16"/>
                <w:szCs w:val="16"/>
                <w:lang w:eastAsia="ko-KR"/>
              </w:rPr>
            </w:pPr>
            <w:r>
              <w:rPr>
                <w:b/>
                <w:bCs/>
                <w:sz w:val="16"/>
                <w:szCs w:val="16"/>
                <w:lang w:eastAsia="ko-KR"/>
              </w:rPr>
              <w:t>Rejected</w:t>
            </w:r>
          </w:p>
          <w:p w:rsidR="00AE2F7A" w:rsidRDefault="00AE2F7A" w:rsidP="00AE2F7A">
            <w:pPr>
              <w:autoSpaceDE w:val="0"/>
              <w:autoSpaceDN w:val="0"/>
              <w:adjustRightInd w:val="0"/>
              <w:rPr>
                <w:b/>
                <w:bCs/>
                <w:sz w:val="16"/>
                <w:szCs w:val="16"/>
                <w:lang w:eastAsia="ko-KR"/>
              </w:rPr>
            </w:pPr>
          </w:p>
          <w:p w:rsidR="00AE2F7A" w:rsidRPr="00677427" w:rsidRDefault="00AE2F7A" w:rsidP="00AE2F7A">
            <w:pPr>
              <w:autoSpaceDE w:val="0"/>
              <w:autoSpaceDN w:val="0"/>
              <w:adjustRightInd w:val="0"/>
              <w:rPr>
                <w:rFonts w:hint="eastAsia"/>
                <w:b/>
                <w:bCs/>
                <w:sz w:val="16"/>
                <w:szCs w:val="16"/>
                <w:lang w:eastAsia="ko-KR"/>
              </w:rPr>
            </w:pPr>
            <w:proofErr w:type="spellStart"/>
            <w:r>
              <w:rPr>
                <w:b/>
                <w:bCs/>
                <w:sz w:val="16"/>
                <w:szCs w:val="16"/>
                <w:lang w:eastAsia="ko-KR"/>
              </w:rPr>
              <w:t>Disaussion</w:t>
            </w:r>
            <w:proofErr w:type="spellEnd"/>
            <w:r>
              <w:rPr>
                <w:b/>
                <w:bCs/>
                <w:sz w:val="16"/>
                <w:szCs w:val="16"/>
                <w:lang w:eastAsia="ko-KR"/>
              </w:rPr>
              <w:t xml:space="preserve">: what the commenter referred to </w:t>
            </w:r>
            <w:proofErr w:type="spellStart"/>
            <w:r>
              <w:rPr>
                <w:b/>
                <w:bCs/>
                <w:sz w:val="16"/>
                <w:szCs w:val="16"/>
                <w:lang w:eastAsia="ko-KR"/>
              </w:rPr>
              <w:t>incude</w:t>
            </w:r>
            <w:proofErr w:type="spellEnd"/>
            <w:r>
              <w:rPr>
                <w:b/>
                <w:bCs/>
                <w:sz w:val="16"/>
                <w:szCs w:val="16"/>
                <w:lang w:eastAsia="ko-KR"/>
              </w:rPr>
              <w:t xml:space="preserve"> multiple frame exchanges where no new frame exchange is defined, e.g. TFP + CTS2S is a frame exchange, NDPA+ NDP is one frame exchange, TFS + NDP is one frame exchange.</w:t>
            </w:r>
          </w:p>
        </w:tc>
      </w:tr>
      <w:tr w:rsidR="00AE2F7A" w:rsidRPr="00AE2F7A" w:rsidTr="00753199">
        <w:trPr>
          <w:trHeight w:val="373"/>
        </w:trPr>
        <w:tc>
          <w:tcPr>
            <w:tcW w:w="721" w:type="dxa"/>
          </w:tcPr>
          <w:p w:rsidR="00AE2F7A" w:rsidRDefault="00AE2F7A" w:rsidP="00AE2F7A">
            <w:pPr>
              <w:jc w:val="right"/>
              <w:rPr>
                <w:rFonts w:ascii="Calibri" w:hAnsi="Calibri" w:cs="Calibri"/>
                <w:color w:val="000000"/>
                <w:sz w:val="22"/>
                <w:szCs w:val="22"/>
              </w:rPr>
            </w:pPr>
            <w:r>
              <w:rPr>
                <w:rFonts w:ascii="Calibri" w:hAnsi="Calibri" w:cs="Calibri"/>
                <w:color w:val="000000"/>
                <w:sz w:val="22"/>
                <w:szCs w:val="22"/>
              </w:rPr>
              <w:t>1858</w:t>
            </w:r>
          </w:p>
        </w:tc>
        <w:tc>
          <w:tcPr>
            <w:tcW w:w="72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83</w:t>
            </w:r>
          </w:p>
        </w:tc>
        <w:tc>
          <w:tcPr>
            <w:tcW w:w="90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10</w:t>
            </w:r>
          </w:p>
        </w:tc>
        <w:tc>
          <w:tcPr>
            <w:tcW w:w="287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 xml:space="preserve">"if an ..." is not an event or a when, hence the added text does not fit with the existing text.  </w:t>
            </w:r>
            <w:proofErr w:type="gramStart"/>
            <w:r>
              <w:rPr>
                <w:rFonts w:ascii="Calibri" w:hAnsi="Calibri" w:cs="Calibri"/>
                <w:color w:val="000000"/>
                <w:sz w:val="22"/>
                <w:szCs w:val="22"/>
              </w:rPr>
              <w:t>Also</w:t>
            </w:r>
            <w:proofErr w:type="gramEnd"/>
            <w:r>
              <w:rPr>
                <w:rFonts w:ascii="Calibri" w:hAnsi="Calibri" w:cs="Calibri"/>
                <w:color w:val="000000"/>
                <w:sz w:val="22"/>
                <w:szCs w:val="22"/>
              </w:rPr>
              <w:t xml:space="preserve"> the editing instructions are confusing, since paragraph e) is provided in the amendment draft.</w:t>
            </w:r>
          </w:p>
        </w:tc>
        <w:tc>
          <w:tcPr>
            <w:tcW w:w="162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Correct the text so that it is an event or follows a when correctly. Also consider correcting the editor instructions or text supplied.</w:t>
            </w:r>
          </w:p>
        </w:tc>
        <w:tc>
          <w:tcPr>
            <w:tcW w:w="3207" w:type="dxa"/>
          </w:tcPr>
          <w:p w:rsidR="00AE2F7A" w:rsidRDefault="00AE2F7A" w:rsidP="00AE2F7A">
            <w:pPr>
              <w:autoSpaceDE w:val="0"/>
              <w:autoSpaceDN w:val="0"/>
              <w:adjustRightInd w:val="0"/>
              <w:rPr>
                <w:b/>
                <w:bCs/>
                <w:sz w:val="16"/>
                <w:szCs w:val="16"/>
                <w:lang w:eastAsia="ko-KR"/>
              </w:rPr>
            </w:pPr>
            <w:r>
              <w:rPr>
                <w:b/>
                <w:bCs/>
                <w:sz w:val="16"/>
                <w:szCs w:val="16"/>
                <w:lang w:eastAsia="ko-KR"/>
              </w:rPr>
              <w:t>Rejected.</w:t>
            </w:r>
          </w:p>
          <w:p w:rsidR="00AE2F7A" w:rsidRDefault="00AE2F7A" w:rsidP="00AE2F7A">
            <w:pPr>
              <w:autoSpaceDE w:val="0"/>
              <w:autoSpaceDN w:val="0"/>
              <w:adjustRightInd w:val="0"/>
              <w:rPr>
                <w:b/>
                <w:bCs/>
                <w:sz w:val="16"/>
                <w:szCs w:val="16"/>
                <w:lang w:eastAsia="ko-KR"/>
              </w:rPr>
            </w:pPr>
          </w:p>
          <w:p w:rsidR="00AE2F7A" w:rsidRDefault="00AE2F7A" w:rsidP="00AE2F7A">
            <w:pPr>
              <w:pStyle w:val="Default"/>
            </w:pPr>
            <w:r>
              <w:rPr>
                <w:b/>
                <w:bCs/>
                <w:sz w:val="16"/>
                <w:szCs w:val="16"/>
              </w:rPr>
              <w:t>Discussion: In the bullet that the commenter is referred to, “…</w:t>
            </w:r>
          </w:p>
          <w:p w:rsidR="00AE2F7A" w:rsidRPr="00AE2F7A" w:rsidRDefault="00AE2F7A" w:rsidP="00AE2F7A">
            <w:pPr>
              <w:pStyle w:val="Default"/>
              <w:rPr>
                <w:rFonts w:hint="eastAsia"/>
                <w:sz w:val="20"/>
                <w:szCs w:val="20"/>
              </w:rPr>
            </w:pPr>
            <w:r>
              <w:rPr>
                <w:sz w:val="20"/>
                <w:szCs w:val="20"/>
              </w:rPr>
              <w:t xml:space="preserve">the last frame (i.e. RSTA2ISTA LMR) of the </w:t>
            </w:r>
            <w:proofErr w:type="gramStart"/>
            <w:r>
              <w:rPr>
                <w:sz w:val="23"/>
                <w:szCs w:val="23"/>
              </w:rPr>
              <w:t xml:space="preserve">10 </w:t>
            </w:r>
            <w:r>
              <w:rPr>
                <w:sz w:val="20"/>
                <w:szCs w:val="20"/>
              </w:rPr>
              <w:t>exchange</w:t>
            </w:r>
            <w:proofErr w:type="gramEnd"/>
            <w:r>
              <w:rPr>
                <w:sz w:val="20"/>
                <w:szCs w:val="20"/>
              </w:rPr>
              <w:t xml:space="preserve"> initiated by Ranging NDP Announcement has completed</w:t>
            </w:r>
            <w:r>
              <w:rPr>
                <w:sz w:val="20"/>
                <w:szCs w:val="20"/>
              </w:rPr>
              <w:t>…</w:t>
            </w:r>
            <w:r>
              <w:rPr>
                <w:b/>
                <w:bCs/>
                <w:sz w:val="16"/>
                <w:szCs w:val="16"/>
              </w:rPr>
              <w:t xml:space="preserve">” is an event. </w:t>
            </w:r>
            <w:r w:rsidR="007D4AFF">
              <w:rPr>
                <w:b/>
                <w:bCs/>
                <w:sz w:val="16"/>
                <w:szCs w:val="16"/>
              </w:rPr>
              <w:t>“Paragraph e)” is not added by 11az.</w:t>
            </w:r>
          </w:p>
        </w:tc>
      </w:tr>
      <w:tr w:rsidR="00AE2F7A" w:rsidRPr="00DF4A52" w:rsidTr="00753199">
        <w:trPr>
          <w:trHeight w:val="1002"/>
        </w:trPr>
        <w:tc>
          <w:tcPr>
            <w:tcW w:w="721" w:type="dxa"/>
          </w:tcPr>
          <w:p w:rsidR="00AE2F7A" w:rsidRDefault="00AE2F7A" w:rsidP="00AE2F7A">
            <w:pPr>
              <w:jc w:val="right"/>
              <w:rPr>
                <w:rFonts w:ascii="Calibri" w:hAnsi="Calibri" w:cs="Calibri"/>
                <w:color w:val="000000"/>
                <w:sz w:val="22"/>
                <w:szCs w:val="22"/>
              </w:rPr>
            </w:pPr>
            <w:r>
              <w:rPr>
                <w:rFonts w:ascii="Calibri" w:hAnsi="Calibri" w:cs="Calibri"/>
                <w:color w:val="000000"/>
                <w:sz w:val="22"/>
                <w:szCs w:val="22"/>
              </w:rPr>
              <w:t>1859</w:t>
            </w:r>
          </w:p>
        </w:tc>
        <w:tc>
          <w:tcPr>
            <w:tcW w:w="72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83</w:t>
            </w:r>
          </w:p>
        </w:tc>
        <w:tc>
          <w:tcPr>
            <w:tcW w:w="90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15</w:t>
            </w:r>
          </w:p>
        </w:tc>
        <w:tc>
          <w:tcPr>
            <w:tcW w:w="287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 xml:space="preserve">A choice of 3 options should not be proceeded by "Either", also it is not clear that the "or" has been added to the end of the second bullet.  Why the "Either" is necessary in the first place is confusing to me.  </w:t>
            </w:r>
            <w:proofErr w:type="gramStart"/>
            <w:r>
              <w:rPr>
                <w:rFonts w:ascii="Calibri" w:hAnsi="Calibri" w:cs="Calibri"/>
                <w:color w:val="000000"/>
                <w:sz w:val="22"/>
                <w:szCs w:val="22"/>
              </w:rPr>
              <w:t>But,</w:t>
            </w:r>
            <w:proofErr w:type="gramEnd"/>
            <w:r>
              <w:rPr>
                <w:rFonts w:ascii="Calibri" w:hAnsi="Calibri" w:cs="Calibri"/>
                <w:color w:val="000000"/>
                <w:sz w:val="22"/>
                <w:szCs w:val="22"/>
              </w:rPr>
              <w:t xml:space="preserve"> this addition is not correct.</w:t>
            </w:r>
          </w:p>
        </w:tc>
        <w:tc>
          <w:tcPr>
            <w:tcW w:w="162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Remove the "Either" and the "</w:t>
            </w:r>
            <w:proofErr w:type="spellStart"/>
            <w:r>
              <w:rPr>
                <w:rFonts w:ascii="Calibri" w:hAnsi="Calibri" w:cs="Calibri"/>
                <w:color w:val="000000"/>
                <w:sz w:val="22"/>
                <w:szCs w:val="22"/>
              </w:rPr>
              <w:t>or"s</w:t>
            </w:r>
            <w:proofErr w:type="spellEnd"/>
            <w:r>
              <w:rPr>
                <w:rFonts w:ascii="Calibri" w:hAnsi="Calibri" w:cs="Calibri"/>
                <w:color w:val="000000"/>
                <w:sz w:val="22"/>
                <w:szCs w:val="22"/>
              </w:rPr>
              <w:t>; and correct the list of possible frame exchanges so that it is clear what the allowed choices are.</w:t>
            </w:r>
          </w:p>
        </w:tc>
        <w:tc>
          <w:tcPr>
            <w:tcW w:w="3207" w:type="dxa"/>
          </w:tcPr>
          <w:p w:rsidR="00AE2F7A" w:rsidRDefault="00AE2F7A" w:rsidP="00AE2F7A">
            <w:pPr>
              <w:autoSpaceDE w:val="0"/>
              <w:autoSpaceDN w:val="0"/>
              <w:adjustRightInd w:val="0"/>
              <w:rPr>
                <w:rFonts w:ascii="Calibri" w:hAnsi="Calibri" w:cs="Calibri"/>
                <w:sz w:val="22"/>
                <w:szCs w:val="22"/>
              </w:rPr>
            </w:pPr>
            <w:r>
              <w:rPr>
                <w:rFonts w:ascii="Calibri" w:hAnsi="Calibri" w:cs="Calibri"/>
                <w:sz w:val="22"/>
                <w:szCs w:val="22"/>
              </w:rPr>
              <w:t>Revised</w:t>
            </w:r>
          </w:p>
          <w:p w:rsidR="00AE2F7A" w:rsidRDefault="00AE2F7A" w:rsidP="00AE2F7A">
            <w:pPr>
              <w:autoSpaceDE w:val="0"/>
              <w:autoSpaceDN w:val="0"/>
              <w:adjustRightInd w:val="0"/>
              <w:rPr>
                <w:rFonts w:ascii="Calibri" w:hAnsi="Calibri" w:cs="Calibri"/>
                <w:sz w:val="22"/>
                <w:szCs w:val="22"/>
              </w:rPr>
            </w:pPr>
          </w:p>
          <w:p w:rsidR="00AE2F7A" w:rsidRPr="00BB1607" w:rsidRDefault="00AE2F7A" w:rsidP="00AE2F7A">
            <w:pPr>
              <w:autoSpaceDE w:val="0"/>
              <w:autoSpaceDN w:val="0"/>
              <w:adjustRightInd w:val="0"/>
              <w:rPr>
                <w:rFonts w:ascii="Calibri" w:hAnsi="Calibri" w:cs="Calibri"/>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to make changes in 11-19/xxxxr0 under CID 1</w:t>
            </w:r>
            <w:r w:rsidR="007C286A">
              <w:rPr>
                <w:rFonts w:ascii="Calibri" w:hAnsi="Calibri" w:cs="Calibri"/>
                <w:sz w:val="22"/>
                <w:szCs w:val="22"/>
              </w:rPr>
              <w:t>953</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D4AFF" w:rsidRDefault="007D4AFF" w:rsidP="007D4AFF">
      <w:pPr>
        <w:autoSpaceDE w:val="0"/>
        <w:autoSpaceDN w:val="0"/>
        <w:adjustRightInd w:val="0"/>
        <w:rPr>
          <w:rFonts w:ascii="Arial-BoldMT" w:hAnsi="Arial-BoldMT" w:cs="Arial-BoldMT"/>
          <w:b/>
          <w:bCs/>
          <w:sz w:val="24"/>
          <w:szCs w:val="24"/>
          <w:lang w:eastAsia="ko-KR"/>
        </w:rPr>
      </w:pPr>
      <w:r>
        <w:rPr>
          <w:b/>
          <w:bCs/>
          <w:sz w:val="20"/>
        </w:rPr>
        <w:t>10.24.2.8 Multiple frame transmission in an EDCA TXOP</w:t>
      </w:r>
    </w:p>
    <w:p w:rsidR="00B12350" w:rsidRPr="007D4AFF" w:rsidRDefault="00B12350" w:rsidP="00F13197">
      <w:pPr>
        <w:tabs>
          <w:tab w:val="left" w:pos="2547"/>
        </w:tabs>
        <w:autoSpaceDE w:val="0"/>
        <w:autoSpaceDN w:val="0"/>
        <w:adjustRightInd w:val="0"/>
        <w:rPr>
          <w:rFonts w:ascii="Helvetica-Bold" w:hAnsi="Helvetica-Bold" w:cs="Helvetica-Bold"/>
          <w:b/>
          <w:bCs/>
          <w:sz w:val="17"/>
          <w:szCs w:val="17"/>
          <w:lang w:eastAsia="ko-KR"/>
        </w:rPr>
      </w:pPr>
    </w:p>
    <w:p w:rsidR="00B12350" w:rsidRDefault="00B12350" w:rsidP="00753199">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sidR="00753199">
        <w:rPr>
          <w:rFonts w:ascii="Arial-BoldMT" w:hAnsi="Arial-BoldMT" w:cs="Arial-BoldMT"/>
          <w:b/>
          <w:bCs/>
          <w:i/>
          <w:sz w:val="24"/>
          <w:szCs w:val="24"/>
          <w:highlight w:val="yellow"/>
          <w:lang w:val="en-US" w:eastAsia="ko-KR"/>
        </w:rPr>
        <w:t>z</w:t>
      </w:r>
      <w:proofErr w:type="spellEnd"/>
      <w:r w:rsidR="00753199">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sidR="00753199">
        <w:rPr>
          <w:rFonts w:ascii="Arial-BoldMT" w:hAnsi="Arial-BoldMT" w:cs="Arial-BoldMT"/>
          <w:b/>
          <w:bCs/>
          <w:i/>
          <w:sz w:val="24"/>
          <w:szCs w:val="24"/>
          <w:highlight w:val="yellow"/>
          <w:lang w:val="en-US" w:eastAsia="ko-KR"/>
        </w:rPr>
        <w:t xml:space="preserve">change </w:t>
      </w:r>
      <w:r w:rsidR="007D4AFF">
        <w:rPr>
          <w:rFonts w:ascii="Arial-BoldMT" w:hAnsi="Arial-BoldMT" w:cs="Arial-BoldMT"/>
          <w:b/>
          <w:bCs/>
          <w:i/>
          <w:sz w:val="24"/>
          <w:szCs w:val="24"/>
          <w:highlight w:val="yellow"/>
          <w:lang w:val="en-US" w:eastAsia="ko-KR"/>
        </w:rPr>
        <w:t>the last bullet of 1</w:t>
      </w:r>
      <w:r w:rsidR="007D4AFF" w:rsidRPr="007D4AFF">
        <w:rPr>
          <w:rFonts w:ascii="Arial-BoldMT" w:hAnsi="Arial-BoldMT" w:cs="Arial-BoldMT"/>
          <w:b/>
          <w:bCs/>
          <w:i/>
          <w:sz w:val="24"/>
          <w:szCs w:val="24"/>
          <w:highlight w:val="yellow"/>
          <w:vertAlign w:val="superscript"/>
          <w:lang w:val="en-US" w:eastAsia="ko-KR"/>
        </w:rPr>
        <w:t>st</w:t>
      </w:r>
      <w:r w:rsidR="007D4AFF">
        <w:rPr>
          <w:rFonts w:ascii="Arial-BoldMT" w:hAnsi="Arial-BoldMT" w:cs="Arial-BoldMT"/>
          <w:b/>
          <w:bCs/>
          <w:i/>
          <w:sz w:val="24"/>
          <w:szCs w:val="24"/>
          <w:highlight w:val="yellow"/>
          <w:lang w:val="en-US" w:eastAsia="ko-KR"/>
        </w:rPr>
        <w:t xml:space="preserve"> paragraph in 10.24.2.8 as follows</w:t>
      </w:r>
      <w:r w:rsidRPr="00B12350">
        <w:rPr>
          <w:rFonts w:ascii="Arial-BoldMT" w:hAnsi="Arial-BoldMT" w:cs="Arial-BoldMT"/>
          <w:b/>
          <w:bCs/>
          <w:i/>
          <w:sz w:val="24"/>
          <w:szCs w:val="24"/>
          <w:highlight w:val="yellow"/>
          <w:lang w:val="en-US" w:eastAsia="ko-KR"/>
        </w:rPr>
        <w:t>:</w:t>
      </w:r>
    </w:p>
    <w:p w:rsidR="00B12350" w:rsidRDefault="00B12350" w:rsidP="00F13197">
      <w:pPr>
        <w:tabs>
          <w:tab w:val="left" w:pos="2547"/>
        </w:tabs>
        <w:autoSpaceDE w:val="0"/>
        <w:autoSpaceDN w:val="0"/>
        <w:adjustRightInd w:val="0"/>
        <w:rPr>
          <w:rFonts w:ascii="Arial-BoldMT" w:hAnsi="Arial-BoldMT" w:cs="Arial-BoldMT"/>
          <w:b/>
          <w:bCs/>
          <w:i/>
          <w:sz w:val="24"/>
          <w:szCs w:val="24"/>
          <w:lang w:val="en-US" w:eastAsia="ko-KR"/>
        </w:rPr>
      </w:pPr>
    </w:p>
    <w:p w:rsidR="00B12350" w:rsidRDefault="00753199" w:rsidP="00F13197">
      <w:pPr>
        <w:tabs>
          <w:tab w:val="left" w:pos="2547"/>
        </w:tabs>
        <w:autoSpaceDE w:val="0"/>
        <w:autoSpaceDN w:val="0"/>
        <w:adjustRightInd w:val="0"/>
        <w:rPr>
          <w:bCs/>
          <w:sz w:val="20"/>
          <w:lang w:val="en-US" w:eastAsia="ko-KR"/>
        </w:rPr>
      </w:pPr>
      <w:r>
        <w:rPr>
          <w:bCs/>
          <w:sz w:val="20"/>
          <w:lang w:val="en-US" w:eastAsia="ko-KR"/>
        </w:rPr>
        <w:t>……</w:t>
      </w:r>
    </w:p>
    <w:p w:rsidR="007D4AFF" w:rsidRDefault="007D4AFF" w:rsidP="007D4AF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w:t>
      </w:r>
      <w:del w:id="6" w:author="Liwen Chu" w:date="2019-11-08T11:42:00Z">
        <w:r w:rsidDel="007D4AFF">
          <w:rPr>
            <w:rFonts w:ascii="TimesNewRomanPSMT" w:eastAsia="TimesNewRomanPSMT" w:cs="TimesNewRomanPSMT"/>
            <w:sz w:val="20"/>
            <w:lang w:val="en-US" w:eastAsia="ko-KR"/>
          </w:rPr>
          <w:delText>Either</w:delText>
        </w:r>
      </w:del>
      <w:ins w:id="7" w:author="Liwen Chu" w:date="2019-11-08T11:52:00Z">
        <w:r w:rsidR="00D013C8">
          <w:rPr>
            <w:rFonts w:ascii="TimesNewRomanPSMT" w:eastAsia="TimesNewRomanPSMT" w:cs="TimesNewRomanPSMT"/>
            <w:sz w:val="20"/>
            <w:lang w:val="en-US" w:eastAsia="ko-KR"/>
          </w:rPr>
          <w:t>O</w:t>
        </w:r>
      </w:ins>
      <w:ins w:id="8" w:author="Liwen Chu" w:date="2019-11-08T11:42:00Z">
        <w:r>
          <w:rPr>
            <w:rFonts w:ascii="TimesNewRomanPSMT" w:eastAsia="TimesNewRomanPSMT" w:cs="TimesNewRomanPSMT"/>
            <w:sz w:val="20"/>
            <w:lang w:val="en-US" w:eastAsia="ko-KR"/>
          </w:rPr>
          <w:t>ne of the follows:</w:t>
        </w:r>
      </w:ins>
    </w:p>
    <w:p w:rsidR="007D4AFF" w:rsidRDefault="007D4AFF" w:rsidP="007D4AFF">
      <w:pPr>
        <w:autoSpaceDE w:val="0"/>
        <w:autoSpaceDN w:val="0"/>
        <w:adjustRightInd w:val="0"/>
        <w:ind w:left="72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a VHT NDP Announcement frame followed after SIFS by a VHT NDP followed after SIFS by a</w:t>
      </w:r>
    </w:p>
    <w:p w:rsidR="007D4AFF" w:rsidRDefault="007D4AFF" w:rsidP="007D4AF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lastRenderedPageBreak/>
        <w:t xml:space="preserve">PPDU containing one or more VHT Compressed Beamforming frames, </w:t>
      </w:r>
      <w:del w:id="9" w:author="Liwen Chu" w:date="2019-11-08T11:42:00Z">
        <w:r w:rsidDel="007D4AFF">
          <w:rPr>
            <w:rFonts w:ascii="TimesNewRomanPSMT" w:eastAsia="TimesNewRomanPSMT" w:cs="TimesNewRomanPSMT"/>
            <w:sz w:val="20"/>
            <w:lang w:val="en-US" w:eastAsia="ko-KR"/>
          </w:rPr>
          <w:delText>or</w:delText>
        </w:r>
      </w:del>
    </w:p>
    <w:p w:rsidR="007D4AFF" w:rsidRDefault="007D4AFF" w:rsidP="007D4AFF">
      <w:pPr>
        <w:autoSpaceDE w:val="0"/>
        <w:autoSpaceDN w:val="0"/>
        <w:adjustRightInd w:val="0"/>
        <w:ind w:left="72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a Beamforming Report Poll frame followed after SIFS by a PPDU containing one or more VHT</w:t>
      </w:r>
    </w:p>
    <w:p w:rsidR="007D4AFF" w:rsidRDefault="007D4AFF" w:rsidP="007D4AFF">
      <w:pPr>
        <w:tabs>
          <w:tab w:val="left" w:pos="2547"/>
        </w:tabs>
        <w:autoSpaceDE w:val="0"/>
        <w:autoSpaceDN w:val="0"/>
        <w:adjustRightInd w:val="0"/>
        <w:rPr>
          <w:ins w:id="10" w:author="Liwen Chu" w:date="2019-11-08T11:42:00Z"/>
          <w:rFonts w:ascii="TimesNewRomanPSMT" w:eastAsia="TimesNewRomanPSMT" w:cs="TimesNewRomanPSMT"/>
          <w:sz w:val="20"/>
          <w:lang w:val="en-US" w:eastAsia="ko-KR"/>
        </w:rPr>
      </w:pPr>
      <w:r>
        <w:rPr>
          <w:rFonts w:ascii="TimesNewRomanPSMT" w:eastAsia="TimesNewRomanPSMT" w:cs="TimesNewRomanPSMT"/>
          <w:sz w:val="20"/>
          <w:lang w:val="en-US" w:eastAsia="ko-KR"/>
        </w:rPr>
        <w:t>Compressed Beamforming frames</w:t>
      </w:r>
      <w:ins w:id="11" w:author="Liwen Chu" w:date="2019-11-08T11:42:00Z">
        <w:r>
          <w:rPr>
            <w:rFonts w:ascii="TimesNewRomanPSMT" w:eastAsia="TimesNewRomanPSMT" w:cs="TimesNewRomanPSMT"/>
            <w:sz w:val="20"/>
            <w:lang w:val="en-US" w:eastAsia="ko-KR"/>
          </w:rPr>
          <w:t>,</w:t>
        </w:r>
      </w:ins>
    </w:p>
    <w:p w:rsidR="007C286A" w:rsidRDefault="00E14794" w:rsidP="00E14794">
      <w:pPr>
        <w:pStyle w:val="Default"/>
        <w:ind w:left="720"/>
      </w:pPr>
      <w:r>
        <w:rPr>
          <w:rFonts w:ascii="TimesNewRomanPSMT" w:eastAsia="TimesNewRomanPSMT" w:cs="TimesNewRomanPSMT" w:hint="eastAsia"/>
          <w:sz w:val="20"/>
        </w:rPr>
        <w:t>—</w:t>
      </w:r>
      <w:r>
        <w:rPr>
          <w:rFonts w:ascii="TimesNewRomanPSMT" w:eastAsia="TimesNewRomanPSMT" w:cs="TimesNewRomanPSMT"/>
          <w:sz w:val="20"/>
        </w:rPr>
        <w:t xml:space="preserve"> </w:t>
      </w:r>
      <w:r w:rsidR="007C286A">
        <w:rPr>
          <w:sz w:val="22"/>
          <w:szCs w:val="22"/>
        </w:rPr>
        <w:t>a Ranging NDP Announcement followed after SIFS by a HE NDP frame followed</w:t>
      </w:r>
      <w:r w:rsidR="007C286A">
        <w:rPr>
          <w:sz w:val="22"/>
          <w:szCs w:val="22"/>
        </w:rPr>
        <w:t xml:space="preserve"> after</w:t>
      </w:r>
    </w:p>
    <w:p w:rsidR="007D4AFF" w:rsidRPr="00E14794" w:rsidRDefault="00E14794" w:rsidP="00E14794">
      <w:pPr>
        <w:pStyle w:val="Default"/>
        <w:rPr>
          <w:sz w:val="22"/>
          <w:szCs w:val="22"/>
        </w:rPr>
      </w:pPr>
      <w:r>
        <w:rPr>
          <w:sz w:val="22"/>
          <w:szCs w:val="22"/>
        </w:rPr>
        <w:t xml:space="preserve">SIFS by a HE NDP frame followed after SIFS by </w:t>
      </w:r>
      <w:proofErr w:type="gramStart"/>
      <w:r>
        <w:rPr>
          <w:sz w:val="22"/>
          <w:szCs w:val="22"/>
        </w:rPr>
        <w:t>a</w:t>
      </w:r>
      <w:proofErr w:type="gramEnd"/>
      <w:r>
        <w:rPr>
          <w:sz w:val="22"/>
          <w:szCs w:val="22"/>
        </w:rPr>
        <w:t xml:space="preserve"> LMR fram</w:t>
      </w:r>
      <w:r>
        <w:rPr>
          <w:sz w:val="22"/>
          <w:szCs w:val="22"/>
        </w:rPr>
        <w:t>e</w:t>
      </w:r>
      <w:r w:rsidR="007C286A">
        <w:rPr>
          <w:sz w:val="22"/>
          <w:szCs w:val="22"/>
        </w:rPr>
        <w:t xml:space="preserve"> </w:t>
      </w:r>
      <w:ins w:id="12" w:author="Liwen Chu" w:date="2019-11-08T11:48:00Z">
        <w:r>
          <w:rPr>
            <w:sz w:val="22"/>
            <w:szCs w:val="22"/>
          </w:rPr>
          <w:t>(#1953)</w:t>
        </w:r>
      </w:ins>
    </w:p>
    <w:sectPr w:rsidR="007D4AFF" w:rsidRPr="00E1479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A37" w:rsidRDefault="00CA3A37">
      <w:r>
        <w:separator/>
      </w:r>
    </w:p>
  </w:endnote>
  <w:endnote w:type="continuationSeparator" w:id="0">
    <w:p w:rsidR="00CA3A37" w:rsidRDefault="00CA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67520">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A37" w:rsidRDefault="00CA3A37">
      <w:r>
        <w:separator/>
      </w:r>
    </w:p>
  </w:footnote>
  <w:footnote w:type="continuationSeparator" w:id="0">
    <w:p w:rsidR="00CA3A37" w:rsidRDefault="00CA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7C286A">
    <w:pPr>
      <w:pStyle w:val="Header"/>
      <w:tabs>
        <w:tab w:val="clear" w:pos="6480"/>
        <w:tab w:val="center" w:pos="4680"/>
        <w:tab w:val="right" w:pos="9360"/>
      </w:tabs>
    </w:pPr>
    <w:r>
      <w:rPr>
        <w:lang w:eastAsia="ko-KR"/>
      </w:rPr>
      <w:t xml:space="preserve">Nov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r w:rsidR="00CA3A37">
      <w:fldChar w:fldCharType="begin"/>
    </w:r>
    <w:r w:rsidR="00CA3A37">
      <w:instrText xml:space="preserve"> TITLE  \* MERGEFORMAT </w:instrText>
    </w:r>
    <w:r w:rsidR="00CA3A37">
      <w:fldChar w:fldCharType="separate"/>
    </w:r>
    <w:r w:rsidR="00F82F18">
      <w:t>doc.: IEEE 802.11-19/</w:t>
    </w:r>
    <w:r>
      <w:rPr>
        <w:lang w:eastAsia="ko-KR"/>
      </w:rPr>
      <w:t>1953</w:t>
    </w:r>
    <w:r w:rsidR="00F82F18">
      <w:rPr>
        <w:lang w:eastAsia="ko-KR"/>
      </w:rPr>
      <w:t>r</w:t>
    </w:r>
    <w:r w:rsidR="00CA3A37">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66684"/>
    <w:multiLevelType w:val="hybridMultilevel"/>
    <w:tmpl w:val="2D347A60"/>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5"/>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4"/>
  </w:num>
  <w:num w:numId="28">
    <w:abstractNumId w:val="8"/>
  </w:num>
  <w:num w:numId="29">
    <w:abstractNumId w:val="6"/>
  </w:num>
  <w:num w:numId="3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286A"/>
    <w:rsid w:val="007C3117"/>
    <w:rsid w:val="007C5507"/>
    <w:rsid w:val="007C6B22"/>
    <w:rsid w:val="007C6C61"/>
    <w:rsid w:val="007D08BB"/>
    <w:rsid w:val="007D0DD9"/>
    <w:rsid w:val="007D1085"/>
    <w:rsid w:val="007D1126"/>
    <w:rsid w:val="007D1926"/>
    <w:rsid w:val="007D231A"/>
    <w:rsid w:val="007D3C15"/>
    <w:rsid w:val="007D40A2"/>
    <w:rsid w:val="007D42BE"/>
    <w:rsid w:val="007D4AFF"/>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2F7A"/>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A37"/>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3C8"/>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794"/>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1584"/>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6CE5D"/>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BDE7-81D1-4A84-BA0D-E6DBF990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3526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2019-11-08T19:45:00Z</dcterms:created>
  <dcterms:modified xsi:type="dcterms:W3CDTF">2019-11-08T19:54:00Z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