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F93EB42" w:rsidR="008717CE" w:rsidRPr="00183F4C" w:rsidRDefault="00676881" w:rsidP="003F3686">
            <w:pPr>
              <w:pStyle w:val="T2"/>
              <w:rPr>
                <w:lang w:eastAsia="ko-KR"/>
              </w:rPr>
            </w:pPr>
            <w:r>
              <w:rPr>
                <w:lang w:eastAsia="ko-KR"/>
              </w:rPr>
              <w:t xml:space="preserve">CR for CID </w:t>
            </w:r>
            <w:r w:rsidR="00BA5148">
              <w:rPr>
                <w:lang w:eastAsia="ko-KR"/>
              </w:rPr>
              <w:t>4060 and 4122</w:t>
            </w:r>
          </w:p>
        </w:tc>
      </w:tr>
      <w:tr w:rsidR="00DE584F" w:rsidRPr="00183F4C" w14:paraId="2321CEA9" w14:textId="77777777" w:rsidTr="00E37786">
        <w:trPr>
          <w:trHeight w:val="359"/>
          <w:jc w:val="center"/>
        </w:trPr>
        <w:tc>
          <w:tcPr>
            <w:tcW w:w="9576" w:type="dxa"/>
            <w:gridSpan w:val="5"/>
            <w:vAlign w:val="center"/>
          </w:tcPr>
          <w:p w14:paraId="380E9974" w14:textId="037A40CB"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364F4F">
              <w:rPr>
                <w:b w:val="0"/>
                <w:sz w:val="20"/>
              </w:rPr>
              <w:t>11</w:t>
            </w:r>
            <w:r w:rsidR="005116CB">
              <w:rPr>
                <w:b w:val="0"/>
                <w:sz w:val="20"/>
              </w:rPr>
              <w:t>-</w:t>
            </w:r>
            <w:r w:rsidR="00364F4F">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7519EF" w:rsidRPr="001D7948" w14:paraId="6BC456B6" w14:textId="77777777" w:rsidTr="005C6E9D">
        <w:trPr>
          <w:trHeight w:val="359"/>
          <w:jc w:val="center"/>
        </w:trPr>
        <w:tc>
          <w:tcPr>
            <w:tcW w:w="1548" w:type="dxa"/>
            <w:vAlign w:val="center"/>
          </w:tcPr>
          <w:p w14:paraId="4E0F0AFB" w14:textId="15890638" w:rsidR="007519EF" w:rsidRDefault="007519EF" w:rsidP="00E328D5">
            <w:pPr>
              <w:pStyle w:val="T2"/>
              <w:spacing w:after="0"/>
              <w:ind w:left="0" w:right="0"/>
              <w:jc w:val="left"/>
              <w:rPr>
                <w:b w:val="0"/>
                <w:sz w:val="18"/>
                <w:szCs w:val="18"/>
                <w:lang w:eastAsia="ko-KR"/>
              </w:rPr>
            </w:pPr>
            <w:r>
              <w:rPr>
                <w:b w:val="0"/>
                <w:sz w:val="18"/>
                <w:szCs w:val="18"/>
                <w:lang w:eastAsia="ko-KR"/>
              </w:rPr>
              <w:t>Joseph Levy</w:t>
            </w:r>
          </w:p>
        </w:tc>
        <w:tc>
          <w:tcPr>
            <w:tcW w:w="1687" w:type="dxa"/>
            <w:vMerge/>
            <w:vAlign w:val="center"/>
          </w:tcPr>
          <w:p w14:paraId="32250CA9" w14:textId="77777777" w:rsidR="007519EF" w:rsidRDefault="007519EF" w:rsidP="00E328D5">
            <w:pPr>
              <w:pStyle w:val="T2"/>
              <w:spacing w:after="0"/>
              <w:ind w:left="0" w:right="0"/>
              <w:jc w:val="left"/>
              <w:rPr>
                <w:b w:val="0"/>
                <w:sz w:val="18"/>
                <w:szCs w:val="18"/>
                <w:lang w:eastAsia="ko-KR"/>
              </w:rPr>
            </w:pPr>
          </w:p>
        </w:tc>
        <w:tc>
          <w:tcPr>
            <w:tcW w:w="2363" w:type="dxa"/>
            <w:vMerge/>
            <w:vAlign w:val="center"/>
          </w:tcPr>
          <w:p w14:paraId="52638231" w14:textId="77777777" w:rsidR="007519EF" w:rsidRPr="002C60AE" w:rsidRDefault="007519EF" w:rsidP="00E328D5">
            <w:pPr>
              <w:pStyle w:val="T2"/>
              <w:spacing w:after="0"/>
              <w:ind w:left="0" w:right="0"/>
              <w:jc w:val="left"/>
              <w:rPr>
                <w:b w:val="0"/>
                <w:sz w:val="18"/>
                <w:szCs w:val="18"/>
                <w:lang w:eastAsia="ko-KR"/>
              </w:rPr>
            </w:pPr>
          </w:p>
        </w:tc>
        <w:tc>
          <w:tcPr>
            <w:tcW w:w="1620" w:type="dxa"/>
            <w:vAlign w:val="center"/>
          </w:tcPr>
          <w:p w14:paraId="4E8660A0" w14:textId="77777777" w:rsidR="007519EF" w:rsidRPr="002C60AE" w:rsidRDefault="007519EF" w:rsidP="00E328D5">
            <w:pPr>
              <w:pStyle w:val="T2"/>
              <w:spacing w:after="0"/>
              <w:ind w:left="0" w:right="0"/>
              <w:jc w:val="left"/>
              <w:rPr>
                <w:b w:val="0"/>
                <w:sz w:val="18"/>
                <w:szCs w:val="18"/>
                <w:lang w:eastAsia="ko-KR"/>
              </w:rPr>
            </w:pPr>
          </w:p>
        </w:tc>
        <w:tc>
          <w:tcPr>
            <w:tcW w:w="2358" w:type="dxa"/>
            <w:vAlign w:val="center"/>
          </w:tcPr>
          <w:p w14:paraId="1435B744" w14:textId="77777777" w:rsidR="007519EF" w:rsidRPr="001D7948" w:rsidRDefault="007519EF"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409FB5FB"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2D2D74">
        <w:rPr>
          <w:sz w:val="22"/>
          <w:lang w:eastAsia="ko-KR"/>
        </w:rPr>
        <w:t>4060 and 4122</w:t>
      </w:r>
      <w:r w:rsidR="009972B6">
        <w:rPr>
          <w:sz w:val="22"/>
          <w:lang w:eastAsia="ko-KR"/>
        </w:rPr>
        <w:t xml:space="preserve">.The baseline for this comment resolution document is </w:t>
      </w:r>
      <w:r w:rsidR="005A5E71">
        <w:rPr>
          <w:sz w:val="22"/>
          <w:lang w:eastAsia="ko-KR"/>
        </w:rPr>
        <w:t xml:space="preserve">802.11ba Draft </w:t>
      </w:r>
      <w:r w:rsidR="002D2D7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03"/>
        <w:gridCol w:w="872"/>
        <w:gridCol w:w="695"/>
        <w:gridCol w:w="628"/>
        <w:gridCol w:w="2322"/>
        <w:gridCol w:w="2250"/>
        <w:gridCol w:w="2340"/>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7519EF">
        <w:tc>
          <w:tcPr>
            <w:tcW w:w="703" w:type="dxa"/>
            <w:tcBorders>
              <w:top w:val="single" w:sz="4" w:space="0" w:color="auto"/>
              <w:bottom w:val="single" w:sz="4" w:space="0" w:color="auto"/>
            </w:tcBorders>
          </w:tcPr>
          <w:p w14:paraId="267A74D2" w14:textId="5184D507" w:rsidR="00A6648F" w:rsidRPr="00390CA8" w:rsidRDefault="007519EF" w:rsidP="00345A9E">
            <w:pPr>
              <w:spacing w:before="120" w:after="120"/>
              <w:rPr>
                <w:rFonts w:ascii="Arial" w:hAnsi="Arial" w:cs="Arial"/>
                <w:sz w:val="20"/>
                <w:lang w:eastAsia="ko-KR"/>
              </w:rPr>
            </w:pPr>
            <w:r>
              <w:rPr>
                <w:rFonts w:ascii="Arial" w:hAnsi="Arial" w:cs="Arial"/>
                <w:sz w:val="20"/>
              </w:rPr>
              <w:t>4060</w:t>
            </w:r>
          </w:p>
        </w:tc>
        <w:tc>
          <w:tcPr>
            <w:tcW w:w="872" w:type="dxa"/>
            <w:tcBorders>
              <w:top w:val="single" w:sz="4" w:space="0" w:color="auto"/>
              <w:bottom w:val="single" w:sz="4" w:space="0" w:color="auto"/>
            </w:tcBorders>
          </w:tcPr>
          <w:p w14:paraId="3734EC44" w14:textId="2DD52E6A" w:rsidR="00A6648F" w:rsidRPr="00A71D0B" w:rsidRDefault="007519EF" w:rsidP="00A6648F">
            <w:pPr>
              <w:rPr>
                <w:rFonts w:ascii="Arial" w:hAnsi="Arial" w:cs="Arial"/>
                <w:sz w:val="20"/>
              </w:rPr>
            </w:pPr>
            <w:r>
              <w:rPr>
                <w:rFonts w:ascii="Arial" w:hAnsi="Arial" w:cs="Arial"/>
                <w:sz w:val="20"/>
              </w:rPr>
              <w:t>3.2</w:t>
            </w:r>
          </w:p>
        </w:tc>
        <w:tc>
          <w:tcPr>
            <w:tcW w:w="695" w:type="dxa"/>
            <w:tcBorders>
              <w:top w:val="single" w:sz="4" w:space="0" w:color="auto"/>
              <w:bottom w:val="single" w:sz="4" w:space="0" w:color="auto"/>
            </w:tcBorders>
          </w:tcPr>
          <w:p w14:paraId="0458BEC1" w14:textId="519EFAA4" w:rsidR="00A6648F" w:rsidRPr="00A71D0B" w:rsidRDefault="007519EF" w:rsidP="00345A9E">
            <w:pPr>
              <w:spacing w:before="120" w:after="120"/>
              <w:rPr>
                <w:rFonts w:ascii="Arial" w:hAnsi="Arial" w:cs="Arial"/>
                <w:sz w:val="20"/>
              </w:rPr>
            </w:pPr>
            <w:r>
              <w:rPr>
                <w:rFonts w:ascii="Arial" w:hAnsi="Arial" w:cs="Arial"/>
                <w:sz w:val="20"/>
              </w:rPr>
              <w:t>21</w:t>
            </w:r>
          </w:p>
        </w:tc>
        <w:tc>
          <w:tcPr>
            <w:tcW w:w="628" w:type="dxa"/>
            <w:tcBorders>
              <w:top w:val="single" w:sz="4" w:space="0" w:color="auto"/>
              <w:bottom w:val="single" w:sz="4" w:space="0" w:color="auto"/>
            </w:tcBorders>
          </w:tcPr>
          <w:p w14:paraId="5B9AA19E" w14:textId="72CCB64A" w:rsidR="00A6648F" w:rsidRPr="00A71D0B" w:rsidRDefault="007519EF" w:rsidP="00345A9E">
            <w:pPr>
              <w:spacing w:before="120" w:after="120"/>
              <w:rPr>
                <w:rFonts w:ascii="Arial" w:hAnsi="Arial" w:cs="Arial"/>
                <w:sz w:val="20"/>
              </w:rPr>
            </w:pPr>
            <w:r>
              <w:rPr>
                <w:rFonts w:ascii="Arial" w:eastAsia="MS Gothic" w:hAnsi="Arial" w:cs="Arial"/>
                <w:color w:val="000000" w:themeColor="dark1"/>
                <w:kern w:val="24"/>
                <w:sz w:val="20"/>
              </w:rPr>
              <w:t>35</w:t>
            </w:r>
          </w:p>
        </w:tc>
        <w:tc>
          <w:tcPr>
            <w:tcW w:w="2322" w:type="dxa"/>
            <w:tcBorders>
              <w:top w:val="single" w:sz="4" w:space="0" w:color="auto"/>
              <w:bottom w:val="single" w:sz="4" w:space="0" w:color="auto"/>
            </w:tcBorders>
          </w:tcPr>
          <w:p w14:paraId="56370A61" w14:textId="26B5A998" w:rsidR="00A6648F" w:rsidRPr="004E58B9" w:rsidRDefault="007519EF" w:rsidP="007519EF">
            <w:pPr>
              <w:rPr>
                <w:rFonts w:ascii="Arial" w:hAnsi="Arial" w:cs="Arial"/>
                <w:sz w:val="20"/>
                <w:lang w:val="en-US" w:eastAsia="zh-CN"/>
              </w:rPr>
            </w:pPr>
            <w:r>
              <w:rPr>
                <w:rFonts w:ascii="Arial" w:hAnsi="Arial" w:cs="Arial"/>
                <w:sz w:val="20"/>
              </w:rPr>
              <w:t>There is no definition for a WUR BSS.</w:t>
            </w:r>
            <w:r>
              <w:rPr>
                <w:rFonts w:ascii="Arial" w:hAnsi="Arial" w:cs="Arial"/>
                <w:sz w:val="20"/>
              </w:rPr>
              <w:br/>
            </w:r>
            <w:r>
              <w:rPr>
                <w:rFonts w:ascii="Arial" w:hAnsi="Arial" w:cs="Arial"/>
                <w:sz w:val="20"/>
              </w:rPr>
              <w:br/>
              <w:t xml:space="preserve">This is a repeat comment (CID 3161), as the commenter does not agree with the rejection: REJECTED (Editor: 2019-07-23 20:47:11Z) - WUR BSS can be obtained as the sum of the WUR acronym and the BSS acronym.  While it is true the acronyms can be summed, there is really no purpose in doing so.  The compressed BSSID is based on the BSSID of the BSS the non-AP STA has associated with.  There is no such thing as a WUR BSS as that would imply it is somehow different than the BSS.  Hence the phrase should be removed.  The definition is correct and accurate </w:t>
            </w:r>
            <w:proofErr w:type="spellStart"/>
            <w:r>
              <w:rPr>
                <w:rFonts w:ascii="Arial" w:hAnsi="Arial" w:cs="Arial"/>
                <w:sz w:val="20"/>
              </w:rPr>
              <w:t>with out</w:t>
            </w:r>
            <w:proofErr w:type="spellEnd"/>
            <w:r>
              <w:rPr>
                <w:rFonts w:ascii="Arial" w:hAnsi="Arial" w:cs="Arial"/>
                <w:sz w:val="20"/>
              </w:rPr>
              <w:t xml:space="preserve"> the phrase that is proposed to be deleted. This identifier is simply based on the BSS, not a WUR BSS</w:t>
            </w:r>
          </w:p>
        </w:tc>
        <w:tc>
          <w:tcPr>
            <w:tcW w:w="2250" w:type="dxa"/>
            <w:tcBorders>
              <w:top w:val="single" w:sz="4" w:space="0" w:color="auto"/>
              <w:bottom w:val="single" w:sz="4" w:space="0" w:color="auto"/>
            </w:tcBorders>
          </w:tcPr>
          <w:p w14:paraId="6900A6D0" w14:textId="77777777" w:rsidR="007519EF" w:rsidRDefault="007519EF" w:rsidP="007519EF">
            <w:pPr>
              <w:rPr>
                <w:rFonts w:ascii="Arial" w:hAnsi="Arial" w:cs="Arial"/>
                <w:sz w:val="20"/>
                <w:lang w:val="en-US" w:eastAsia="zh-CN"/>
              </w:rPr>
            </w:pPr>
            <w:r>
              <w:rPr>
                <w:rFonts w:ascii="Arial" w:hAnsi="Arial" w:cs="Arial"/>
                <w:sz w:val="20"/>
              </w:rPr>
              <w:t>remove "for a wake-up radio (WUR) basic service set (BSS)" from the sentence</w:t>
            </w:r>
          </w:p>
          <w:p w14:paraId="18961F3B" w14:textId="6D8A9359" w:rsidR="00A6648F" w:rsidRPr="00A6648F" w:rsidRDefault="00A6648F" w:rsidP="00345A9E">
            <w:pPr>
              <w:spacing w:before="120" w:after="120"/>
              <w:rPr>
                <w:rFonts w:ascii="Arial" w:eastAsia="Batang" w:hAnsi="Arial" w:cs="Arial"/>
                <w:sz w:val="20"/>
                <w:lang w:val="en-US" w:eastAsia="ko-KR"/>
              </w:rPr>
            </w:pPr>
          </w:p>
        </w:tc>
        <w:tc>
          <w:tcPr>
            <w:tcW w:w="2340" w:type="dxa"/>
            <w:tcBorders>
              <w:top w:val="single" w:sz="4" w:space="0" w:color="auto"/>
              <w:bottom w:val="single" w:sz="4" w:space="0" w:color="auto"/>
            </w:tcBorders>
          </w:tcPr>
          <w:p w14:paraId="3039186B" w14:textId="7DF036E9" w:rsidR="00A6648F" w:rsidRDefault="009F0D0F" w:rsidP="00A6648F">
            <w:pPr>
              <w:rPr>
                <w:rFonts w:ascii="Arial" w:hAnsi="Arial" w:cs="Arial"/>
                <w:sz w:val="20"/>
              </w:rPr>
            </w:pPr>
            <w:r>
              <w:rPr>
                <w:rFonts w:ascii="Arial" w:hAnsi="Arial" w:cs="Arial"/>
                <w:sz w:val="20"/>
              </w:rPr>
              <w:t>Revised:</w:t>
            </w:r>
          </w:p>
          <w:p w14:paraId="03777A64" w14:textId="51E6CF62" w:rsidR="009F0D0F" w:rsidRDefault="009F0D0F" w:rsidP="00AD53E8">
            <w:pPr>
              <w:pStyle w:val="SP15282631"/>
              <w:spacing w:before="240"/>
              <w:jc w:val="both"/>
              <w:rPr>
                <w:sz w:val="20"/>
                <w:lang w:eastAsia="zh-CN"/>
              </w:rPr>
            </w:pPr>
            <w:r>
              <w:rPr>
                <w:sz w:val="20"/>
                <w:lang w:eastAsia="zh-CN"/>
              </w:rPr>
              <w:t xml:space="preserve">Agree with the comment. </w:t>
            </w:r>
            <w:r w:rsidR="007F3ECD">
              <w:rPr>
                <w:sz w:val="20"/>
                <w:lang w:eastAsia="zh-CN"/>
              </w:rPr>
              <w:t xml:space="preserve">In addition, the definition </w:t>
            </w:r>
            <w:r w:rsidR="00AD53E8">
              <w:rPr>
                <w:sz w:val="20"/>
                <w:lang w:eastAsia="zh-CN"/>
              </w:rPr>
              <w:t xml:space="preserve">of compressed BSSID </w:t>
            </w:r>
            <w:r w:rsidR="007F3ECD">
              <w:rPr>
                <w:sz w:val="20"/>
                <w:lang w:eastAsia="zh-CN"/>
              </w:rPr>
              <w:t xml:space="preserve">in Clause 29.5.2 is different than the one currently provided in Clause 3.2. It is </w:t>
            </w:r>
            <w:proofErr w:type="gramStart"/>
            <w:r w:rsidR="007F3ECD">
              <w:rPr>
                <w:sz w:val="20"/>
                <w:lang w:eastAsia="zh-CN"/>
              </w:rPr>
              <w:t>more accurate and clear</w:t>
            </w:r>
            <w:proofErr w:type="gramEnd"/>
            <w:r w:rsidR="00A52D70">
              <w:rPr>
                <w:sz w:val="20"/>
                <w:lang w:eastAsia="zh-CN"/>
              </w:rPr>
              <w:t>, and less repetitive</w:t>
            </w:r>
            <w:r w:rsidR="007F3ECD">
              <w:rPr>
                <w:sz w:val="20"/>
                <w:lang w:eastAsia="zh-CN"/>
              </w:rPr>
              <w:t xml:space="preserve"> to provide a direct reference to 29.5.2</w:t>
            </w:r>
            <w:r w:rsidR="00A52D70">
              <w:rPr>
                <w:sz w:val="20"/>
                <w:lang w:eastAsia="zh-CN"/>
              </w:rPr>
              <w:t>, instead of providing the entire definition twice, once in 3.2 and once in 29.5.2</w:t>
            </w:r>
            <w:r w:rsidR="007F3ECD">
              <w:rPr>
                <w:sz w:val="20"/>
                <w:lang w:eastAsia="zh-CN"/>
              </w:rPr>
              <w:t>.</w:t>
            </w:r>
            <w:r w:rsidR="00251DB1">
              <w:rPr>
                <w:sz w:val="20"/>
                <w:lang w:eastAsia="zh-CN"/>
              </w:rPr>
              <w:t xml:space="preserve"> </w:t>
            </w:r>
            <w:proofErr w:type="spellStart"/>
            <w:r>
              <w:rPr>
                <w:sz w:val="20"/>
                <w:lang w:eastAsia="zh-CN"/>
              </w:rPr>
              <w:t>TGba</w:t>
            </w:r>
            <w:proofErr w:type="spellEnd"/>
            <w:r>
              <w:rPr>
                <w:sz w:val="20"/>
                <w:lang w:eastAsia="zh-CN"/>
              </w:rPr>
              <w:t xml:space="preserve"> editor please make the changes as shown in 11-19/1950r0</w:t>
            </w:r>
          </w:p>
          <w:p w14:paraId="249F1BCF" w14:textId="1EED7BC2" w:rsidR="00A6648F" w:rsidRPr="00A6648F" w:rsidRDefault="00A6648F" w:rsidP="00E0553D">
            <w:pPr>
              <w:spacing w:before="120" w:after="120"/>
              <w:rPr>
                <w:rFonts w:ascii="Arial" w:eastAsia="Batang" w:hAnsi="Arial" w:cs="Arial"/>
                <w:sz w:val="20"/>
                <w:lang w:val="en-US" w:eastAsia="ko-KR"/>
              </w:rPr>
            </w:pPr>
          </w:p>
        </w:tc>
      </w:tr>
      <w:tr w:rsidR="007519EF" w:rsidRPr="00A71D0B" w14:paraId="31532CFC" w14:textId="77777777" w:rsidTr="0001485C">
        <w:tc>
          <w:tcPr>
            <w:tcW w:w="703" w:type="dxa"/>
            <w:tcBorders>
              <w:top w:val="single" w:sz="4" w:space="0" w:color="auto"/>
            </w:tcBorders>
          </w:tcPr>
          <w:p w14:paraId="2A17F967" w14:textId="1B6304F8" w:rsidR="007519EF" w:rsidRDefault="00EA698D"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4122</w:t>
            </w:r>
          </w:p>
        </w:tc>
        <w:tc>
          <w:tcPr>
            <w:tcW w:w="872" w:type="dxa"/>
            <w:tcBorders>
              <w:top w:val="single" w:sz="4" w:space="0" w:color="auto"/>
            </w:tcBorders>
          </w:tcPr>
          <w:p w14:paraId="71AEE692" w14:textId="77777777" w:rsidR="00827363" w:rsidRDefault="00827363" w:rsidP="00A6648F">
            <w:pPr>
              <w:rPr>
                <w:ins w:id="2" w:author="Xiaofei Wang" w:date="2019-11-08T15:13:00Z"/>
                <w:rFonts w:ascii="Arial" w:hAnsi="Arial" w:cs="Arial"/>
                <w:sz w:val="20"/>
              </w:rPr>
            </w:pPr>
          </w:p>
          <w:p w14:paraId="74C7AB4C" w14:textId="7D42406F" w:rsidR="007519EF" w:rsidRDefault="00EA698D" w:rsidP="00A6648F">
            <w:pPr>
              <w:rPr>
                <w:rFonts w:ascii="Arial" w:hAnsi="Arial" w:cs="Arial"/>
                <w:sz w:val="20"/>
              </w:rPr>
            </w:pPr>
            <w:r>
              <w:rPr>
                <w:rFonts w:ascii="Arial" w:hAnsi="Arial" w:cs="Arial"/>
                <w:sz w:val="20"/>
              </w:rPr>
              <w:t>3.2</w:t>
            </w:r>
          </w:p>
        </w:tc>
        <w:tc>
          <w:tcPr>
            <w:tcW w:w="695" w:type="dxa"/>
            <w:tcBorders>
              <w:top w:val="single" w:sz="4" w:space="0" w:color="auto"/>
            </w:tcBorders>
          </w:tcPr>
          <w:p w14:paraId="2B037C5F" w14:textId="0DC4898B" w:rsidR="007519EF" w:rsidRDefault="00EA698D" w:rsidP="00345A9E">
            <w:pPr>
              <w:spacing w:before="120" w:after="120"/>
              <w:rPr>
                <w:rFonts w:ascii="Arial" w:hAnsi="Arial" w:cs="Arial"/>
                <w:sz w:val="20"/>
              </w:rPr>
            </w:pPr>
            <w:r>
              <w:rPr>
                <w:rFonts w:ascii="Arial" w:hAnsi="Arial" w:cs="Arial"/>
                <w:sz w:val="20"/>
              </w:rPr>
              <w:t>21</w:t>
            </w:r>
          </w:p>
        </w:tc>
        <w:tc>
          <w:tcPr>
            <w:tcW w:w="628" w:type="dxa"/>
            <w:tcBorders>
              <w:top w:val="single" w:sz="4" w:space="0" w:color="auto"/>
            </w:tcBorders>
          </w:tcPr>
          <w:p w14:paraId="3FC7026E" w14:textId="0E327167" w:rsidR="007519EF" w:rsidRDefault="00EA698D"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2322" w:type="dxa"/>
            <w:tcBorders>
              <w:top w:val="single" w:sz="4" w:space="0" w:color="auto"/>
            </w:tcBorders>
          </w:tcPr>
          <w:p w14:paraId="7CC5C3F5" w14:textId="77777777" w:rsidR="00EA698D" w:rsidRDefault="00EA698D" w:rsidP="00EA698D">
            <w:pPr>
              <w:rPr>
                <w:rFonts w:ascii="Arial" w:hAnsi="Arial" w:cs="Arial"/>
                <w:sz w:val="20"/>
                <w:lang w:val="en-US" w:eastAsia="zh-CN"/>
              </w:rPr>
            </w:pPr>
            <w:r>
              <w:rPr>
                <w:rFonts w:ascii="Arial" w:hAnsi="Arial" w:cs="Arial"/>
                <w:sz w:val="20"/>
              </w:rPr>
              <w:t xml:space="preserve">Is it necessary to define a broadcast addressed WUR wake up frame/ there doesn't seem to be broadcast addressed frame definition in </w:t>
            </w:r>
            <w:proofErr w:type="spellStart"/>
            <w:proofErr w:type="gramStart"/>
            <w:r>
              <w:rPr>
                <w:rFonts w:ascii="Arial" w:hAnsi="Arial" w:cs="Arial"/>
                <w:sz w:val="20"/>
              </w:rPr>
              <w:t>RevMD</w:t>
            </w:r>
            <w:proofErr w:type="spellEnd"/>
            <w:proofErr w:type="gramEnd"/>
          </w:p>
          <w:p w14:paraId="50B51F76" w14:textId="77777777" w:rsidR="007519EF" w:rsidRPr="00EA698D" w:rsidRDefault="007519EF" w:rsidP="00A6648F">
            <w:pPr>
              <w:rPr>
                <w:rFonts w:ascii="Arial" w:hAnsi="Arial" w:cs="Arial"/>
                <w:sz w:val="20"/>
                <w:lang w:val="en-US"/>
              </w:rPr>
            </w:pPr>
          </w:p>
        </w:tc>
        <w:tc>
          <w:tcPr>
            <w:tcW w:w="2250" w:type="dxa"/>
            <w:tcBorders>
              <w:top w:val="single" w:sz="4" w:space="0" w:color="auto"/>
            </w:tcBorders>
          </w:tcPr>
          <w:p w14:paraId="615CA417" w14:textId="77777777" w:rsidR="00EA698D" w:rsidRDefault="00EA698D" w:rsidP="00EA698D">
            <w:pPr>
              <w:rPr>
                <w:rFonts w:ascii="Arial" w:hAnsi="Arial" w:cs="Arial"/>
                <w:sz w:val="20"/>
                <w:lang w:val="en-US" w:eastAsia="zh-CN"/>
              </w:rPr>
            </w:pPr>
            <w:r>
              <w:rPr>
                <w:rFonts w:ascii="Arial" w:hAnsi="Arial" w:cs="Arial"/>
                <w:sz w:val="20"/>
              </w:rPr>
              <w:t>remove broadcast addressed wake-up radio wake up frame definition</w:t>
            </w:r>
          </w:p>
          <w:p w14:paraId="4F84C21D" w14:textId="77777777" w:rsidR="007519EF" w:rsidRPr="00EA698D" w:rsidRDefault="007519EF" w:rsidP="00A6648F">
            <w:pPr>
              <w:rPr>
                <w:rFonts w:ascii="Arial" w:hAnsi="Arial" w:cs="Arial"/>
                <w:sz w:val="20"/>
                <w:lang w:val="en-US"/>
              </w:rPr>
            </w:pPr>
          </w:p>
        </w:tc>
        <w:tc>
          <w:tcPr>
            <w:tcW w:w="2340" w:type="dxa"/>
            <w:tcBorders>
              <w:top w:val="single" w:sz="4" w:space="0" w:color="auto"/>
            </w:tcBorders>
          </w:tcPr>
          <w:p w14:paraId="3DA1AA01" w14:textId="77777777" w:rsidR="007519EF" w:rsidRDefault="0081502C" w:rsidP="00A6648F">
            <w:pPr>
              <w:rPr>
                <w:rFonts w:ascii="Arial" w:hAnsi="Arial" w:cs="Arial"/>
                <w:sz w:val="20"/>
              </w:rPr>
            </w:pPr>
            <w:r>
              <w:rPr>
                <w:rFonts w:ascii="Arial" w:hAnsi="Arial" w:cs="Arial"/>
                <w:sz w:val="20"/>
              </w:rPr>
              <w:t>Revised</w:t>
            </w:r>
          </w:p>
          <w:p w14:paraId="469FE415" w14:textId="69A2ED93" w:rsidR="0081502C" w:rsidRDefault="0081502C" w:rsidP="00A6648F">
            <w:pPr>
              <w:rPr>
                <w:rFonts w:ascii="Arial" w:hAnsi="Arial" w:cs="Arial"/>
                <w:sz w:val="20"/>
              </w:rPr>
            </w:pPr>
            <w:r>
              <w:rPr>
                <w:rFonts w:ascii="Arial" w:hAnsi="Arial" w:cs="Arial"/>
                <w:sz w:val="20"/>
              </w:rPr>
              <w:t xml:space="preserve">Though </w:t>
            </w:r>
            <w:proofErr w:type="spellStart"/>
            <w:r>
              <w:rPr>
                <w:rFonts w:ascii="Arial" w:hAnsi="Arial" w:cs="Arial"/>
                <w:sz w:val="20"/>
              </w:rPr>
              <w:t>RevMD</w:t>
            </w:r>
            <w:proofErr w:type="spellEnd"/>
            <w:r>
              <w:rPr>
                <w:rFonts w:ascii="Arial" w:hAnsi="Arial" w:cs="Arial"/>
                <w:sz w:val="20"/>
              </w:rPr>
              <w:t xml:space="preserve"> doesn’t </w:t>
            </w:r>
            <w:r w:rsidR="007B0437">
              <w:rPr>
                <w:rFonts w:ascii="Arial" w:hAnsi="Arial" w:cs="Arial"/>
                <w:sz w:val="20"/>
              </w:rPr>
              <w:t xml:space="preserve">define a broadcast addressed frame, the definition </w:t>
            </w:r>
            <w:r w:rsidR="00FE2818">
              <w:rPr>
                <w:rFonts w:ascii="Arial" w:hAnsi="Arial" w:cs="Arial"/>
                <w:sz w:val="20"/>
              </w:rPr>
              <w:t xml:space="preserve">for broadcast wake up frame </w:t>
            </w:r>
            <w:r w:rsidR="007B0437">
              <w:rPr>
                <w:rFonts w:ascii="Arial" w:hAnsi="Arial" w:cs="Arial"/>
                <w:sz w:val="20"/>
              </w:rPr>
              <w:t xml:space="preserve">is somewhat different since </w:t>
            </w:r>
            <w:r w:rsidR="00FE2818">
              <w:rPr>
                <w:rFonts w:ascii="Arial" w:hAnsi="Arial" w:cs="Arial"/>
                <w:sz w:val="20"/>
              </w:rPr>
              <w:t>these frames are</w:t>
            </w:r>
            <w:r w:rsidR="007B0437">
              <w:rPr>
                <w:rFonts w:ascii="Arial" w:hAnsi="Arial" w:cs="Arial"/>
                <w:sz w:val="20"/>
              </w:rPr>
              <w:t xml:space="preserve"> not sent to the broadcast address, but instead </w:t>
            </w:r>
            <w:r w:rsidR="00FE2818">
              <w:rPr>
                <w:rFonts w:ascii="Arial" w:hAnsi="Arial" w:cs="Arial"/>
                <w:sz w:val="20"/>
              </w:rPr>
              <w:t xml:space="preserve">they </w:t>
            </w:r>
            <w:r w:rsidR="007B0437">
              <w:rPr>
                <w:rFonts w:ascii="Arial" w:hAnsi="Arial" w:cs="Arial"/>
                <w:sz w:val="20"/>
              </w:rPr>
              <w:t xml:space="preserve">contain the transmitter ID or </w:t>
            </w:r>
            <w:proofErr w:type="spellStart"/>
            <w:r w:rsidR="007B0437">
              <w:rPr>
                <w:rFonts w:ascii="Arial" w:hAnsi="Arial" w:cs="Arial"/>
                <w:sz w:val="20"/>
              </w:rPr>
              <w:t>nontransmitter</w:t>
            </w:r>
            <w:proofErr w:type="spellEnd"/>
            <w:r w:rsidR="007B0437">
              <w:rPr>
                <w:rFonts w:ascii="Arial" w:hAnsi="Arial" w:cs="Arial"/>
                <w:sz w:val="20"/>
              </w:rPr>
              <w:t xml:space="preserve"> ID. </w:t>
            </w:r>
            <w:r w:rsidR="00B31D4F">
              <w:rPr>
                <w:rFonts w:ascii="Arial" w:hAnsi="Arial" w:cs="Arial"/>
                <w:sz w:val="20"/>
              </w:rPr>
              <w:t xml:space="preserve">And hence it needs to be defined. </w:t>
            </w:r>
            <w:r w:rsidR="007B0437">
              <w:rPr>
                <w:rFonts w:ascii="Arial" w:hAnsi="Arial" w:cs="Arial"/>
                <w:sz w:val="20"/>
              </w:rPr>
              <w:t xml:space="preserve">The </w:t>
            </w:r>
            <w:r w:rsidR="00FE2818">
              <w:rPr>
                <w:rFonts w:ascii="Arial" w:hAnsi="Arial" w:cs="Arial"/>
                <w:sz w:val="20"/>
              </w:rPr>
              <w:t>phrase</w:t>
            </w:r>
            <w:r w:rsidR="007B0437">
              <w:rPr>
                <w:rFonts w:ascii="Arial" w:hAnsi="Arial" w:cs="Arial"/>
                <w:sz w:val="20"/>
              </w:rPr>
              <w:t xml:space="preserve"> “broadcast addressed” is not appropriate </w:t>
            </w:r>
            <w:r w:rsidR="00B31D4F">
              <w:rPr>
                <w:rFonts w:ascii="Arial" w:hAnsi="Arial" w:cs="Arial"/>
                <w:sz w:val="20"/>
              </w:rPr>
              <w:t xml:space="preserve">though </w:t>
            </w:r>
            <w:r w:rsidR="007B0437">
              <w:rPr>
                <w:rFonts w:ascii="Arial" w:hAnsi="Arial" w:cs="Arial"/>
                <w:sz w:val="20"/>
              </w:rPr>
              <w:t xml:space="preserve">since the frame is not transmitted to the “broadcast address”. </w:t>
            </w:r>
          </w:p>
          <w:p w14:paraId="3317C0FB" w14:textId="3240788D" w:rsidR="007B0437" w:rsidRDefault="007B0437" w:rsidP="00A6648F">
            <w:pPr>
              <w:rPr>
                <w:rFonts w:ascii="Arial" w:hAnsi="Arial" w:cs="Arial"/>
                <w:sz w:val="20"/>
              </w:rPr>
            </w:pPr>
            <w:proofErr w:type="spellStart"/>
            <w:r>
              <w:rPr>
                <w:rFonts w:ascii="Arial" w:hAnsi="Arial" w:cs="Arial"/>
                <w:sz w:val="20"/>
              </w:rPr>
              <w:lastRenderedPageBreak/>
              <w:t>TGba</w:t>
            </w:r>
            <w:proofErr w:type="spellEnd"/>
            <w:r>
              <w:rPr>
                <w:rFonts w:ascii="Arial" w:hAnsi="Arial" w:cs="Arial"/>
                <w:sz w:val="20"/>
              </w:rPr>
              <w:t xml:space="preserve"> editor: please make the changes contained in 11-19/1950</w:t>
            </w:r>
            <w:r w:rsidR="00A52D70">
              <w:rPr>
                <w:rFonts w:ascii="Arial" w:hAnsi="Arial" w:cs="Arial"/>
                <w:sz w:val="20"/>
              </w:rPr>
              <w:t>r0</w:t>
            </w:r>
          </w:p>
        </w:tc>
      </w:tr>
    </w:tbl>
    <w:p w14:paraId="60929D39" w14:textId="1C925745" w:rsidR="007B0437" w:rsidRPr="007B0437" w:rsidRDefault="007B0437"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SG" w:eastAsia="ko-KR"/>
        </w:rPr>
      </w:pPr>
      <w:proofErr w:type="spellStart"/>
      <w:r>
        <w:rPr>
          <w:rFonts w:ascii="Arial" w:hAnsi="Arial" w:cs="Arial"/>
          <w:b/>
          <w:bCs/>
          <w:i/>
          <w:color w:val="000000"/>
          <w:sz w:val="22"/>
          <w:szCs w:val="22"/>
          <w:u w:val="single"/>
          <w:lang w:val="en-SG" w:eastAsia="ko-KR"/>
        </w:rPr>
        <w:lastRenderedPageBreak/>
        <w:t>TGba</w:t>
      </w:r>
      <w:proofErr w:type="spellEnd"/>
      <w:r>
        <w:rPr>
          <w:rFonts w:ascii="Arial" w:hAnsi="Arial" w:cs="Arial"/>
          <w:b/>
          <w:bCs/>
          <w:i/>
          <w:color w:val="000000"/>
          <w:sz w:val="22"/>
          <w:szCs w:val="22"/>
          <w:u w:val="single"/>
          <w:lang w:val="en-SG" w:eastAsia="ko-KR"/>
        </w:rPr>
        <w:t xml:space="preserve"> Editor: Please change all phrases “broadcast addressed” in 802.11ba Draft 4.0 into “broadcast”.</w:t>
      </w:r>
    </w:p>
    <w:p w14:paraId="2EF5E50B" w14:textId="58C6E02A"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SG" w:eastAsia="ko-KR"/>
        </w:rPr>
      </w:pPr>
      <w:proofErr w:type="spellStart"/>
      <w:r>
        <w:rPr>
          <w:rFonts w:ascii="Arial" w:hAnsi="Arial" w:cs="Arial"/>
          <w:b/>
          <w:bCs/>
          <w:i/>
          <w:color w:val="000000"/>
          <w:sz w:val="22"/>
          <w:szCs w:val="22"/>
          <w:u w:val="single"/>
          <w:lang w:val="en-SG" w:eastAsia="ko-KR"/>
        </w:rPr>
        <w:t>TGba</w:t>
      </w:r>
      <w:proofErr w:type="spellEnd"/>
      <w:r>
        <w:rPr>
          <w:rFonts w:ascii="Arial" w:hAnsi="Arial" w:cs="Arial"/>
          <w:b/>
          <w:bCs/>
          <w:i/>
          <w:color w:val="000000"/>
          <w:sz w:val="22"/>
          <w:szCs w:val="22"/>
          <w:u w:val="single"/>
          <w:lang w:val="en-SG" w:eastAsia="ko-KR"/>
        </w:rPr>
        <w:t xml:space="preserve"> Editor: Please modify Section </w:t>
      </w:r>
      <w:r w:rsidR="00D924C5">
        <w:rPr>
          <w:rFonts w:ascii="Arial" w:hAnsi="Arial" w:cs="Arial"/>
          <w:b/>
          <w:bCs/>
          <w:i/>
          <w:color w:val="000000"/>
          <w:sz w:val="22"/>
          <w:szCs w:val="22"/>
          <w:u w:val="single"/>
          <w:lang w:val="en-SG" w:eastAsia="ko-KR"/>
        </w:rPr>
        <w:t>3.2 (802.11ba Draft 4.0) as follows:</w:t>
      </w:r>
    </w:p>
    <w:p w14:paraId="6F488085" w14:textId="6528ABA0" w:rsidR="00D924C5" w:rsidRPr="00185657" w:rsidRDefault="00D924C5">
      <w:pPr>
        <w:pStyle w:val="SP15282631"/>
        <w:spacing w:before="240"/>
        <w:jc w:val="both"/>
        <w:rPr>
          <w:bCs/>
          <w:color w:val="000000"/>
          <w:sz w:val="22"/>
          <w:szCs w:val="22"/>
          <w:lang w:val="en-SG"/>
        </w:rPr>
        <w:pPrChange w:id="3" w:author="Xiaofei Wang" w:date="2019-11-08T15:23: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r>
        <w:rPr>
          <w:b/>
          <w:bCs/>
          <w:sz w:val="20"/>
          <w:szCs w:val="20"/>
        </w:rPr>
        <w:t xml:space="preserve">compressed basic service set identifier (BSSID): </w:t>
      </w:r>
      <w:r>
        <w:rPr>
          <w:sz w:val="20"/>
          <w:szCs w:val="20"/>
        </w:rPr>
        <w:t>A</w:t>
      </w:r>
      <w:del w:id="4" w:author="Xiaofei Wang" w:date="2019-11-08T14:13:00Z">
        <w:r w:rsidDel="008F6D69">
          <w:rPr>
            <w:sz w:val="20"/>
            <w:szCs w:val="20"/>
          </w:rPr>
          <w:delText>n</w:delText>
        </w:r>
      </w:del>
      <w:r>
        <w:rPr>
          <w:sz w:val="20"/>
          <w:szCs w:val="20"/>
        </w:rPr>
        <w:t xml:space="preserve"> </w:t>
      </w:r>
      <w:ins w:id="5" w:author="Xiaofei Wang" w:date="2019-11-08T14:13:00Z">
        <w:r w:rsidR="008F6D69">
          <w:rPr>
            <w:sz w:val="20"/>
          </w:rPr>
          <w:t xml:space="preserve">Basic Service Set (BSS) </w:t>
        </w:r>
      </w:ins>
      <w:r>
        <w:rPr>
          <w:sz w:val="20"/>
          <w:szCs w:val="20"/>
        </w:rPr>
        <w:t xml:space="preserve">identifier </w:t>
      </w:r>
      <w:del w:id="6" w:author="Xiaofei Wang" w:date="2019-11-08T14:13:00Z">
        <w:r w:rsidDel="008F6D69">
          <w:rPr>
            <w:sz w:val="20"/>
            <w:szCs w:val="20"/>
          </w:rPr>
          <w:delText xml:space="preserve">for a wake-up radio (WUR) basic service set (BSS) </w:delText>
        </w:r>
      </w:del>
      <w:del w:id="7" w:author="Xiaofei Wang" w:date="2019-11-08T15:02:00Z">
        <w:r w:rsidDel="003A5E2F">
          <w:rPr>
            <w:sz w:val="20"/>
            <w:szCs w:val="20"/>
          </w:rPr>
          <w:delText>obtained from calculating</w:delText>
        </w:r>
      </w:del>
      <w:del w:id="8" w:author="Xiaofei Wang" w:date="2019-11-08T15:23:00Z">
        <w:r w:rsidDel="00185657">
          <w:rPr>
            <w:sz w:val="20"/>
            <w:szCs w:val="20"/>
          </w:rPr>
          <w:delText xml:space="preserve"> the 32-bit cyclic redundancy check (CRC) </w:delText>
        </w:r>
      </w:del>
      <w:del w:id="9" w:author="Xiaofei Wang" w:date="2019-11-08T15:03:00Z">
        <w:r w:rsidDel="00DF2C83">
          <w:rPr>
            <w:sz w:val="20"/>
            <w:szCs w:val="20"/>
          </w:rPr>
          <w:delText xml:space="preserve">over </w:delText>
        </w:r>
      </w:del>
      <w:del w:id="10" w:author="Xiaofei Wang" w:date="2019-11-08T15:23:00Z">
        <w:r w:rsidDel="00185657">
          <w:rPr>
            <w:sz w:val="20"/>
            <w:szCs w:val="20"/>
          </w:rPr>
          <w:delText>the BSSID contained in Beacon frames transmitted by a WUR access point (AP)</w:delText>
        </w:r>
      </w:del>
      <w:ins w:id="11" w:author="Xiaofei Wang" w:date="2019-11-08T15:23:00Z">
        <w:r w:rsidR="00185657">
          <w:rPr>
            <w:sz w:val="20"/>
          </w:rPr>
          <w:t xml:space="preserve">as defined in </w:t>
        </w:r>
      </w:ins>
      <w:ins w:id="12" w:author="Xiaofei Wang" w:date="2019-11-08T15:59:00Z">
        <w:r w:rsidR="00F4518C">
          <w:rPr>
            <w:sz w:val="20"/>
          </w:rPr>
          <w:t xml:space="preserve">Clause </w:t>
        </w:r>
      </w:ins>
      <w:bookmarkStart w:id="13" w:name="_GoBack"/>
      <w:bookmarkEnd w:id="13"/>
      <w:ins w:id="14" w:author="Xiaofei Wang" w:date="2019-11-08T15:23:00Z">
        <w:r w:rsidR="00185657" w:rsidRPr="00185657">
          <w:rPr>
            <w:rStyle w:val="SC15110669"/>
            <w:b w:val="0"/>
          </w:rPr>
          <w:t xml:space="preserve">29.5.2 </w:t>
        </w:r>
      </w:ins>
      <w:r w:rsidR="007B0437">
        <w:rPr>
          <w:rStyle w:val="SC15110669"/>
          <w:b w:val="0"/>
        </w:rPr>
        <w:t>(</w:t>
      </w:r>
      <w:ins w:id="15" w:author="Xiaofei Wang" w:date="2019-11-08T15:23:00Z">
        <w:r w:rsidR="00185657" w:rsidRPr="00185657">
          <w:rPr>
            <w:rStyle w:val="SC15110669"/>
            <w:b w:val="0"/>
          </w:rPr>
          <w:t>Compressed BSSID</w:t>
        </w:r>
      </w:ins>
      <w:r w:rsidR="007B0437">
        <w:rPr>
          <w:rStyle w:val="SC15110669"/>
          <w:b w:val="0"/>
        </w:rPr>
        <w:t>)</w:t>
      </w:r>
      <w:r w:rsidRPr="00185657">
        <w:rPr>
          <w:sz w:val="20"/>
          <w:szCs w:val="20"/>
        </w:rPr>
        <w:t>.</w:t>
      </w:r>
    </w:p>
    <w:sectPr w:rsidR="00D924C5" w:rsidRPr="0018565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EF926" w14:textId="77777777" w:rsidR="00C202CD" w:rsidRDefault="00C202CD">
      <w:r>
        <w:separator/>
      </w:r>
    </w:p>
  </w:endnote>
  <w:endnote w:type="continuationSeparator" w:id="0">
    <w:p w14:paraId="3B2DEE04" w14:textId="77777777" w:rsidR="00C202CD" w:rsidRDefault="00C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595979">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41E86" w14:textId="77777777" w:rsidR="00C202CD" w:rsidRDefault="00C202CD">
      <w:r>
        <w:separator/>
      </w:r>
    </w:p>
  </w:footnote>
  <w:footnote w:type="continuationSeparator" w:id="0">
    <w:p w14:paraId="38045749" w14:textId="77777777" w:rsidR="00C202CD" w:rsidRDefault="00C2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753A538" w:rsidR="00FE05E8" w:rsidRDefault="00EB50DF">
    <w:pPr>
      <w:pStyle w:val="Header"/>
      <w:tabs>
        <w:tab w:val="clear" w:pos="6480"/>
        <w:tab w:val="center" w:pos="4680"/>
        <w:tab w:val="right" w:pos="9360"/>
      </w:tabs>
    </w:pPr>
    <w:r>
      <w:rPr>
        <w:lang w:eastAsia="ko-KR"/>
      </w:rPr>
      <w:t>November</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C202CD">
      <w:fldChar w:fldCharType="begin"/>
    </w:r>
    <w:r w:rsidR="00C202CD">
      <w:instrText xml:space="preserve"> TITLE  \* MERGEFORMAT </w:instrText>
    </w:r>
    <w:r w:rsidR="00C202CD">
      <w:fldChar w:fldCharType="separate"/>
    </w:r>
    <w:r w:rsidR="00676881">
      <w:t>doc.: IEEE 802.11-19</w:t>
    </w:r>
    <w:r w:rsidR="00FE05E8">
      <w:t>/</w:t>
    </w:r>
    <w:r w:rsidR="00C202CD">
      <w:fldChar w:fldCharType="end"/>
    </w:r>
    <w:r w:rsidR="00122B06">
      <w:rPr>
        <w:lang w:eastAsia="ko-KR"/>
      </w:rPr>
      <w:t>1</w:t>
    </w:r>
    <w:r w:rsidR="0000176E">
      <w:rPr>
        <w:lang w:eastAsia="ko-KR"/>
      </w:rPr>
      <w:t>950</w:t>
    </w:r>
    <w:r w:rsidR="00A6648F">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4F4F"/>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351"/>
    <w:rsid w:val="00591B84"/>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0D0F"/>
    <w:rsid w:val="009F12BC"/>
    <w:rsid w:val="009F1423"/>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ADDA-730E-4B31-B74F-A216DEDA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428</Words>
  <Characters>2445</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2868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4060 and 4122</dc:title>
  <dc:subject>Submission</dc:subject>
  <dc:creator>Xiaofei.Wang@InterDigital.com</dc:creator>
  <cp:lastModifiedBy>Xiaofei Wang</cp:lastModifiedBy>
  <cp:revision>19</cp:revision>
  <cp:lastPrinted>2010-05-04T03:47:00Z</cp:lastPrinted>
  <dcterms:created xsi:type="dcterms:W3CDTF">2019-11-08T17:26:00Z</dcterms:created>
  <dcterms:modified xsi:type="dcterms:W3CDTF">2019-11-08T20:59:00Z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