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5A0DA19" w:rsidR="00C723BC" w:rsidRPr="00183F4C" w:rsidRDefault="00C723BC" w:rsidP="00C77132">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C77132">
              <w:rPr>
                <w:b w:val="0"/>
                <w:sz w:val="20"/>
              </w:rPr>
              <w:t>11</w:t>
            </w:r>
            <w:r>
              <w:rPr>
                <w:rFonts w:hint="eastAsia"/>
                <w:b w:val="0"/>
                <w:sz w:val="20"/>
                <w:lang w:eastAsia="ko-KR"/>
              </w:rPr>
              <w:t>-</w:t>
            </w:r>
            <w:r w:rsidR="00C77132">
              <w:rPr>
                <w:b w:val="0"/>
                <w:sz w:val="20"/>
                <w:lang w:eastAsia="ko-KR"/>
              </w:rPr>
              <w:t>11</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bookmarkStart w:id="0" w:name="_GoBack"/>
            <w:bookmarkEnd w:id="0"/>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672F1261" w:rsidR="00AC3A4B" w:rsidRPr="00CB1D8F" w:rsidRDefault="00375035" w:rsidP="003E602F">
      <w:pPr>
        <w:pStyle w:val="af"/>
        <w:numPr>
          <w:ilvl w:val="0"/>
          <w:numId w:val="10"/>
        </w:numPr>
        <w:tabs>
          <w:tab w:val="left" w:pos="4242"/>
        </w:tabs>
        <w:ind w:leftChars="0" w:left="360"/>
        <w:jc w:val="both"/>
        <w:rPr>
          <w:sz w:val="22"/>
          <w:szCs w:val="22"/>
          <w:lang w:eastAsia="ko-KR"/>
        </w:rPr>
      </w:pPr>
      <w:r>
        <w:rPr>
          <w:sz w:val="22"/>
          <w:szCs w:val="22"/>
          <w:lang w:eastAsia="ko-KR"/>
        </w:rPr>
        <w:t xml:space="preserve">4 </w:t>
      </w:r>
      <w:r w:rsidR="00C71470" w:rsidRPr="00CB1D8F">
        <w:rPr>
          <w:sz w:val="22"/>
          <w:szCs w:val="22"/>
          <w:lang w:eastAsia="ko-KR"/>
        </w:rPr>
        <w:t>CIDs</w:t>
      </w:r>
      <w:r>
        <w:rPr>
          <w:sz w:val="22"/>
          <w:szCs w:val="22"/>
          <w:lang w:eastAsia="ko-KR"/>
        </w:rPr>
        <w:t>: 4014, 4052, 4059, 4082</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3DB690D2" w14:textId="77777777" w:rsidR="008511CF" w:rsidRDefault="008511CF" w:rsidP="00463F46">
      <w:pPr>
        <w:rPr>
          <w:sz w:val="22"/>
          <w:szCs w:val="22"/>
          <w:lang w:val="en-US" w:eastAsia="ko-KR"/>
        </w:rPr>
      </w:pPr>
    </w:p>
    <w:p w14:paraId="7C2BC3B6" w14:textId="77777777" w:rsidR="008511CF" w:rsidRPr="008511CF" w:rsidRDefault="008511CF" w:rsidP="00463F46">
      <w:pPr>
        <w:rPr>
          <w:sz w:val="22"/>
          <w:szCs w:val="22"/>
          <w:lang w:val="en-US" w:eastAsia="ko-KR"/>
        </w:rPr>
      </w:pP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75035"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3C3AED28" w:rsidR="00375035" w:rsidRPr="00416271" w:rsidRDefault="00375035" w:rsidP="00375035">
            <w:pPr>
              <w:jc w:val="right"/>
            </w:pPr>
            <w:r>
              <w:t>4014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309ACA5F" w:rsidR="00375035" w:rsidRPr="00416271" w:rsidRDefault="00375035" w:rsidP="00375035">
            <w:pPr>
              <w:jc w:val="right"/>
              <w:rPr>
                <w:rFonts w:hint="eastAsia"/>
                <w:lang w:eastAsia="ko-KR"/>
              </w:rPr>
            </w:pPr>
            <w:r>
              <w:rPr>
                <w:rFonts w:hint="eastAsia"/>
                <w:lang w:eastAsia="ko-KR"/>
              </w:rPr>
              <w:t>60.16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005FA5CA" w:rsidR="00375035" w:rsidRPr="00416271" w:rsidRDefault="00375035" w:rsidP="00375035">
            <w:r w:rsidRPr="00416271">
              <w:t>9.4.2.29</w:t>
            </w:r>
            <w:r>
              <w:t>7</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249193D9" w:rsidR="00375035" w:rsidRPr="00E3604F" w:rsidRDefault="00375035" w:rsidP="00375035">
            <w:r w:rsidRPr="004971D9">
              <w:t>Figure 9-780b the support band field:  Each supported frequency band has an assigned capability bit. B0 for 2.4GHz and B1 for 5 GHz.  A "Note" should be added below the figure stating "At least one frequency band should be supported"  A zero in both B0 and B1 could potentially cause interoperability problems.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0EDFDD68" w:rsidR="00375035" w:rsidRPr="00E3604F" w:rsidRDefault="00375035" w:rsidP="00375035">
            <w:r w:rsidRPr="004971D9">
              <w:t>Add NOTE: At least one frequency band (2.4 GHz or 5 GHz) should be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85AB6B" w14:textId="77777777" w:rsidR="00375035" w:rsidRDefault="00C738E2" w:rsidP="00375035">
            <w:pPr>
              <w:rPr>
                <w:rFonts w:hint="eastAsia"/>
                <w:lang w:eastAsia="ko-KR"/>
              </w:rPr>
            </w:pPr>
            <w:r>
              <w:rPr>
                <w:rFonts w:hint="eastAsia"/>
                <w:lang w:eastAsia="ko-KR"/>
              </w:rPr>
              <w:t>Rejected.</w:t>
            </w:r>
          </w:p>
          <w:p w14:paraId="50E3E94F" w14:textId="77777777" w:rsidR="00C738E2" w:rsidRDefault="00C738E2" w:rsidP="00C738E2">
            <w:pPr>
              <w:rPr>
                <w:lang w:eastAsia="ko-KR"/>
              </w:rPr>
            </w:pPr>
            <w:r w:rsidRPr="00C738E2">
              <w:rPr>
                <w:lang w:eastAsia="ko-KR"/>
              </w:rPr>
              <w:t xml:space="preserve">If </w:t>
            </w:r>
            <w:r>
              <w:rPr>
                <w:lang w:eastAsia="ko-KR"/>
              </w:rPr>
              <w:t xml:space="preserve">the </w:t>
            </w:r>
            <w:r w:rsidRPr="00C738E2">
              <w:rPr>
                <w:lang w:eastAsia="ko-KR"/>
              </w:rPr>
              <w:t xml:space="preserve">two </w:t>
            </w:r>
            <w:r>
              <w:rPr>
                <w:lang w:eastAsia="ko-KR"/>
              </w:rPr>
              <w:t>bits</w:t>
            </w:r>
            <w:r w:rsidRPr="00C738E2">
              <w:rPr>
                <w:lang w:eastAsia="ko-KR"/>
              </w:rPr>
              <w:t xml:space="preserve"> are zero, they cannot be transmitted</w:t>
            </w:r>
            <w:r>
              <w:rPr>
                <w:lang w:eastAsia="ko-KR"/>
              </w:rPr>
              <w:t xml:space="preserve"> because it means the AP doesn’t support any band for WUR. </w:t>
            </w:r>
          </w:p>
          <w:p w14:paraId="55B125C1" w14:textId="47269B00" w:rsidR="00C738E2" w:rsidRPr="00C738E2" w:rsidRDefault="00C738E2" w:rsidP="00C738E2">
            <w:pPr>
              <w:rPr>
                <w:rFonts w:hint="eastAsia"/>
                <w:lang w:eastAsia="ko-KR"/>
              </w:rPr>
            </w:pPr>
            <w:r>
              <w:rPr>
                <w:lang w:eastAsia="ko-KR"/>
              </w:rPr>
              <w:t xml:space="preserve">Adding note doesn’t seem necessary. </w:t>
            </w:r>
          </w:p>
        </w:tc>
      </w:tr>
      <w:tr w:rsidR="00375035"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630E0408" w:rsidR="00375035" w:rsidRPr="00416271" w:rsidRDefault="00375035" w:rsidP="00375035">
            <w:pPr>
              <w:jc w:val="right"/>
            </w:pPr>
            <w:r>
              <w:t>4052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68D6F594" w:rsidR="00375035" w:rsidRPr="00416271" w:rsidRDefault="00375035" w:rsidP="00375035">
            <w:pPr>
              <w:jc w:val="right"/>
            </w:pPr>
            <w:r>
              <w:t>113.42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A3860D6" w:rsidR="00375035" w:rsidRPr="00416271" w:rsidRDefault="00375035" w:rsidP="00375035">
            <w: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2FCDDFE7" w:rsidR="00375035" w:rsidRPr="00E3604F" w:rsidRDefault="00375035" w:rsidP="00375035">
            <w:r w:rsidRPr="00D33CAD">
              <w:t>WUR mode setup and activation frame exchanges are not well defined and hence it is unclear as to when WUR mode begins and how it is terminated.  There also is a lack of clarity as to when a WUR mode is configured and when it is activated.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5FB0683" w14:textId="77777777" w:rsidR="006C63D4" w:rsidRDefault="006C63D4" w:rsidP="006C63D4">
            <w:r>
              <w:t>Replace: "To use the WUR power management service, a WUR non-AP STA exchanges WUR Mode elements in WUR Mode Setup frames or (Re)Association Request/Response frames with a WUR AP. The settings for WUR mode setup are defined in Table 29-1 (Settings for WUR mode setup frame exchange - Request and Response) and Table 29-2 (WUR Mode Setup/Teardown frame transmission)."</w:t>
            </w:r>
          </w:p>
          <w:p w14:paraId="0A3577F1" w14:textId="77777777" w:rsidR="006C63D4" w:rsidRDefault="006C63D4" w:rsidP="006C63D4"/>
          <w:p w14:paraId="4047180E" w14:textId="77777777" w:rsidR="006C63D4" w:rsidRDefault="006C63D4" w:rsidP="006C63D4">
            <w:r>
              <w:t xml:space="preserve">With: "To use the WUR power management service, a WUR non-AP STA instigates a successful frame exchanges with its associated WUR AP.  Table 29-1 (Settings for WUR mode setup frame exchange - Request and Response) defines the frames used in the WUR mode setup frame exchange and the resultant status after the exchange.   These frames contain the WUR Mode elements necessary to define the WUR power management service.  in WUR Mode Setup frames or (Re)Association Request/Response frames with a WUR AP. The settings for WUR mode setup are defined in Table </w:t>
            </w:r>
            <w:r>
              <w:lastRenderedPageBreak/>
              <w:t>29-1 (Settings for WUR mode setup frame exchange - Request and Response) and Table 29-2 (WUR Mode Setup/Teardown frame transmission) define the frames used in the WUR Setup and Teardown frame exchanges."</w:t>
            </w:r>
          </w:p>
          <w:p w14:paraId="02729576" w14:textId="77777777" w:rsidR="006C63D4" w:rsidRDefault="006C63D4" w:rsidP="006C63D4"/>
          <w:p w14:paraId="316B7E3A" w14:textId="00DC8CDD" w:rsidR="00375035" w:rsidRPr="00E3604F" w:rsidRDefault="006C63D4" w:rsidP="006C63D4">
            <w:r>
              <w:t>Note: What a successful frame exchange is must also be defined, e.g.: A successful WUR mode set up frame exchange requires a non-AP STA to send a request frame in Table 2.9-1, that the AP STA responses to with a response frame in Table 2.9.1 with the WUR Mode Response Status field set to Accept, followed by the non-AP STA sending an ACK frame.  The successful completion of this frame exchange will result in the WUR AP supporting the non-AP STA being in the defined WUR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C8D066" w14:textId="58EA7664" w:rsidR="00375035" w:rsidRPr="00416271" w:rsidRDefault="00C738E2" w:rsidP="00375035">
            <w:pPr>
              <w:rPr>
                <w:rFonts w:hint="eastAsia"/>
                <w:lang w:eastAsia="ko-KR"/>
              </w:rPr>
            </w:pPr>
            <w:r>
              <w:rPr>
                <w:rFonts w:hint="eastAsia"/>
                <w:lang w:eastAsia="ko-KR"/>
              </w:rPr>
              <w:lastRenderedPageBreak/>
              <w:t>Accepted.</w:t>
            </w:r>
          </w:p>
        </w:tc>
      </w:tr>
      <w:tr w:rsidR="00375035"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358644A8" w:rsidR="00375035" w:rsidRPr="00416271" w:rsidRDefault="00375035" w:rsidP="00375035">
            <w:pPr>
              <w:jc w:val="right"/>
            </w:pPr>
            <w:r>
              <w:t>4059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00A421A0" w:rsidR="00375035" w:rsidRPr="00416271" w:rsidRDefault="00375035" w:rsidP="00375035">
            <w:pPr>
              <w:jc w:val="right"/>
            </w:pPr>
            <w:r>
              <w:t>114.19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362E9E4F" w:rsidR="00375035" w:rsidRPr="00416271" w:rsidRDefault="00375035" w:rsidP="00375035">
            <w:r>
              <w:t>28.8.2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1DDED48B" w:rsidR="00375035" w:rsidRPr="00E3604F" w:rsidRDefault="00375035" w:rsidP="00375035">
            <w:r w:rsidRPr="00375035">
              <w:t>The use of "Enter" in Enter WUR Mode Request and Enter WUR mode Suspend Request is very confusing.  What is being entered into?  These frames are used to configure the WUR mode and suspend the configured WUR mode.  They are not used to enter into WUR mode as that is accomplished via a PPDU with the Power Management subfield set to 1, that is ACKed (well at least that is what I understand).  Therefore, the use of "Enter" is confusing as the STA is not entering the WUR mode, only configuring it.</w:t>
            </w:r>
            <w:r w:rsidRPr="00375035">
              <w:br/>
            </w:r>
            <w:r w:rsidRPr="00375035">
              <w:br/>
              <w:t>This is a repeat comment of CID 3151, it is repeated as the commenter does not believe the resolution to be vaild: REJECTED (Editor: 2019-09-18 03:10:50Z) - The comment fails to identify changes in sufficient detail so that the specific wording of the changes that will satisfy the commenter cannot be determined.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DDCA33D" w14:textId="77777777" w:rsidR="006C63D4" w:rsidRDefault="006C63D4" w:rsidP="006C63D4">
            <w:r>
              <w:t>"Change ""Enter WUR Mode Request"" to be ""WUR Mode Configuration Request""</w:t>
            </w:r>
          </w:p>
          <w:p w14:paraId="146F651B" w14:textId="77777777" w:rsidR="006C63D4" w:rsidRDefault="006C63D4" w:rsidP="006C63D4">
            <w:r>
              <w:t>Change ""Enter WUR Mode Suspend Request"" to be ""WUR Mode Suspend Request""</w:t>
            </w:r>
          </w:p>
          <w:p w14:paraId="10867FB9" w14:textId="77777777" w:rsidR="006C63D4" w:rsidRDefault="006C63D4" w:rsidP="006C63D4">
            <w:r>
              <w:t>Change ""Enter WUR Mode Response"" to be ""WUR Mode Configuration Response""</w:t>
            </w:r>
          </w:p>
          <w:p w14:paraId="12DE978E" w14:textId="77777777" w:rsidR="006C63D4" w:rsidRDefault="006C63D4" w:rsidP="006C63D4">
            <w:r>
              <w:t>Change (Enter WUR Mode Suspend Response"" to be ""WUR Mode Suspend Response""</w:t>
            </w:r>
          </w:p>
          <w:p w14:paraId="44E741F9" w14:textId="0068D0AC" w:rsidR="00375035" w:rsidRDefault="006C63D4" w:rsidP="006C63D4">
            <w:r>
              <w:t>Also correct related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0C71C79" w14:textId="77777777" w:rsidR="00375035" w:rsidRDefault="00EC0914" w:rsidP="00375035">
            <w:pPr>
              <w:rPr>
                <w:lang w:eastAsia="ko-KR"/>
              </w:rPr>
            </w:pPr>
            <w:r>
              <w:rPr>
                <w:rFonts w:hint="eastAsia"/>
                <w:lang w:eastAsia="ko-KR"/>
              </w:rPr>
              <w:t xml:space="preserve">Rejected. </w:t>
            </w:r>
          </w:p>
          <w:p w14:paraId="0A371593" w14:textId="77777777" w:rsidR="00EC0914" w:rsidRDefault="00EC0914" w:rsidP="00375035">
            <w:pPr>
              <w:rPr>
                <w:lang w:eastAsia="ko-KR"/>
              </w:rPr>
            </w:pPr>
            <w:r>
              <w:rPr>
                <w:lang w:eastAsia="ko-KR"/>
              </w:rPr>
              <w:t>Comment is wrong in technical.</w:t>
            </w:r>
          </w:p>
          <w:p w14:paraId="510E9C02" w14:textId="77777777" w:rsidR="00EC0914" w:rsidRDefault="00EC0914" w:rsidP="00375035">
            <w:pPr>
              <w:rPr>
                <w:lang w:eastAsia="ko-KR"/>
              </w:rPr>
            </w:pPr>
            <w:r>
              <w:rPr>
                <w:lang w:eastAsia="ko-KR"/>
              </w:rPr>
              <w:t xml:space="preserve">These frames are used to enter mode. If the STA receives “Enter WUR Mode Response”, it enters to WUR Mode. </w:t>
            </w:r>
          </w:p>
          <w:p w14:paraId="278CF54F" w14:textId="77777777" w:rsidR="00EC0914" w:rsidRDefault="00EC0914" w:rsidP="00C738E2">
            <w:pPr>
              <w:rPr>
                <w:lang w:eastAsia="ko-KR"/>
              </w:rPr>
            </w:pPr>
            <w:r w:rsidRPr="00EC0914">
              <w:rPr>
                <w:lang w:eastAsia="ko-KR"/>
              </w:rPr>
              <w:t xml:space="preserve">It is </w:t>
            </w:r>
            <w:r>
              <w:rPr>
                <w:lang w:eastAsia="ko-KR"/>
              </w:rPr>
              <w:t>Power Management mode</w:t>
            </w:r>
            <w:r w:rsidRPr="00EC0914">
              <w:rPr>
                <w:lang w:eastAsia="ko-KR"/>
              </w:rPr>
              <w:t xml:space="preserve"> not </w:t>
            </w:r>
            <w:r>
              <w:rPr>
                <w:lang w:eastAsia="ko-KR"/>
              </w:rPr>
              <w:t>WUR mode</w:t>
            </w:r>
            <w:r w:rsidRPr="00EC0914">
              <w:rPr>
                <w:lang w:eastAsia="ko-KR"/>
              </w:rPr>
              <w:t xml:space="preserve"> which is changed due to the </w:t>
            </w:r>
            <w:r w:rsidR="00C738E2">
              <w:rPr>
                <w:lang w:eastAsia="ko-KR"/>
              </w:rPr>
              <w:t>PPDU with the Power Management subfield set to 1.</w:t>
            </w:r>
          </w:p>
          <w:p w14:paraId="0A5C443F" w14:textId="77777777" w:rsidR="00C738E2" w:rsidRDefault="00C738E2" w:rsidP="00C738E2">
            <w:pPr>
              <w:rPr>
                <w:lang w:eastAsia="ko-KR"/>
              </w:rPr>
            </w:pPr>
            <w:r>
              <w:rPr>
                <w:lang w:eastAsia="ko-KR"/>
              </w:rPr>
              <w:t>Signaling for PM mode and WUR mode operates independently.</w:t>
            </w:r>
          </w:p>
          <w:p w14:paraId="65CB2686" w14:textId="13911956" w:rsidR="00C738E2" w:rsidRPr="00416271" w:rsidRDefault="00C738E2" w:rsidP="00C738E2">
            <w:pPr>
              <w:rPr>
                <w:rFonts w:hint="eastAsia"/>
                <w:lang w:eastAsia="ko-KR"/>
              </w:rPr>
            </w:pPr>
            <w:r>
              <w:t>So, i</w:t>
            </w:r>
            <w:r w:rsidRPr="00EC0914">
              <w:t>t is appropriate to maintain the current name</w:t>
            </w:r>
            <w:r>
              <w:t>s.</w:t>
            </w:r>
          </w:p>
        </w:tc>
      </w:tr>
      <w:tr w:rsidR="00375035"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E435CC6" w:rsidR="00375035" w:rsidRPr="00416271" w:rsidRDefault="00375035" w:rsidP="00375035">
            <w:pPr>
              <w:jc w:val="right"/>
            </w:pPr>
            <w:r>
              <w:t>4082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4B44D45B" w:rsidR="00375035" w:rsidRPr="00416271" w:rsidRDefault="00375035" w:rsidP="00375035">
            <w:pPr>
              <w:jc w:val="right"/>
            </w:pPr>
            <w:r>
              <w:t>61.6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A5FAB38" w:rsidR="00375035" w:rsidRPr="00416271" w:rsidRDefault="00375035" w:rsidP="00375035">
            <w:r>
              <w:t>9.4.2.297</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2E721630" w:rsidR="00375035" w:rsidRPr="00D03A67" w:rsidRDefault="00375035" w:rsidP="00375035">
            <w:r w:rsidRPr="00375035">
              <w:t>The distinction between FL and VL only seems to apply to WUR Wake-up frames. Typically, support is for an operation and not just a frame type.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070C37E2" w:rsidR="00375035" w:rsidRPr="00D03A67" w:rsidRDefault="00375035" w:rsidP="00375035">
            <w:r w:rsidRPr="00375035">
              <w:t xml:space="preserve">At a minimum, change the name of the field to VL WUR Wake-up Frame Support. Better yet, identify functionality that applies to the use of this frame and give it a name. For example, you might have basic wake-up operation (makes use of FL WUR Wake-up frame) and enhanced wake-up operation </w:t>
            </w:r>
            <w:r w:rsidRPr="00375035">
              <w:lastRenderedPageBreak/>
              <w:t>(makes use of FL and VL WUR Wake-up frames). Separate the behavior into two subclauses in Clause 29.9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94153F" w14:textId="77777777" w:rsidR="00375035" w:rsidRDefault="00EC0914" w:rsidP="00375035">
            <w:r>
              <w:lastRenderedPageBreak/>
              <w:t>Rejected.</w:t>
            </w:r>
          </w:p>
          <w:p w14:paraId="25FF6540" w14:textId="77777777" w:rsidR="00EC0914" w:rsidRDefault="00EC0914" w:rsidP="00375035">
            <w:r w:rsidRPr="00EC0914">
              <w:t>WUR Vendor Specific frame format</w:t>
            </w:r>
            <w:r>
              <w:t xml:space="preserve"> can have Frame Body field with variable length.</w:t>
            </w:r>
          </w:p>
          <w:p w14:paraId="10601585" w14:textId="67E78490" w:rsidR="00EC0914" w:rsidRPr="00D03A67" w:rsidRDefault="00EC0914" w:rsidP="00EC0914">
            <w:r>
              <w:t>So, i</w:t>
            </w:r>
            <w:r w:rsidRPr="00EC0914">
              <w:t>t is appropriate to maintain the current name</w:t>
            </w:r>
            <w:r>
              <w:t xml:space="preserve"> “</w:t>
            </w:r>
            <w:r w:rsidRPr="00EC0914">
              <w:t>VL WUR Frame Support</w:t>
            </w:r>
            <w:r>
              <w:t>”</w:t>
            </w:r>
          </w:p>
        </w:tc>
      </w:tr>
    </w:tbl>
    <w:p w14:paraId="42E6FA35" w14:textId="01FC071F" w:rsidR="00741A4F" w:rsidRDefault="00C738E2" w:rsidP="00741A4F">
      <w:pPr>
        <w:pStyle w:val="SP12266463"/>
        <w:spacing w:before="360" w:after="240"/>
        <w:rPr>
          <w:color w:val="000000"/>
        </w:rPr>
      </w:pPr>
      <w:r>
        <w:rPr>
          <w:rStyle w:val="SC12204811"/>
        </w:rPr>
        <w:t>29</w:t>
      </w:r>
      <w:r w:rsidR="00741A4F">
        <w:rPr>
          <w:rStyle w:val="SC12204811"/>
        </w:rPr>
        <w:t>.</w:t>
      </w:r>
      <w:r>
        <w:rPr>
          <w:rStyle w:val="SC12204811"/>
        </w:rPr>
        <w:t>8</w:t>
      </w:r>
      <w:r w:rsidR="00741A4F">
        <w:rPr>
          <w:rStyle w:val="SC12204811"/>
        </w:rPr>
        <w:t xml:space="preserve"> WUR power management procedure</w:t>
      </w:r>
    </w:p>
    <w:p w14:paraId="7F6C6069" w14:textId="5444067F" w:rsidR="00741A4F" w:rsidRDefault="00C738E2" w:rsidP="00741A4F">
      <w:pPr>
        <w:pStyle w:val="T"/>
        <w:rPr>
          <w:b/>
          <w:bCs/>
        </w:rPr>
      </w:pPr>
      <w:r>
        <w:rPr>
          <w:b/>
          <w:bCs/>
        </w:rPr>
        <w:t>29</w:t>
      </w:r>
      <w:r w:rsidR="00741A4F" w:rsidRPr="00741A4F">
        <w:rPr>
          <w:b/>
          <w:bCs/>
        </w:rPr>
        <w:t>.</w:t>
      </w:r>
      <w:r>
        <w:rPr>
          <w:b/>
          <w:bCs/>
        </w:rPr>
        <w:t>8</w:t>
      </w:r>
      <w:r w:rsidR="00741A4F" w:rsidRPr="00741A4F">
        <w:rPr>
          <w:b/>
          <w:bCs/>
        </w:rPr>
        <w:t>.2 WUR mode setup</w:t>
      </w:r>
    </w:p>
    <w:p w14:paraId="01989DE1" w14:textId="731D3717"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w:t>
      </w:r>
      <w:r w:rsidR="00C738E2">
        <w:rPr>
          <w:rFonts w:eastAsia="Times New Roman"/>
          <w:b/>
          <w:highlight w:val="yellow"/>
        </w:rPr>
        <w:t>1</w:t>
      </w:r>
      <w:r w:rsidR="00C738E2">
        <w:rPr>
          <w:rFonts w:eastAsia="Times New Roman"/>
          <w:b/>
          <w:highlight w:val="yellow"/>
          <w:vertAlign w:val="superscript"/>
        </w:rPr>
        <w:t>st</w:t>
      </w:r>
      <w:r>
        <w:rPr>
          <w:rFonts w:eastAsia="Times New Roman"/>
          <w:b/>
          <w:highlight w:val="yellow"/>
        </w:rPr>
        <w:t xml:space="preserve"> paragraph as follows </w:t>
      </w:r>
      <w:r w:rsidRPr="00CB6D27">
        <w:rPr>
          <w:b/>
          <w:bCs/>
          <w:highlight w:val="yellow"/>
        </w:rPr>
        <w:t>[</w:t>
      </w:r>
      <w:r w:rsidR="00C738E2">
        <w:rPr>
          <w:b/>
          <w:bCs/>
          <w:highlight w:val="yellow"/>
        </w:rPr>
        <w:t>4052</w:t>
      </w:r>
      <w:r w:rsidRPr="00CB6D27">
        <w:rPr>
          <w:b/>
          <w:bCs/>
          <w:highlight w:val="yellow"/>
        </w:rPr>
        <w:t>]</w:t>
      </w:r>
      <w:r w:rsidRPr="007D2B52">
        <w:rPr>
          <w:b/>
          <w:bCs/>
          <w:highlight w:val="yellow"/>
        </w:rPr>
        <w:t>:</w:t>
      </w:r>
    </w:p>
    <w:p w14:paraId="671C377E" w14:textId="39DD1DD8" w:rsidR="00741A4F" w:rsidRDefault="00C738E2" w:rsidP="00595C50">
      <w:pPr>
        <w:pStyle w:val="T"/>
      </w:pPr>
      <w:r>
        <w:t xml:space="preserve">To use the WUR power management service, a WUR non-AP STA </w:t>
      </w:r>
      <w:ins w:id="1" w:author="김서욱/선임연구원/차세대표준(연)ICS팀(suhwook.kim@lge.com)" w:date="2019-11-08T16:16:00Z">
        <w:r>
          <w:t xml:space="preserve">instigates a </w:t>
        </w:r>
      </w:ins>
      <w:ins w:id="2" w:author="김서욱/선임연구원/차세대표준(연)ICS팀(suhwook.kim@lge.com)" w:date="2019-11-08T16:17:00Z">
        <w:r w:rsidR="00C77132" w:rsidRPr="00C77132">
          <w:t xml:space="preserve">successful frame exchanges with its associated WUR AP. </w:t>
        </w:r>
      </w:ins>
      <w:del w:id="3" w:author="김서욱/선임연구원/차세대표준(연)ICS팀(suhwook.kim@lge.com)" w:date="2019-11-08T16:17:00Z">
        <w:r w:rsidDel="00C77132">
          <w:delText xml:space="preserve">exchanges WUR Mode elements </w:delText>
        </w:r>
      </w:del>
      <w:ins w:id="4" w:author="김서욱/선임연구원/차세대표준(연)ICS팀(suhwook.kim@lge.com)" w:date="2019-11-08T16:17:00Z">
        <w:r w:rsidR="00C77132">
          <w:t xml:space="preserve">Table 29-1 (Settings for WUR mode setup frame exchange - Request and Response) defines the frames used in the WUR mode setup frame exchange and the resultant status after the exchange. These frames contain the WUR Mode elements necessary to define the WUR power management service </w:t>
        </w:r>
      </w:ins>
      <w:r>
        <w:t xml:space="preserve">in WUR Mode Setup frames or (Re)Association Request/Response frames with a WUR AP. </w:t>
      </w:r>
      <w:del w:id="5" w:author="김서욱/선임연구원/차세대표준(연)ICS팀(suhwook.kim@lge.com)" w:date="2019-11-08T16:21:00Z">
        <w:r w:rsidDel="00C77132">
          <w:delText xml:space="preserve">The settings for WUR mode setup are defined in </w:delText>
        </w:r>
      </w:del>
      <w:r>
        <w:t>Table 29-1 (Settings for WUR mode setup frame exchange - Request and Response) and Table 29-2 (WUR Mode Setup/Teardown frame transmission)</w:t>
      </w:r>
      <w:ins w:id="6" w:author="김서욱/선임연구원/차세대표준(연)ICS팀(suhwook.kim@lge.com)" w:date="2019-11-08T16:18:00Z">
        <w:r w:rsidR="00C77132">
          <w:t xml:space="preserve"> </w:t>
        </w:r>
        <w:r w:rsidR="00C77132">
          <w:t>define the frames used in the WUR Setup and Teardown frame exchanges</w:t>
        </w:r>
      </w:ins>
      <w:r>
        <w:t>.</w:t>
      </w:r>
    </w:p>
    <w:sectPr w:rsid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067E" w14:textId="77777777" w:rsidR="00C7221C" w:rsidRDefault="00C7221C">
      <w:r>
        <w:separator/>
      </w:r>
    </w:p>
  </w:endnote>
  <w:endnote w:type="continuationSeparator" w:id="0">
    <w:p w14:paraId="29D6EF39" w14:textId="77777777" w:rsidR="00C7221C" w:rsidRDefault="00C7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C7221C">
    <w:pPr>
      <w:pStyle w:val="a3"/>
      <w:tabs>
        <w:tab w:val="clear" w:pos="6480"/>
        <w:tab w:val="center" w:pos="4680"/>
        <w:tab w:val="right" w:pos="9360"/>
      </w:tabs>
    </w:pPr>
    <w:r>
      <w:fldChar w:fldCharType="begin"/>
    </w:r>
    <w:r>
      <w:instrText xml:space="preserve"> SUBJECT  \* MERGEFORMAT </w:instrText>
    </w:r>
    <w:r>
      <w:fldChar w:fldCharType="separate"/>
    </w:r>
    <w:r w:rsidR="007F2744">
      <w:t>Submission</w:t>
    </w:r>
    <w:r>
      <w:fldChar w:fldCharType="end"/>
    </w:r>
    <w:r w:rsidR="007F2744">
      <w:tab/>
      <w:t xml:space="preserve">page </w:t>
    </w:r>
    <w:r w:rsidR="007F2744">
      <w:fldChar w:fldCharType="begin"/>
    </w:r>
    <w:r w:rsidR="007F2744">
      <w:instrText xml:space="preserve">page </w:instrText>
    </w:r>
    <w:r w:rsidR="007F2744">
      <w:fldChar w:fldCharType="separate"/>
    </w:r>
    <w:r w:rsidR="00CD6394">
      <w:rPr>
        <w:noProof/>
      </w:rPr>
      <w:t>1</w:t>
    </w:r>
    <w:r w:rsidR="007F2744">
      <w:rPr>
        <w:noProof/>
      </w:rPr>
      <w:fldChar w:fldCharType="end"/>
    </w:r>
    <w:r w:rsidR="007F2744">
      <w:tab/>
    </w:r>
    <w:r w:rsidR="007F2744">
      <w:rPr>
        <w:lang w:eastAsia="ko-KR"/>
      </w:rPr>
      <w:t>Suhwook Kim et.al.</w:t>
    </w:r>
    <w:r w:rsidR="007F2744">
      <w:t>,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D574" w14:textId="77777777" w:rsidR="00C7221C" w:rsidRDefault="00C7221C">
      <w:r>
        <w:separator/>
      </w:r>
    </w:p>
  </w:footnote>
  <w:footnote w:type="continuationSeparator" w:id="0">
    <w:p w14:paraId="242FADFF" w14:textId="77777777" w:rsidR="00C7221C" w:rsidRDefault="00C7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4E8D0D08" w:rsidR="007F2744" w:rsidRDefault="00C77132">
    <w:pPr>
      <w:pStyle w:val="a4"/>
      <w:tabs>
        <w:tab w:val="clear" w:pos="6480"/>
        <w:tab w:val="center" w:pos="4680"/>
        <w:tab w:val="right" w:pos="9360"/>
      </w:tabs>
    </w:pPr>
    <w:r>
      <w:rPr>
        <w:lang w:eastAsia="ko-KR"/>
      </w:rPr>
      <w:t>November</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r w:rsidR="00C7221C">
      <w:fldChar w:fldCharType="begin"/>
    </w:r>
    <w:r w:rsidR="00C7221C">
      <w:instrText xml:space="preserve"> TITLE  \* MERGEFORMAT </w:instrText>
    </w:r>
    <w:r w:rsidR="00C7221C">
      <w:fldChar w:fldCharType="separate"/>
    </w:r>
    <w:r w:rsidR="007F2744">
      <w:t>doc.: IEEE 802.11-19/</w:t>
    </w:r>
    <w:r>
      <w:rPr>
        <w:lang w:eastAsia="ko-KR"/>
      </w:rPr>
      <w:t>1945</w:t>
    </w:r>
    <w:r w:rsidR="007F2744">
      <w:rPr>
        <w:lang w:eastAsia="ko-KR"/>
      </w:rPr>
      <w:t>r</w:t>
    </w:r>
    <w:r w:rsidR="00C7221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CS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5916"/>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0A5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5035"/>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04D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2F52"/>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C63D4"/>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11CF"/>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580"/>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21C"/>
    <w:rsid w:val="00C7233D"/>
    <w:rsid w:val="00C723BC"/>
    <w:rsid w:val="00C73810"/>
    <w:rsid w:val="00C738E2"/>
    <w:rsid w:val="00C73F85"/>
    <w:rsid w:val="00C7480A"/>
    <w:rsid w:val="00C748C9"/>
    <w:rsid w:val="00C75749"/>
    <w:rsid w:val="00C762B2"/>
    <w:rsid w:val="00C76888"/>
    <w:rsid w:val="00C76A81"/>
    <w:rsid w:val="00C77132"/>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AC2"/>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394"/>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1CB5"/>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0914"/>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5BA7"/>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EBC2-6654-45F7-B50C-BFC44126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5870</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6886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김서욱/선임연구원/차세대표준(연)ICS팀(suhwook.kim@lge.com)</cp:lastModifiedBy>
  <cp:revision>2</cp:revision>
  <cp:lastPrinted>2010-05-04T03:47:00Z</cp:lastPrinted>
  <dcterms:created xsi:type="dcterms:W3CDTF">2019-11-08T07:24:00Z</dcterms:created>
  <dcterms:modified xsi:type="dcterms:W3CDTF">2019-11-08T07:24:00Z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