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008F4869" w:rsidR="00114E3A" w:rsidRDefault="004328FC" w:rsidP="009335FF">
            <w:pPr>
              <w:pStyle w:val="T2"/>
            </w:pPr>
            <w:r>
              <w:t xml:space="preserve">Resolutions to </w:t>
            </w:r>
            <w:r w:rsidR="00861458">
              <w:t xml:space="preserve">a few LB240 </w:t>
            </w:r>
            <w:r w:rsidR="00A71AF3">
              <w:t>comment</w:t>
            </w:r>
            <w:r w:rsidR="00861458">
              <w:t>s</w:t>
            </w:r>
            <w:r w:rsidR="007179E4">
              <w:t xml:space="preserve"> – Part </w:t>
            </w:r>
            <w:r w:rsidR="00A03E61">
              <w:t>10</w:t>
            </w:r>
          </w:p>
          <w:p w14:paraId="5D0AB9D5" w14:textId="1E669741"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A03E61">
              <w:t>5</w:t>
            </w:r>
            <w:r>
              <w:t>)</w:t>
            </w:r>
          </w:p>
        </w:tc>
      </w:tr>
      <w:tr w:rsidR="00CA09B2" w14:paraId="51D8C269" w14:textId="77777777">
        <w:trPr>
          <w:trHeight w:val="359"/>
          <w:jc w:val="center"/>
        </w:trPr>
        <w:tc>
          <w:tcPr>
            <w:tcW w:w="9576" w:type="dxa"/>
            <w:gridSpan w:val="5"/>
            <w:vAlign w:val="center"/>
          </w:tcPr>
          <w:p w14:paraId="21B903F0" w14:textId="3434A9D4"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A30ABD">
              <w:rPr>
                <w:b w:val="0"/>
                <w:sz w:val="20"/>
              </w:rPr>
              <w:t>1</w:t>
            </w:r>
            <w:r w:rsidR="00A03E61">
              <w:rPr>
                <w:b w:val="0"/>
                <w:sz w:val="20"/>
              </w:rPr>
              <w:t>1-08</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EE10BF"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E905ED" w:rsidRPr="00AF318A" w:rsidRDefault="00E905ED" w:rsidP="00AF318A">
                            <w:pPr>
                              <w:jc w:val="center"/>
                              <w:rPr>
                                <w:b/>
                              </w:rPr>
                            </w:pPr>
                            <w:r w:rsidRPr="00AF318A">
                              <w:rPr>
                                <w:b/>
                              </w:rPr>
                              <w:t>Abstract</w:t>
                            </w:r>
                          </w:p>
                          <w:p w14:paraId="1E739E3E" w14:textId="77777777" w:rsidR="00E905ED" w:rsidRDefault="00E905ED" w:rsidP="00720681"/>
                          <w:p w14:paraId="548A796E" w14:textId="66B6EEFC" w:rsidR="00E905ED" w:rsidRDefault="00E905ED" w:rsidP="00BE5A16">
                            <w:pPr>
                              <w:jc w:val="both"/>
                              <w:rPr>
                                <w:rFonts w:ascii="Arial" w:hAnsi="Arial" w:cs="Arial"/>
                                <w:color w:val="000000"/>
                                <w:sz w:val="18"/>
                              </w:rPr>
                            </w:pPr>
                            <w:r>
                              <w:rPr>
                                <w:rFonts w:ascii="Arial" w:hAnsi="Arial" w:cs="Arial"/>
                                <w:color w:val="000000"/>
                                <w:sz w:val="18"/>
                              </w:rPr>
                              <w:t>This submission proposes resolutions to the following LB240 CIDs</w:t>
                            </w:r>
                            <w:r w:rsidR="001D2361">
                              <w:rPr>
                                <w:rFonts w:ascii="Arial" w:hAnsi="Arial" w:cs="Arial"/>
                                <w:color w:val="000000"/>
                                <w:sz w:val="18"/>
                              </w:rPr>
                              <w:t>:</w:t>
                            </w:r>
                            <w:r w:rsidR="00433B39">
                              <w:rPr>
                                <w:rFonts w:ascii="Arial" w:hAnsi="Arial" w:cs="Arial"/>
                                <w:color w:val="000000"/>
                                <w:sz w:val="18"/>
                              </w:rPr>
                              <w:t xml:space="preserve"> </w:t>
                            </w:r>
                            <w:r w:rsidR="00A12797">
                              <w:rPr>
                                <w:rFonts w:ascii="Arial" w:hAnsi="Arial" w:cs="Arial"/>
                                <w:color w:val="000000"/>
                                <w:sz w:val="18"/>
                              </w:rPr>
                              <w:t>16</w:t>
                            </w:r>
                            <w:r w:rsidR="00A03E61">
                              <w:rPr>
                                <w:rFonts w:ascii="Arial" w:hAnsi="Arial" w:cs="Arial"/>
                                <w:color w:val="000000"/>
                                <w:sz w:val="18"/>
                              </w:rPr>
                              <w:t>43, 1649, 1774, 1778 and 1780</w:t>
                            </w:r>
                            <w:r>
                              <w:rPr>
                                <w:rFonts w:ascii="Arial" w:hAnsi="Arial" w:cs="Arial"/>
                                <w:color w:val="000000"/>
                                <w:sz w:val="18"/>
                              </w:rPr>
                              <w:t>.</w:t>
                            </w:r>
                          </w:p>
                          <w:p w14:paraId="5F6140AF" w14:textId="77777777" w:rsidR="00E905ED" w:rsidRDefault="00E905ED" w:rsidP="0079129E">
                            <w:pPr>
                              <w:jc w:val="both"/>
                              <w:rPr>
                                <w:rFonts w:ascii="Arial" w:hAnsi="Arial" w:cs="Arial"/>
                                <w:color w:val="000000"/>
                                <w:sz w:val="18"/>
                              </w:rPr>
                            </w:pPr>
                          </w:p>
                          <w:p w14:paraId="30FB5D9B" w14:textId="77777777" w:rsidR="00E905ED" w:rsidRDefault="00E905ED" w:rsidP="004F120D">
                            <w:pPr>
                              <w:rPr>
                                <w:rFonts w:ascii="Arial" w:hAnsi="Arial" w:cs="Arial"/>
                                <w:color w:val="000000"/>
                                <w:sz w:val="18"/>
                              </w:rPr>
                            </w:pPr>
                            <w:r>
                              <w:rPr>
                                <w:rFonts w:ascii="Arial" w:hAnsi="Arial" w:cs="Arial"/>
                                <w:color w:val="000000"/>
                                <w:sz w:val="18"/>
                              </w:rPr>
                              <w:t>History:</w:t>
                            </w:r>
                          </w:p>
                          <w:p w14:paraId="3642C998" w14:textId="2ACBAEE2" w:rsidR="00E905ED" w:rsidRDefault="00E905ED" w:rsidP="004F120D">
                            <w:pPr>
                              <w:rPr>
                                <w:ins w:id="0" w:author="Author"/>
                                <w:rFonts w:ascii="Arial" w:hAnsi="Arial" w:cs="Arial"/>
                                <w:color w:val="000000"/>
                                <w:sz w:val="18"/>
                                <w:szCs w:val="18"/>
                              </w:rPr>
                            </w:pPr>
                            <w:r w:rsidRPr="00C16902">
                              <w:rPr>
                                <w:rFonts w:ascii="Arial" w:hAnsi="Arial" w:cs="Arial"/>
                                <w:color w:val="000000"/>
                                <w:sz w:val="18"/>
                                <w:szCs w:val="18"/>
                              </w:rPr>
                              <w:t>R0: Initial Version</w:t>
                            </w:r>
                          </w:p>
                          <w:p w14:paraId="6300D403" w14:textId="4992A508" w:rsidR="00527D61" w:rsidRPr="00C16902" w:rsidRDefault="00527D61" w:rsidP="004F120D">
                            <w:pPr>
                              <w:rPr>
                                <w:rFonts w:ascii="Arial" w:hAnsi="Arial" w:cs="Arial"/>
                                <w:color w:val="000000"/>
                                <w:sz w:val="18"/>
                                <w:szCs w:val="18"/>
                              </w:rPr>
                            </w:pPr>
                            <w:ins w:id="1" w:author="Author">
                              <w:r>
                                <w:rPr>
                                  <w:rFonts w:ascii="Arial" w:hAnsi="Arial" w:cs="Arial"/>
                                  <w:color w:val="000000"/>
                                  <w:sz w:val="18"/>
                                  <w:szCs w:val="18"/>
                                </w:rPr>
                                <w:t>R1: updates during discussion in Mon AM1 session.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E905ED" w:rsidRPr="00AF318A" w:rsidRDefault="00E905ED" w:rsidP="00AF318A">
                      <w:pPr>
                        <w:jc w:val="center"/>
                        <w:rPr>
                          <w:b/>
                        </w:rPr>
                      </w:pPr>
                      <w:r w:rsidRPr="00AF318A">
                        <w:rPr>
                          <w:b/>
                        </w:rPr>
                        <w:t>Abstract</w:t>
                      </w:r>
                    </w:p>
                    <w:p w14:paraId="1E739E3E" w14:textId="77777777" w:rsidR="00E905ED" w:rsidRDefault="00E905ED" w:rsidP="00720681"/>
                    <w:p w14:paraId="548A796E" w14:textId="66B6EEFC" w:rsidR="00E905ED" w:rsidRDefault="00E905ED" w:rsidP="00BE5A16">
                      <w:pPr>
                        <w:jc w:val="both"/>
                        <w:rPr>
                          <w:rFonts w:ascii="Arial" w:hAnsi="Arial" w:cs="Arial"/>
                          <w:color w:val="000000"/>
                          <w:sz w:val="18"/>
                        </w:rPr>
                      </w:pPr>
                      <w:r>
                        <w:rPr>
                          <w:rFonts w:ascii="Arial" w:hAnsi="Arial" w:cs="Arial"/>
                          <w:color w:val="000000"/>
                          <w:sz w:val="18"/>
                        </w:rPr>
                        <w:t>This submission proposes resolutions to the following LB240 CIDs</w:t>
                      </w:r>
                      <w:r w:rsidR="001D2361">
                        <w:rPr>
                          <w:rFonts w:ascii="Arial" w:hAnsi="Arial" w:cs="Arial"/>
                          <w:color w:val="000000"/>
                          <w:sz w:val="18"/>
                        </w:rPr>
                        <w:t>:</w:t>
                      </w:r>
                      <w:r w:rsidR="00433B39">
                        <w:rPr>
                          <w:rFonts w:ascii="Arial" w:hAnsi="Arial" w:cs="Arial"/>
                          <w:color w:val="000000"/>
                          <w:sz w:val="18"/>
                        </w:rPr>
                        <w:t xml:space="preserve"> </w:t>
                      </w:r>
                      <w:r w:rsidR="00A12797">
                        <w:rPr>
                          <w:rFonts w:ascii="Arial" w:hAnsi="Arial" w:cs="Arial"/>
                          <w:color w:val="000000"/>
                          <w:sz w:val="18"/>
                        </w:rPr>
                        <w:t>16</w:t>
                      </w:r>
                      <w:r w:rsidR="00A03E61">
                        <w:rPr>
                          <w:rFonts w:ascii="Arial" w:hAnsi="Arial" w:cs="Arial"/>
                          <w:color w:val="000000"/>
                          <w:sz w:val="18"/>
                        </w:rPr>
                        <w:t>43, 1649, 1774, 1778 and 1780</w:t>
                      </w:r>
                      <w:r>
                        <w:rPr>
                          <w:rFonts w:ascii="Arial" w:hAnsi="Arial" w:cs="Arial"/>
                          <w:color w:val="000000"/>
                          <w:sz w:val="18"/>
                        </w:rPr>
                        <w:t>.</w:t>
                      </w:r>
                    </w:p>
                    <w:p w14:paraId="5F6140AF" w14:textId="77777777" w:rsidR="00E905ED" w:rsidRDefault="00E905ED" w:rsidP="0079129E">
                      <w:pPr>
                        <w:jc w:val="both"/>
                        <w:rPr>
                          <w:rFonts w:ascii="Arial" w:hAnsi="Arial" w:cs="Arial"/>
                          <w:color w:val="000000"/>
                          <w:sz w:val="18"/>
                        </w:rPr>
                      </w:pPr>
                    </w:p>
                    <w:p w14:paraId="30FB5D9B" w14:textId="77777777" w:rsidR="00E905ED" w:rsidRDefault="00E905ED" w:rsidP="004F120D">
                      <w:pPr>
                        <w:rPr>
                          <w:rFonts w:ascii="Arial" w:hAnsi="Arial" w:cs="Arial"/>
                          <w:color w:val="000000"/>
                          <w:sz w:val="18"/>
                        </w:rPr>
                      </w:pPr>
                      <w:r>
                        <w:rPr>
                          <w:rFonts w:ascii="Arial" w:hAnsi="Arial" w:cs="Arial"/>
                          <w:color w:val="000000"/>
                          <w:sz w:val="18"/>
                        </w:rPr>
                        <w:t>History:</w:t>
                      </w:r>
                    </w:p>
                    <w:p w14:paraId="3642C998" w14:textId="2ACBAEE2" w:rsidR="00E905ED" w:rsidRDefault="00E905ED" w:rsidP="004F120D">
                      <w:pPr>
                        <w:rPr>
                          <w:ins w:id="2" w:author="Author"/>
                          <w:rFonts w:ascii="Arial" w:hAnsi="Arial" w:cs="Arial"/>
                          <w:color w:val="000000"/>
                          <w:sz w:val="18"/>
                          <w:szCs w:val="18"/>
                        </w:rPr>
                      </w:pPr>
                      <w:r w:rsidRPr="00C16902">
                        <w:rPr>
                          <w:rFonts w:ascii="Arial" w:hAnsi="Arial" w:cs="Arial"/>
                          <w:color w:val="000000"/>
                          <w:sz w:val="18"/>
                          <w:szCs w:val="18"/>
                        </w:rPr>
                        <w:t>R0: Initial Version</w:t>
                      </w:r>
                    </w:p>
                    <w:p w14:paraId="6300D403" w14:textId="4992A508" w:rsidR="00527D61" w:rsidRPr="00C16902" w:rsidRDefault="00527D61" w:rsidP="004F120D">
                      <w:pPr>
                        <w:rPr>
                          <w:rFonts w:ascii="Arial" w:hAnsi="Arial" w:cs="Arial"/>
                          <w:color w:val="000000"/>
                          <w:sz w:val="18"/>
                          <w:szCs w:val="18"/>
                        </w:rPr>
                      </w:pPr>
                      <w:ins w:id="3" w:author="Author">
                        <w:r>
                          <w:rPr>
                            <w:rFonts w:ascii="Arial" w:hAnsi="Arial" w:cs="Arial"/>
                            <w:color w:val="000000"/>
                            <w:sz w:val="18"/>
                            <w:szCs w:val="18"/>
                          </w:rPr>
                          <w:t>R1: updates during discussion in Mon AM1 session.</w:t>
                        </w:r>
                      </w:ins>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1219"/>
        <w:gridCol w:w="2463"/>
        <w:gridCol w:w="2513"/>
        <w:gridCol w:w="2372"/>
      </w:tblGrid>
      <w:tr w:rsidR="009F006D" w:rsidRPr="009F006D" w14:paraId="5D6FC216" w14:textId="77777777" w:rsidTr="009718AA">
        <w:trPr>
          <w:trHeight w:val="5100"/>
        </w:trPr>
        <w:tc>
          <w:tcPr>
            <w:tcW w:w="329" w:type="pct"/>
            <w:shd w:val="clear" w:color="auto" w:fill="auto"/>
            <w:hideMark/>
          </w:tcPr>
          <w:p w14:paraId="64B23830"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lastRenderedPageBreak/>
              <w:t>1643</w:t>
            </w:r>
          </w:p>
        </w:tc>
        <w:tc>
          <w:tcPr>
            <w:tcW w:w="417" w:type="pct"/>
            <w:shd w:val="clear" w:color="auto" w:fill="auto"/>
            <w:hideMark/>
          </w:tcPr>
          <w:p w14:paraId="2422788F"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48.00</w:t>
            </w:r>
          </w:p>
        </w:tc>
        <w:tc>
          <w:tcPr>
            <w:tcW w:w="605" w:type="pct"/>
            <w:shd w:val="clear" w:color="auto" w:fill="auto"/>
            <w:hideMark/>
          </w:tcPr>
          <w:p w14:paraId="5977D61F"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9.4.2.279</w:t>
            </w:r>
          </w:p>
        </w:tc>
        <w:tc>
          <w:tcPr>
            <w:tcW w:w="1223" w:type="pct"/>
            <w:shd w:val="clear" w:color="auto" w:fill="auto"/>
            <w:hideMark/>
          </w:tcPr>
          <w:p w14:paraId="655E4ABC"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Secure LTF Support and Secure LTF Req subfields in the Ranging Parameters field of the Ranging Parameters element. The Secure LTF Support subfield is redundant. The ISTA is implicitly capable of supporting Secure LTF is it requests (by setting the Secure LTF Req subfield to 1) in the IFTMR (that includes a Ranging Parameters element). The RSTA advertises Secure LTF Support via the Extended Capabilities element.</w:t>
            </w:r>
          </w:p>
        </w:tc>
        <w:tc>
          <w:tcPr>
            <w:tcW w:w="1248" w:type="pct"/>
            <w:shd w:val="clear" w:color="auto" w:fill="auto"/>
            <w:hideMark/>
          </w:tcPr>
          <w:p w14:paraId="6D660894"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Remove Secure LTF Support subfield from Figure 9-1006. Delete lines 3-6 in Page 49. Also, rename the Secure LTF Req subfield to "Secure LTF Requested/Enabled", replace "Secure LTF Required field" with "Secure LTF Requested/Enabled subfield" in P49L1-2.</w:t>
            </w:r>
          </w:p>
        </w:tc>
        <w:tc>
          <w:tcPr>
            <w:tcW w:w="1178" w:type="pct"/>
            <w:shd w:val="clear" w:color="auto" w:fill="auto"/>
            <w:hideMark/>
          </w:tcPr>
          <w:p w14:paraId="7E640063" w14:textId="065A585E" w:rsidR="009F006D" w:rsidRPr="009F006D" w:rsidRDefault="00D149DC" w:rsidP="009F006D">
            <w:pPr>
              <w:rPr>
                <w:rFonts w:ascii="Calibri" w:hAnsi="Calibri" w:cs="Calibri"/>
                <w:color w:val="000000"/>
                <w:szCs w:val="22"/>
                <w:lang w:val="en-US"/>
              </w:rPr>
            </w:pPr>
            <w:bookmarkStart w:id="4" w:name="_Hlk24418808"/>
            <w:r>
              <w:rPr>
                <w:rFonts w:ascii="Calibri" w:hAnsi="Calibri" w:cs="Calibri"/>
                <w:color w:val="000000"/>
                <w:szCs w:val="22"/>
                <w:lang w:val="en-US"/>
              </w:rPr>
              <w:t>Reject; The commenter withdrew the</w:t>
            </w:r>
            <w:r w:rsidR="00E57004">
              <w:rPr>
                <w:rFonts w:ascii="Calibri" w:hAnsi="Calibri" w:cs="Calibri"/>
                <w:color w:val="000000"/>
                <w:szCs w:val="22"/>
                <w:lang w:val="en-US"/>
              </w:rPr>
              <w:t xml:space="preserve"> comment</w:t>
            </w:r>
            <w:bookmarkEnd w:id="4"/>
          </w:p>
        </w:tc>
      </w:tr>
      <w:tr w:rsidR="009F006D" w:rsidRPr="009F006D" w14:paraId="69AC0CE6" w14:textId="77777777" w:rsidTr="009718AA">
        <w:trPr>
          <w:trHeight w:val="6300"/>
        </w:trPr>
        <w:tc>
          <w:tcPr>
            <w:tcW w:w="329" w:type="pct"/>
            <w:shd w:val="clear" w:color="auto" w:fill="auto"/>
            <w:hideMark/>
          </w:tcPr>
          <w:p w14:paraId="2375A407"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1649</w:t>
            </w:r>
          </w:p>
        </w:tc>
        <w:tc>
          <w:tcPr>
            <w:tcW w:w="417" w:type="pct"/>
            <w:shd w:val="clear" w:color="auto" w:fill="auto"/>
            <w:hideMark/>
          </w:tcPr>
          <w:p w14:paraId="732278CE"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49.00</w:t>
            </w:r>
          </w:p>
        </w:tc>
        <w:tc>
          <w:tcPr>
            <w:tcW w:w="605" w:type="pct"/>
            <w:shd w:val="clear" w:color="auto" w:fill="auto"/>
            <w:hideMark/>
          </w:tcPr>
          <w:p w14:paraId="0C8175FE"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9.4.2.279</w:t>
            </w:r>
          </w:p>
        </w:tc>
        <w:tc>
          <w:tcPr>
            <w:tcW w:w="1223" w:type="pct"/>
            <w:shd w:val="clear" w:color="auto" w:fill="auto"/>
            <w:hideMark/>
          </w:tcPr>
          <w:p w14:paraId="5D984E30"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"The Secure LTF Required field is set to 1 to enable a secure LTF measurement exchange between an ISTA and an RSTA. Otherwise the Secure LTF Required field is set to 0." Not clear how this bit is set in IFTMR and IFTM and what it means in each case.</w:t>
            </w:r>
          </w:p>
        </w:tc>
        <w:tc>
          <w:tcPr>
            <w:tcW w:w="1248" w:type="pct"/>
            <w:shd w:val="clear" w:color="auto" w:fill="auto"/>
            <w:hideMark/>
          </w:tcPr>
          <w:p w14:paraId="36FC7B21"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Replace with "The Secure LTF Required/Enabled subfield is set to 1 in the initial Fine Timing Measurement frame to indicate that the ISTA requests Secure LTF be enabled in the resulting FTM session with the RSTA. It is set to 1 by the RSTA in the corresponding initial Fine Timing Measurement frame to indicate that the FTM session uses Secure LTF in the frames exchanged during Range Measurement (see 11.22.6.4.6 Secure non-TB and TB Ranging Measurement Exchange Protocol."</w:t>
            </w:r>
          </w:p>
        </w:tc>
        <w:tc>
          <w:tcPr>
            <w:tcW w:w="1178" w:type="pct"/>
            <w:shd w:val="clear" w:color="auto" w:fill="auto"/>
            <w:hideMark/>
          </w:tcPr>
          <w:p w14:paraId="0F0C65DA" w14:textId="62E70E66" w:rsidR="009F006D" w:rsidRPr="009F006D" w:rsidRDefault="006B5DBB" w:rsidP="009F006D">
            <w:pPr>
              <w:rPr>
                <w:rFonts w:ascii="Calibri" w:hAnsi="Calibri" w:cs="Calibri"/>
                <w:color w:val="000000"/>
                <w:szCs w:val="22"/>
                <w:lang w:val="en-US"/>
              </w:rPr>
            </w:pPr>
            <w:r>
              <w:rPr>
                <w:rFonts w:ascii="Calibri" w:hAnsi="Calibri" w:cs="Calibri"/>
                <w:color w:val="000000"/>
                <w:szCs w:val="22"/>
                <w:lang w:val="en-US"/>
              </w:rPr>
              <w:t>Reject; The commenter withdrew the comment</w:t>
            </w:r>
          </w:p>
        </w:tc>
      </w:tr>
      <w:tr w:rsidR="009F006D" w:rsidRPr="009F006D" w14:paraId="29EBDC91" w14:textId="77777777" w:rsidTr="009718AA">
        <w:trPr>
          <w:trHeight w:val="1500"/>
        </w:trPr>
        <w:tc>
          <w:tcPr>
            <w:tcW w:w="329" w:type="pct"/>
            <w:shd w:val="clear" w:color="auto" w:fill="auto"/>
            <w:hideMark/>
          </w:tcPr>
          <w:p w14:paraId="0877AFF2"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1774</w:t>
            </w:r>
          </w:p>
        </w:tc>
        <w:tc>
          <w:tcPr>
            <w:tcW w:w="417" w:type="pct"/>
            <w:shd w:val="clear" w:color="auto" w:fill="auto"/>
            <w:hideMark/>
          </w:tcPr>
          <w:p w14:paraId="72A588F7"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80.04</w:t>
            </w:r>
          </w:p>
        </w:tc>
        <w:tc>
          <w:tcPr>
            <w:tcW w:w="605" w:type="pct"/>
            <w:shd w:val="clear" w:color="auto" w:fill="auto"/>
            <w:hideMark/>
          </w:tcPr>
          <w:p w14:paraId="53845275"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11.22.6.1.1</w:t>
            </w:r>
          </w:p>
        </w:tc>
        <w:tc>
          <w:tcPr>
            <w:tcW w:w="1223" w:type="pct"/>
            <w:shd w:val="clear" w:color="auto" w:fill="auto"/>
            <w:hideMark/>
          </w:tcPr>
          <w:p w14:paraId="165C2D8B"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The first frame transmission from a STA in the FTM defines the STA availability.</w:t>
            </w:r>
          </w:p>
        </w:tc>
        <w:tc>
          <w:tcPr>
            <w:tcW w:w="1248" w:type="pct"/>
            <w:shd w:val="clear" w:color="auto" w:fill="auto"/>
            <w:hideMark/>
          </w:tcPr>
          <w:p w14:paraId="694BFB92"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Define whether an initiating STA or responding STA sends the first frame in the FTM session</w:t>
            </w:r>
          </w:p>
        </w:tc>
        <w:tc>
          <w:tcPr>
            <w:tcW w:w="1178" w:type="pct"/>
            <w:shd w:val="clear" w:color="auto" w:fill="auto"/>
            <w:hideMark/>
          </w:tcPr>
          <w:p w14:paraId="5592AE5F" w14:textId="77777777" w:rsidR="009F006D" w:rsidRDefault="000308D4" w:rsidP="009F006D">
            <w:pPr>
              <w:rPr>
                <w:rFonts w:ascii="Calibri" w:hAnsi="Calibri" w:cs="Calibri"/>
                <w:color w:val="000000"/>
                <w:szCs w:val="22"/>
                <w:lang w:val="en-US"/>
              </w:rPr>
            </w:pPr>
            <w:r>
              <w:rPr>
                <w:rFonts w:ascii="Calibri" w:hAnsi="Calibri" w:cs="Calibri"/>
                <w:color w:val="000000"/>
                <w:szCs w:val="22"/>
                <w:lang w:val="en-US"/>
              </w:rPr>
              <w:t>REVISE.</w:t>
            </w:r>
          </w:p>
          <w:p w14:paraId="5057FAD2" w14:textId="77777777" w:rsidR="000308D4" w:rsidRDefault="00E00B26" w:rsidP="009F006D">
            <w:pPr>
              <w:rPr>
                <w:rFonts w:ascii="Calibri" w:hAnsi="Calibri" w:cs="Calibri"/>
                <w:color w:val="000000"/>
                <w:szCs w:val="22"/>
                <w:lang w:val="en-US"/>
              </w:rPr>
            </w:pPr>
            <w:r>
              <w:rPr>
                <w:rFonts w:ascii="Calibri" w:hAnsi="Calibri" w:cs="Calibri"/>
                <w:color w:val="000000"/>
                <w:szCs w:val="22"/>
                <w:lang w:val="en-US"/>
              </w:rPr>
              <w:t xml:space="preserve">The STA (RSTA or </w:t>
            </w:r>
            <w:proofErr w:type="gramStart"/>
            <w:r>
              <w:rPr>
                <w:rFonts w:ascii="Calibri" w:hAnsi="Calibri" w:cs="Calibri"/>
                <w:color w:val="000000"/>
                <w:szCs w:val="22"/>
                <w:lang w:val="en-US"/>
              </w:rPr>
              <w:t>ISTA)  that</w:t>
            </w:r>
            <w:proofErr w:type="gramEnd"/>
            <w:r>
              <w:rPr>
                <w:rFonts w:ascii="Calibri" w:hAnsi="Calibri" w:cs="Calibri"/>
                <w:color w:val="000000"/>
                <w:szCs w:val="22"/>
                <w:lang w:val="en-US"/>
              </w:rPr>
              <w:t xml:space="preserve"> initiate</w:t>
            </w:r>
            <w:r w:rsidR="00F323AB">
              <w:rPr>
                <w:rFonts w:ascii="Calibri" w:hAnsi="Calibri" w:cs="Calibri"/>
                <w:color w:val="000000"/>
                <w:szCs w:val="22"/>
                <w:lang w:val="en-US"/>
              </w:rPr>
              <w:t>s</w:t>
            </w:r>
            <w:r>
              <w:rPr>
                <w:rFonts w:ascii="Calibri" w:hAnsi="Calibri" w:cs="Calibri"/>
                <w:color w:val="000000"/>
                <w:szCs w:val="22"/>
                <w:lang w:val="en-US"/>
              </w:rPr>
              <w:t xml:space="preserve"> </w:t>
            </w:r>
            <w:r w:rsidR="00F323AB">
              <w:rPr>
                <w:rFonts w:ascii="Calibri" w:hAnsi="Calibri" w:cs="Calibri"/>
                <w:color w:val="000000"/>
                <w:szCs w:val="22"/>
                <w:lang w:val="en-US"/>
              </w:rPr>
              <w:t>the</w:t>
            </w:r>
            <w:r>
              <w:rPr>
                <w:rFonts w:ascii="Calibri" w:hAnsi="Calibri" w:cs="Calibri"/>
                <w:color w:val="000000"/>
                <w:szCs w:val="22"/>
                <w:lang w:val="en-US"/>
              </w:rPr>
              <w:t xml:space="preserve"> measurement exchange is described in </w:t>
            </w:r>
            <w:r w:rsidR="000308D4">
              <w:rPr>
                <w:rFonts w:ascii="Calibri" w:hAnsi="Calibri" w:cs="Calibri"/>
                <w:color w:val="000000"/>
                <w:szCs w:val="22"/>
                <w:lang w:val="en-US"/>
              </w:rPr>
              <w:t xml:space="preserve">Cl. 11.22.6.1.1 EDCA based ranging and TB ranging </w:t>
            </w:r>
            <w:r w:rsidR="000308D4">
              <w:rPr>
                <w:rFonts w:ascii="Calibri" w:hAnsi="Calibri" w:cs="Calibri"/>
                <w:color w:val="000000"/>
                <w:szCs w:val="22"/>
                <w:lang w:val="en-US"/>
              </w:rPr>
              <w:lastRenderedPageBreak/>
              <w:t>overview (P107L4-9) and Cl. 11.22.6.1.2 non-TB ranging overview</w:t>
            </w:r>
            <w:r>
              <w:rPr>
                <w:rFonts w:ascii="Calibri" w:hAnsi="Calibri" w:cs="Calibri"/>
                <w:color w:val="000000"/>
                <w:szCs w:val="22"/>
                <w:lang w:val="en-US"/>
              </w:rPr>
              <w:t xml:space="preserve"> (P107L16-18)</w:t>
            </w:r>
            <w:r w:rsidR="00F323AB">
              <w:rPr>
                <w:rFonts w:ascii="Calibri" w:hAnsi="Calibri" w:cs="Calibri"/>
                <w:color w:val="000000"/>
                <w:szCs w:val="22"/>
                <w:lang w:val="en-US"/>
              </w:rPr>
              <w:t xml:space="preserve">.  The </w:t>
            </w:r>
            <w:proofErr w:type="spellStart"/>
            <w:r w:rsidR="00F323AB">
              <w:rPr>
                <w:rFonts w:ascii="Calibri" w:hAnsi="Calibri" w:cs="Calibri"/>
                <w:color w:val="000000"/>
                <w:szCs w:val="22"/>
                <w:lang w:val="en-US"/>
              </w:rPr>
              <w:t>releavent</w:t>
            </w:r>
            <w:proofErr w:type="spellEnd"/>
            <w:r w:rsidR="00F323AB">
              <w:rPr>
                <w:rFonts w:ascii="Calibri" w:hAnsi="Calibri" w:cs="Calibri"/>
                <w:color w:val="000000"/>
                <w:szCs w:val="22"/>
                <w:lang w:val="en-US"/>
              </w:rPr>
              <w:t xml:space="preserve"> changes are in submission 11-19-1483 and are incorporated in D1.5.</w:t>
            </w:r>
          </w:p>
          <w:p w14:paraId="1DB1EF84" w14:textId="77777777" w:rsidR="00F323AB" w:rsidRDefault="00F323AB" w:rsidP="009F006D">
            <w:pPr>
              <w:rPr>
                <w:rFonts w:ascii="Calibri" w:hAnsi="Calibri" w:cs="Calibri"/>
                <w:color w:val="000000"/>
                <w:szCs w:val="22"/>
                <w:lang w:val="en-US"/>
              </w:rPr>
            </w:pPr>
          </w:p>
          <w:p w14:paraId="22FEF438" w14:textId="03098D71" w:rsidR="00F323AB" w:rsidRPr="009F006D" w:rsidRDefault="00F323AB" w:rsidP="009F006D">
            <w:pPr>
              <w:rPr>
                <w:rFonts w:ascii="Calibri" w:hAnsi="Calibri" w:cs="Calibri"/>
                <w:color w:val="000000"/>
                <w:szCs w:val="22"/>
                <w:lang w:val="en-US"/>
              </w:rPr>
            </w:pP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No further changes required.</w:t>
            </w:r>
          </w:p>
        </w:tc>
      </w:tr>
      <w:tr w:rsidR="009F006D" w:rsidRPr="009F006D" w14:paraId="35FE9308" w14:textId="77777777" w:rsidTr="009718AA">
        <w:trPr>
          <w:trHeight w:val="1500"/>
        </w:trPr>
        <w:tc>
          <w:tcPr>
            <w:tcW w:w="329" w:type="pct"/>
            <w:shd w:val="clear" w:color="auto" w:fill="auto"/>
            <w:hideMark/>
          </w:tcPr>
          <w:p w14:paraId="58796072"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lastRenderedPageBreak/>
              <w:t>1778</w:t>
            </w:r>
          </w:p>
        </w:tc>
        <w:tc>
          <w:tcPr>
            <w:tcW w:w="417" w:type="pct"/>
            <w:shd w:val="clear" w:color="auto" w:fill="auto"/>
            <w:hideMark/>
          </w:tcPr>
          <w:p w14:paraId="4375D0FA"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81.01</w:t>
            </w:r>
          </w:p>
        </w:tc>
        <w:tc>
          <w:tcPr>
            <w:tcW w:w="605" w:type="pct"/>
            <w:shd w:val="clear" w:color="auto" w:fill="auto"/>
            <w:hideMark/>
          </w:tcPr>
          <w:p w14:paraId="19DEDF50"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11.22.6.1.1</w:t>
            </w:r>
          </w:p>
        </w:tc>
        <w:tc>
          <w:tcPr>
            <w:tcW w:w="1223" w:type="pct"/>
            <w:shd w:val="clear" w:color="auto" w:fill="auto"/>
            <w:hideMark/>
          </w:tcPr>
          <w:p w14:paraId="1629C766"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The Figure 11-35 should show whether ISTA may skip ranging in a ranging window.</w:t>
            </w:r>
          </w:p>
        </w:tc>
        <w:tc>
          <w:tcPr>
            <w:tcW w:w="1248" w:type="pct"/>
            <w:shd w:val="clear" w:color="auto" w:fill="auto"/>
            <w:hideMark/>
          </w:tcPr>
          <w:p w14:paraId="5BD34488"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Please clarify in figure 11-35 and in the normative text that ISTA may skip FTM ranging in some availability windows.</w:t>
            </w:r>
          </w:p>
        </w:tc>
        <w:tc>
          <w:tcPr>
            <w:tcW w:w="1178" w:type="pct"/>
            <w:shd w:val="clear" w:color="auto" w:fill="auto"/>
            <w:hideMark/>
          </w:tcPr>
          <w:p w14:paraId="5D94F132" w14:textId="1163554A" w:rsidR="009F006D" w:rsidRDefault="006F6237" w:rsidP="009F006D">
            <w:pPr>
              <w:rPr>
                <w:rFonts w:ascii="Calibri" w:hAnsi="Calibri" w:cs="Calibri"/>
                <w:color w:val="000000"/>
                <w:szCs w:val="22"/>
                <w:lang w:val="en-US"/>
              </w:rPr>
            </w:pPr>
            <w:r>
              <w:rPr>
                <w:rFonts w:ascii="Calibri" w:hAnsi="Calibri" w:cs="Calibri"/>
                <w:color w:val="000000"/>
                <w:szCs w:val="22"/>
                <w:lang w:val="en-US"/>
              </w:rPr>
              <w:t>Re</w:t>
            </w:r>
            <w:r>
              <w:rPr>
                <w:rFonts w:ascii="Calibri" w:hAnsi="Calibri" w:cs="Calibri"/>
                <w:color w:val="000000"/>
                <w:szCs w:val="22"/>
                <w:lang w:val="en-US"/>
              </w:rPr>
              <w:t>ject</w:t>
            </w:r>
            <w:r w:rsidR="00F323AB">
              <w:rPr>
                <w:rFonts w:ascii="Calibri" w:hAnsi="Calibri" w:cs="Calibri"/>
                <w:color w:val="000000"/>
                <w:szCs w:val="22"/>
                <w:lang w:val="en-US"/>
              </w:rPr>
              <w:t>. Figures are not normative and are mainly used to illustrate the protocol for ease of understanding. Figures are not intended to illustrate all variations in the operation of the protocol.</w:t>
            </w:r>
          </w:p>
          <w:p w14:paraId="28EA4311" w14:textId="5AD7DAB9" w:rsidR="00BF0776" w:rsidRDefault="00F323AB" w:rsidP="009F006D">
            <w:pPr>
              <w:rPr>
                <w:ins w:id="5" w:author="Author"/>
                <w:rFonts w:ascii="Calibri" w:hAnsi="Calibri" w:cs="Calibri"/>
                <w:color w:val="000000"/>
                <w:szCs w:val="22"/>
                <w:lang w:val="en-US"/>
              </w:rPr>
            </w:pPr>
            <w:r>
              <w:rPr>
                <w:rFonts w:ascii="Calibri" w:hAnsi="Calibri" w:cs="Calibri"/>
                <w:color w:val="000000"/>
                <w:szCs w:val="22"/>
                <w:lang w:val="en-US"/>
              </w:rPr>
              <w:t>Cl. 11.22.6.4.3 TB ranging measurement exchange describes all possible ISTA behavior include the option to skip executing the measurement exchange when polled by the RSTA (See P132L3-6)</w:t>
            </w:r>
            <w:r w:rsidR="00BF0776">
              <w:rPr>
                <w:rFonts w:ascii="Calibri" w:hAnsi="Calibri" w:cs="Calibri"/>
                <w:color w:val="000000"/>
                <w:szCs w:val="22"/>
                <w:lang w:val="en-US"/>
              </w:rPr>
              <w:t>.</w:t>
            </w:r>
          </w:p>
          <w:p w14:paraId="25EED588" w14:textId="56829294" w:rsidR="00403D3D" w:rsidRDefault="00403D3D" w:rsidP="009F006D">
            <w:pPr>
              <w:rPr>
                <w:ins w:id="6" w:author="Author"/>
                <w:rFonts w:ascii="Calibri" w:hAnsi="Calibri" w:cs="Calibri"/>
                <w:color w:val="000000"/>
                <w:szCs w:val="22"/>
                <w:lang w:val="en-US"/>
              </w:rPr>
            </w:pPr>
          </w:p>
          <w:p w14:paraId="6A3B3C14" w14:textId="10B9B255" w:rsidR="009718AA" w:rsidRDefault="009718AA" w:rsidP="009F006D">
            <w:pPr>
              <w:rPr>
                <w:rFonts w:ascii="Calibri" w:hAnsi="Calibri" w:cs="Calibri"/>
                <w:color w:val="000000"/>
                <w:szCs w:val="22"/>
                <w:lang w:val="en-US"/>
              </w:rPr>
            </w:pPr>
          </w:p>
          <w:p w14:paraId="52F90340" w14:textId="0BAA8CDA" w:rsidR="00F323AB" w:rsidRPr="009F006D" w:rsidRDefault="00F323AB" w:rsidP="009F006D">
            <w:pPr>
              <w:rPr>
                <w:rFonts w:ascii="Calibri" w:hAnsi="Calibri" w:cs="Calibri"/>
                <w:color w:val="000000"/>
                <w:szCs w:val="22"/>
                <w:lang w:val="en-US"/>
              </w:rPr>
            </w:pPr>
            <w:r>
              <w:rPr>
                <w:rFonts w:ascii="Calibri" w:hAnsi="Calibri" w:cs="Calibri"/>
                <w:color w:val="000000"/>
                <w:szCs w:val="22"/>
                <w:lang w:val="en-US"/>
              </w:rPr>
              <w:t xml:space="preserve">  </w:t>
            </w:r>
          </w:p>
        </w:tc>
      </w:tr>
    </w:tbl>
    <w:p w14:paraId="54488335" w14:textId="4C165FBB" w:rsidR="009718AA" w:rsidRDefault="009718AA">
      <w:r>
        <w:t>Discussion: In both the TB and non-TB measurement exchange the ISTA has the option to skip one or more measurement exchanges. This option is however not explicitly called out in the normative text.</w:t>
      </w:r>
      <w:ins w:id="7" w:author="Author">
        <w:r w:rsidR="00403D3D">
          <w:t xml:space="preserve"> </w:t>
        </w:r>
      </w:ins>
    </w:p>
    <w:p w14:paraId="47A1B669" w14:textId="21DFB004" w:rsidR="009718AA" w:rsidRDefault="009718AA"/>
    <w:p w14:paraId="1D704313" w14:textId="62910194" w:rsidR="009718AA" w:rsidRDefault="009718AA">
      <w:r>
        <w:t>Here is the description for TB measurement exchange</w:t>
      </w:r>
      <w:r w:rsidR="00403D3D">
        <w:t xml:space="preserve"> (</w:t>
      </w:r>
      <w:r w:rsidR="00403D3D" w:rsidRPr="00403D3D">
        <w:rPr>
          <w:rFonts w:ascii="Arial" w:hAnsi="Arial" w:cs="Arial"/>
          <w:b/>
          <w:bCs/>
          <w:color w:val="000000"/>
          <w:sz w:val="20"/>
        </w:rPr>
        <w:t>11.22.6.4.3.2 Polling Phase of TB Ranging</w:t>
      </w:r>
      <w:r w:rsidR="00403D3D">
        <w:rPr>
          <w:rFonts w:ascii="Arial" w:hAnsi="Arial" w:cs="Arial"/>
          <w:b/>
          <w:bCs/>
          <w:color w:val="000000"/>
          <w:sz w:val="20"/>
        </w:rPr>
        <w:t xml:space="preserve"> P132L3-6</w:t>
      </w:r>
      <w:r w:rsidR="00403D3D">
        <w:t>)</w:t>
      </w:r>
      <w:r>
        <w:t>:</w:t>
      </w:r>
    </w:p>
    <w:p w14:paraId="1F09E7B7" w14:textId="77777777" w:rsidR="00403D3D" w:rsidRDefault="00403D3D">
      <w:pPr>
        <w:rPr>
          <w:color w:val="000000"/>
          <w:szCs w:val="22"/>
        </w:rPr>
      </w:pPr>
    </w:p>
    <w:p w14:paraId="028D0B10" w14:textId="1B469D85" w:rsidR="00B92C71" w:rsidRDefault="00403D3D">
      <w:r>
        <w:rPr>
          <w:color w:val="000000"/>
          <w:szCs w:val="22"/>
        </w:rPr>
        <w:t xml:space="preserve">… </w:t>
      </w:r>
      <w:r w:rsidRPr="00403D3D">
        <w:rPr>
          <w:color w:val="000000"/>
          <w:szCs w:val="22"/>
        </w:rPr>
        <w:t xml:space="preserve">the TF Ranging Poll (#1977). Any ISTA addressed by a User Info field in a TF Ranging </w:t>
      </w:r>
      <w:r w:rsidRPr="00403D3D">
        <w:rPr>
          <w:color w:val="000000"/>
          <w:szCs w:val="22"/>
          <w:highlight w:val="yellow"/>
        </w:rPr>
        <w:t>Poll can</w:t>
      </w:r>
      <w:r w:rsidRPr="00403D3D">
        <w:rPr>
          <w:color w:val="000000"/>
          <w:szCs w:val="22"/>
          <w:highlight w:val="yellow"/>
        </w:rPr>
        <w:t xml:space="preserve"> </w:t>
      </w:r>
      <w:r w:rsidRPr="00403D3D">
        <w:rPr>
          <w:color w:val="000000"/>
          <w:szCs w:val="22"/>
          <w:highlight w:val="yellow"/>
        </w:rPr>
        <w:t>request to participate in measurements in this availability window by responding with a CTS-to-self i</w:t>
      </w:r>
      <w:r w:rsidRPr="00403D3D">
        <w:rPr>
          <w:color w:val="000000"/>
          <w:szCs w:val="22"/>
        </w:rPr>
        <w:t>n an S-MPDU within an HE TB PPDU (#1336) in its designated RU allocation as identified</w:t>
      </w:r>
      <w:r>
        <w:rPr>
          <w:color w:val="000000"/>
          <w:szCs w:val="22"/>
        </w:rPr>
        <w:t xml:space="preserve"> </w:t>
      </w:r>
      <w:r w:rsidRPr="00403D3D">
        <w:rPr>
          <w:color w:val="000000"/>
          <w:szCs w:val="22"/>
        </w:rPr>
        <w:t>in the TF Ranging Poll (see Figure 11-36c).</w:t>
      </w:r>
    </w:p>
    <w:p w14:paraId="1E137C23" w14:textId="77777777" w:rsidR="00403D3D" w:rsidRDefault="00403D3D"/>
    <w:p w14:paraId="63C73BD2" w14:textId="4B0F1E8A" w:rsidR="00B92C71" w:rsidRDefault="00B92C71">
      <w:r>
        <w:t>And for the non-TB measurement exchange (11.22.6.4.4.2 P139L21-28):</w:t>
      </w:r>
    </w:p>
    <w:p w14:paraId="5493FE9B" w14:textId="77777777" w:rsidR="00B92C71" w:rsidRDefault="00B92C71">
      <w:pPr>
        <w:rPr>
          <w:color w:val="000000"/>
          <w:szCs w:val="22"/>
        </w:rPr>
      </w:pPr>
    </w:p>
    <w:p w14:paraId="3ED71DE6" w14:textId="7F15A59E" w:rsidR="00B92C71" w:rsidRDefault="00B92C71">
      <w:pPr>
        <w:rPr>
          <w:color w:val="000000"/>
          <w:szCs w:val="22"/>
        </w:rPr>
      </w:pPr>
      <w:r w:rsidRPr="00B92C71">
        <w:rPr>
          <w:color w:val="000000"/>
          <w:szCs w:val="22"/>
        </w:rPr>
        <w:t>An ISTA shall not initiate a new measurement exchange sequence until the minimum time</w:t>
      </w:r>
      <w:r>
        <w:rPr>
          <w:color w:val="000000"/>
          <w:szCs w:val="22"/>
        </w:rPr>
        <w:t xml:space="preserve"> </w:t>
      </w:r>
      <w:r w:rsidRPr="00B92C71">
        <w:rPr>
          <w:color w:val="000000"/>
          <w:szCs w:val="22"/>
        </w:rPr>
        <w:t>interval between subsequent range measurements, specified in the</w:t>
      </w:r>
      <w:r>
        <w:rPr>
          <w:color w:val="000000"/>
          <w:szCs w:val="22"/>
        </w:rPr>
        <w:t xml:space="preserve"> </w:t>
      </w:r>
      <w:proofErr w:type="spellStart"/>
      <w:r w:rsidRPr="00B92C71">
        <w:rPr>
          <w:color w:val="000000"/>
          <w:szCs w:val="22"/>
        </w:rPr>
        <w:t>MinTimeBetweenMeasurements</w:t>
      </w:r>
      <w:proofErr w:type="spellEnd"/>
      <w:r w:rsidRPr="00B92C71">
        <w:rPr>
          <w:color w:val="000000"/>
          <w:szCs w:val="22"/>
        </w:rPr>
        <w:t xml:space="preserve"> field in the non-TB Ranging Specific </w:t>
      </w:r>
      <w:proofErr w:type="spellStart"/>
      <w:r w:rsidRPr="00B92C71">
        <w:rPr>
          <w:color w:val="000000"/>
          <w:szCs w:val="22"/>
        </w:rPr>
        <w:t>subelement</w:t>
      </w:r>
      <w:proofErr w:type="spellEnd"/>
      <w:r w:rsidRPr="00B92C71">
        <w:rPr>
          <w:color w:val="000000"/>
          <w:szCs w:val="22"/>
        </w:rPr>
        <w:t xml:space="preserve"> subfield in the</w:t>
      </w:r>
      <w:r>
        <w:rPr>
          <w:color w:val="000000"/>
          <w:szCs w:val="22"/>
        </w:rPr>
        <w:t xml:space="preserve"> </w:t>
      </w:r>
      <w:r w:rsidRPr="00B92C71">
        <w:rPr>
          <w:color w:val="000000"/>
          <w:szCs w:val="22"/>
        </w:rPr>
        <w:t>Ranging Parameters field in an initial Fine Timing Measurement frame, has elapsed (see Figure</w:t>
      </w:r>
      <w:r>
        <w:rPr>
          <w:color w:val="000000"/>
          <w:szCs w:val="22"/>
        </w:rPr>
        <w:t xml:space="preserve"> </w:t>
      </w:r>
      <w:r w:rsidRPr="00B92C71">
        <w:rPr>
          <w:color w:val="000000"/>
          <w:szCs w:val="22"/>
        </w:rPr>
        <w:t>11-36j). An ISTA, should complete the measurement sequence before the</w:t>
      </w:r>
      <w:r>
        <w:rPr>
          <w:color w:val="000000"/>
          <w:szCs w:val="22"/>
        </w:rPr>
        <w:t xml:space="preserve"> </w:t>
      </w:r>
      <w:proofErr w:type="spellStart"/>
      <w:r w:rsidRPr="00B92C71">
        <w:rPr>
          <w:color w:val="000000"/>
          <w:szCs w:val="22"/>
        </w:rPr>
        <w:t>MaxTimeBetweenMeasurements</w:t>
      </w:r>
      <w:proofErr w:type="spellEnd"/>
      <w:r w:rsidRPr="00B92C71">
        <w:rPr>
          <w:color w:val="000000"/>
          <w:szCs w:val="22"/>
        </w:rPr>
        <w:t xml:space="preserve">, included in the non-TB Ranging Specific </w:t>
      </w:r>
      <w:proofErr w:type="spellStart"/>
      <w:r w:rsidRPr="00B92C71">
        <w:rPr>
          <w:color w:val="000000"/>
          <w:szCs w:val="22"/>
        </w:rPr>
        <w:t>subelement</w:t>
      </w:r>
      <w:proofErr w:type="spellEnd"/>
      <w:r w:rsidRPr="00B92C71">
        <w:rPr>
          <w:color w:val="000000"/>
          <w:szCs w:val="22"/>
        </w:rPr>
        <w:t xml:space="preserve"> subfield</w:t>
      </w:r>
      <w:r>
        <w:rPr>
          <w:color w:val="000000"/>
          <w:szCs w:val="22"/>
        </w:rPr>
        <w:t xml:space="preserve"> </w:t>
      </w:r>
      <w:r w:rsidRPr="00B92C71">
        <w:rPr>
          <w:color w:val="000000"/>
          <w:szCs w:val="22"/>
        </w:rPr>
        <w:t>in the Ranging Parameters field in an initial FTM frame, has elapsed. (#</w:t>
      </w:r>
      <w:r w:rsidRPr="00B92C71">
        <w:rPr>
          <w:b/>
          <w:bCs/>
          <w:color w:val="000000"/>
          <w:szCs w:val="22"/>
        </w:rPr>
        <w:t>2276</w:t>
      </w:r>
      <w:r w:rsidRPr="00B92C71">
        <w:rPr>
          <w:color w:val="000000"/>
          <w:szCs w:val="22"/>
        </w:rPr>
        <w:t>, #</w:t>
      </w:r>
      <w:r w:rsidRPr="00B92C71">
        <w:rPr>
          <w:b/>
          <w:bCs/>
          <w:color w:val="000000"/>
          <w:szCs w:val="22"/>
        </w:rPr>
        <w:t>2278</w:t>
      </w:r>
      <w:r w:rsidRPr="00B92C71">
        <w:rPr>
          <w:color w:val="000000"/>
          <w:szCs w:val="22"/>
        </w:rPr>
        <w:t>, #</w:t>
      </w:r>
      <w:r w:rsidRPr="00B92C71">
        <w:rPr>
          <w:b/>
          <w:bCs/>
          <w:color w:val="000000"/>
          <w:szCs w:val="22"/>
        </w:rPr>
        <w:t>1654</w:t>
      </w:r>
      <w:r w:rsidRPr="00B92C71">
        <w:rPr>
          <w:color w:val="000000"/>
          <w:szCs w:val="22"/>
        </w:rPr>
        <w:t>,</w:t>
      </w:r>
      <w:r>
        <w:rPr>
          <w:color w:val="000000"/>
          <w:szCs w:val="22"/>
        </w:rPr>
        <w:t xml:space="preserve"> </w:t>
      </w:r>
      <w:r w:rsidRPr="00B92C71">
        <w:rPr>
          <w:color w:val="000000"/>
          <w:szCs w:val="22"/>
        </w:rPr>
        <w:t>#</w:t>
      </w:r>
      <w:r w:rsidRPr="00B92C71">
        <w:rPr>
          <w:b/>
          <w:bCs/>
          <w:color w:val="000000"/>
          <w:szCs w:val="22"/>
        </w:rPr>
        <w:t>2431</w:t>
      </w:r>
      <w:r w:rsidRPr="00B92C71">
        <w:rPr>
          <w:color w:val="000000"/>
          <w:szCs w:val="22"/>
        </w:rPr>
        <w:t>)</w:t>
      </w:r>
    </w:p>
    <w:p w14:paraId="7C7FA857" w14:textId="4869FAE1" w:rsidR="00403D3D" w:rsidRDefault="00403D3D"/>
    <w:p w14:paraId="24CA6B86" w14:textId="65923EAF" w:rsidR="00403D3D" w:rsidRDefault="00403D3D">
      <w:r>
        <w:t xml:space="preserve">Resolution: </w:t>
      </w:r>
      <w:r w:rsidR="006F6237">
        <w:t>Reject</w:t>
      </w:r>
      <w:r>
        <w:t>.</w:t>
      </w:r>
    </w:p>
    <w:p w14:paraId="2E67F798" w14:textId="77777777" w:rsidR="006F6237" w:rsidRDefault="006F623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1219"/>
        <w:gridCol w:w="2463"/>
        <w:gridCol w:w="2513"/>
        <w:gridCol w:w="2372"/>
      </w:tblGrid>
      <w:tr w:rsidR="009F006D" w:rsidRPr="009F006D" w14:paraId="58014B94" w14:textId="77777777" w:rsidTr="009718AA">
        <w:trPr>
          <w:trHeight w:val="3600"/>
        </w:trPr>
        <w:tc>
          <w:tcPr>
            <w:tcW w:w="329" w:type="pct"/>
            <w:shd w:val="clear" w:color="auto" w:fill="auto"/>
            <w:hideMark/>
          </w:tcPr>
          <w:p w14:paraId="025B5926"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1780</w:t>
            </w:r>
          </w:p>
        </w:tc>
        <w:tc>
          <w:tcPr>
            <w:tcW w:w="417" w:type="pct"/>
            <w:shd w:val="clear" w:color="auto" w:fill="auto"/>
            <w:hideMark/>
          </w:tcPr>
          <w:p w14:paraId="0577C5F9"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81.01</w:t>
            </w:r>
          </w:p>
        </w:tc>
        <w:tc>
          <w:tcPr>
            <w:tcW w:w="605" w:type="pct"/>
            <w:shd w:val="clear" w:color="auto" w:fill="auto"/>
            <w:hideMark/>
          </w:tcPr>
          <w:p w14:paraId="5EF299A7"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11.22.6.1.1</w:t>
            </w:r>
          </w:p>
        </w:tc>
        <w:tc>
          <w:tcPr>
            <w:tcW w:w="1223" w:type="pct"/>
            <w:shd w:val="clear" w:color="auto" w:fill="auto"/>
            <w:hideMark/>
          </w:tcPr>
          <w:p w14:paraId="1BFD9558"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 xml:space="preserve">Currently the figure 11-35 includes some round arrows and the text says that </w:t>
            </w:r>
            <w:proofErr w:type="spellStart"/>
            <w:r w:rsidRPr="009F006D">
              <w:rPr>
                <w:rFonts w:ascii="Calibri" w:hAnsi="Calibri" w:cs="Calibri"/>
                <w:color w:val="000000"/>
                <w:szCs w:val="22"/>
                <w:lang w:val="en-US"/>
              </w:rPr>
              <w:t>iSTA</w:t>
            </w:r>
            <w:proofErr w:type="spellEnd"/>
            <w:r w:rsidRPr="009F006D">
              <w:rPr>
                <w:rFonts w:ascii="Calibri" w:hAnsi="Calibri" w:cs="Calibri"/>
                <w:color w:val="000000"/>
                <w:szCs w:val="22"/>
                <w:lang w:val="en-US"/>
              </w:rPr>
              <w:t xml:space="preserve"> schedules concurrent ranging. Please </w:t>
            </w:r>
            <w:proofErr w:type="spellStart"/>
            <w:r w:rsidRPr="009F006D">
              <w:rPr>
                <w:rFonts w:ascii="Calibri" w:hAnsi="Calibri" w:cs="Calibri"/>
                <w:color w:val="000000"/>
                <w:szCs w:val="22"/>
                <w:lang w:val="en-US"/>
              </w:rPr>
              <w:t>probvide</w:t>
            </w:r>
            <w:proofErr w:type="spellEnd"/>
            <w:r w:rsidRPr="009F006D">
              <w:rPr>
                <w:rFonts w:ascii="Calibri" w:hAnsi="Calibri" w:cs="Calibri"/>
                <w:color w:val="000000"/>
                <w:szCs w:val="22"/>
                <w:lang w:val="en-US"/>
              </w:rPr>
              <w:t xml:space="preserve"> details how </w:t>
            </w:r>
            <w:proofErr w:type="spellStart"/>
            <w:r w:rsidRPr="009F006D">
              <w:rPr>
                <w:rFonts w:ascii="Calibri" w:hAnsi="Calibri" w:cs="Calibri"/>
                <w:color w:val="000000"/>
                <w:szCs w:val="22"/>
                <w:lang w:val="en-US"/>
              </w:rPr>
              <w:t>iSTA</w:t>
            </w:r>
            <w:proofErr w:type="spellEnd"/>
            <w:r w:rsidRPr="009F006D">
              <w:rPr>
                <w:rFonts w:ascii="Calibri" w:hAnsi="Calibri" w:cs="Calibri"/>
                <w:color w:val="000000"/>
                <w:szCs w:val="22"/>
                <w:lang w:val="en-US"/>
              </w:rPr>
              <w:t xml:space="preserve"> schedules the ranging. What happens if there is no ranging in an availability window? How the next availability </w:t>
            </w:r>
            <w:proofErr w:type="spellStart"/>
            <w:r w:rsidRPr="009F006D">
              <w:rPr>
                <w:rFonts w:ascii="Calibri" w:hAnsi="Calibri" w:cs="Calibri"/>
                <w:color w:val="000000"/>
                <w:szCs w:val="22"/>
                <w:lang w:val="en-US"/>
              </w:rPr>
              <w:t>windom</w:t>
            </w:r>
            <w:proofErr w:type="spellEnd"/>
            <w:r w:rsidRPr="009F006D">
              <w:rPr>
                <w:rFonts w:ascii="Calibri" w:hAnsi="Calibri" w:cs="Calibri"/>
                <w:color w:val="000000"/>
                <w:szCs w:val="22"/>
                <w:lang w:val="en-US"/>
              </w:rPr>
              <w:t xml:space="preserve"> is scheduled?</w:t>
            </w:r>
          </w:p>
        </w:tc>
        <w:tc>
          <w:tcPr>
            <w:tcW w:w="1248" w:type="pct"/>
            <w:shd w:val="clear" w:color="auto" w:fill="auto"/>
            <w:hideMark/>
          </w:tcPr>
          <w:p w14:paraId="6A571AEC"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 xml:space="preserve">Please clarify, how the next availability window is scheduled if an </w:t>
            </w:r>
            <w:proofErr w:type="spellStart"/>
            <w:r w:rsidRPr="009F006D">
              <w:rPr>
                <w:rFonts w:ascii="Calibri" w:hAnsi="Calibri" w:cs="Calibri"/>
                <w:color w:val="000000"/>
                <w:szCs w:val="22"/>
                <w:lang w:val="en-US"/>
              </w:rPr>
              <w:t>iSTA</w:t>
            </w:r>
            <w:proofErr w:type="spellEnd"/>
            <w:r w:rsidRPr="009F006D">
              <w:rPr>
                <w:rFonts w:ascii="Calibri" w:hAnsi="Calibri" w:cs="Calibri"/>
                <w:color w:val="000000"/>
                <w:szCs w:val="22"/>
                <w:lang w:val="en-US"/>
              </w:rPr>
              <w:t xml:space="preserve"> does not range within </w:t>
            </w:r>
            <w:proofErr w:type="gramStart"/>
            <w:r w:rsidRPr="009F006D">
              <w:rPr>
                <w:rFonts w:ascii="Calibri" w:hAnsi="Calibri" w:cs="Calibri"/>
                <w:color w:val="000000"/>
                <w:szCs w:val="22"/>
                <w:lang w:val="en-US"/>
              </w:rPr>
              <w:t>an</w:t>
            </w:r>
            <w:proofErr w:type="gramEnd"/>
            <w:r w:rsidRPr="009F006D">
              <w:rPr>
                <w:rFonts w:ascii="Calibri" w:hAnsi="Calibri" w:cs="Calibri"/>
                <w:color w:val="000000"/>
                <w:szCs w:val="22"/>
                <w:lang w:val="en-US"/>
              </w:rPr>
              <w:t xml:space="preserve"> window.</w:t>
            </w:r>
          </w:p>
        </w:tc>
        <w:tc>
          <w:tcPr>
            <w:tcW w:w="1178" w:type="pct"/>
            <w:shd w:val="clear" w:color="auto" w:fill="auto"/>
            <w:hideMark/>
          </w:tcPr>
          <w:p w14:paraId="4F190694" w14:textId="77777777" w:rsidR="009F006D" w:rsidRDefault="00A71BF2" w:rsidP="009F006D">
            <w:pPr>
              <w:rPr>
                <w:rFonts w:ascii="Calibri" w:hAnsi="Calibri" w:cs="Calibri"/>
                <w:color w:val="000000"/>
                <w:szCs w:val="22"/>
                <w:lang w:val="en-US"/>
              </w:rPr>
            </w:pPr>
            <w:r>
              <w:rPr>
                <w:rFonts w:ascii="Calibri" w:hAnsi="Calibri" w:cs="Calibri"/>
                <w:color w:val="000000"/>
                <w:szCs w:val="22"/>
                <w:lang w:val="en-US"/>
              </w:rPr>
              <w:t xml:space="preserve">REVISE: </w:t>
            </w:r>
          </w:p>
          <w:p w14:paraId="36887DAA" w14:textId="77777777" w:rsidR="00A71BF2" w:rsidRDefault="00A71BF2" w:rsidP="009F006D">
            <w:pPr>
              <w:rPr>
                <w:rFonts w:ascii="Calibri" w:hAnsi="Calibri" w:cs="Calibri"/>
                <w:color w:val="000000"/>
                <w:szCs w:val="22"/>
                <w:lang w:val="en-US"/>
              </w:rPr>
            </w:pPr>
          </w:p>
          <w:p w14:paraId="2AACF60F" w14:textId="77777777" w:rsidR="00A71BF2" w:rsidRDefault="00A71BF2" w:rsidP="009F006D">
            <w:pPr>
              <w:rPr>
                <w:rFonts w:ascii="Calibri" w:hAnsi="Calibri" w:cs="Calibri"/>
                <w:color w:val="000000"/>
                <w:szCs w:val="22"/>
                <w:lang w:val="en-US"/>
              </w:rPr>
            </w:pPr>
            <w:r>
              <w:rPr>
                <w:rFonts w:ascii="Calibri" w:hAnsi="Calibri" w:cs="Calibri"/>
                <w:color w:val="000000"/>
                <w:szCs w:val="22"/>
                <w:lang w:val="en-US"/>
              </w:rPr>
              <w:t>ISTA does not schedule Availability Windows. Availability Windows are scheduled by RSTA and the schedule is announced in the IFTM transmitted by the RSTA to the ISTA during negotiation.</w:t>
            </w:r>
          </w:p>
          <w:p w14:paraId="6614EFD7" w14:textId="77777777" w:rsidR="00A71BF2" w:rsidRDefault="00A71BF2" w:rsidP="009F006D">
            <w:pPr>
              <w:rPr>
                <w:rFonts w:ascii="Calibri" w:hAnsi="Calibri" w:cs="Calibri"/>
                <w:color w:val="000000"/>
                <w:szCs w:val="22"/>
                <w:lang w:val="en-US"/>
              </w:rPr>
            </w:pPr>
          </w:p>
          <w:p w14:paraId="1262504F" w14:textId="77777777" w:rsidR="00A71BF2" w:rsidRDefault="00A71BF2" w:rsidP="009F006D">
            <w:pPr>
              <w:rPr>
                <w:rFonts w:ascii="Calibri" w:hAnsi="Calibri" w:cs="Calibri"/>
                <w:color w:val="000000"/>
                <w:szCs w:val="22"/>
                <w:lang w:val="en-US"/>
              </w:rPr>
            </w:pPr>
            <w:r>
              <w:rPr>
                <w:rFonts w:ascii="Calibri" w:hAnsi="Calibri" w:cs="Calibri"/>
                <w:color w:val="000000"/>
                <w:szCs w:val="22"/>
                <w:lang w:val="en-US"/>
              </w:rPr>
              <w:t>Submission 11-19-1483 deleted the notion of ISTA Scheduled (and RSTA Scheduled) Availability (Ranging) Windows. The corresponding editor instructions have been incorporated in D1.5.</w:t>
            </w:r>
          </w:p>
          <w:p w14:paraId="4F01DC41" w14:textId="77777777" w:rsidR="00A71BF2" w:rsidRDefault="00A71BF2" w:rsidP="009F006D">
            <w:pPr>
              <w:rPr>
                <w:rFonts w:ascii="Calibri" w:hAnsi="Calibri" w:cs="Calibri"/>
                <w:color w:val="000000"/>
                <w:szCs w:val="22"/>
                <w:lang w:val="en-US"/>
              </w:rPr>
            </w:pPr>
          </w:p>
          <w:p w14:paraId="2AB0B44A" w14:textId="24E778CC" w:rsidR="00A71BF2" w:rsidRPr="009F006D" w:rsidRDefault="00A71BF2" w:rsidP="009F006D">
            <w:pPr>
              <w:rPr>
                <w:rFonts w:ascii="Calibri" w:hAnsi="Calibri" w:cs="Calibri"/>
                <w:color w:val="000000"/>
                <w:szCs w:val="22"/>
                <w:lang w:val="en-US"/>
              </w:rPr>
            </w:pP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No further changes required.</w:t>
            </w:r>
          </w:p>
        </w:tc>
      </w:tr>
    </w:tbl>
    <w:p w14:paraId="78BA14B6" w14:textId="77777777" w:rsidR="007C58F1" w:rsidRPr="00357889" w:rsidRDefault="007C58F1" w:rsidP="002A1F0A">
      <w:pPr>
        <w:jc w:val="both"/>
        <w:rPr>
          <w:sz w:val="28"/>
        </w:rPr>
      </w:pPr>
    </w:p>
    <w:sectPr w:rsidR="007C58F1" w:rsidRPr="00357889"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BDC6A" w14:textId="77777777" w:rsidR="00EE10BF" w:rsidRDefault="00EE10BF">
      <w:r>
        <w:separator/>
      </w:r>
    </w:p>
  </w:endnote>
  <w:endnote w:type="continuationSeparator" w:id="0">
    <w:p w14:paraId="2D5F098E" w14:textId="77777777" w:rsidR="00EE10BF" w:rsidRDefault="00EE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0240" w14:textId="77777777" w:rsidR="00527D61" w:rsidRDefault="00527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E905ED" w:rsidRDefault="00E905ED">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E905ED" w:rsidRDefault="00E905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1AB74" w14:textId="77777777" w:rsidR="00527D61" w:rsidRDefault="00527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57CD" w14:textId="77777777" w:rsidR="00EE10BF" w:rsidRDefault="00EE10BF">
      <w:r>
        <w:separator/>
      </w:r>
    </w:p>
  </w:footnote>
  <w:footnote w:type="continuationSeparator" w:id="0">
    <w:p w14:paraId="7EE59048" w14:textId="77777777" w:rsidR="00EE10BF" w:rsidRDefault="00EE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1DF1" w14:textId="77777777" w:rsidR="00527D61" w:rsidRDefault="00527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4D326584" w:rsidR="00E905ED" w:rsidRDefault="00A03E61" w:rsidP="00A23929">
    <w:pPr>
      <w:pStyle w:val="Header"/>
      <w:tabs>
        <w:tab w:val="center" w:pos="4680"/>
        <w:tab w:val="left" w:pos="6480"/>
        <w:tab w:val="right" w:pos="9360"/>
      </w:tabs>
    </w:pPr>
    <w:r>
      <w:t>Nov</w:t>
    </w:r>
    <w:ins w:id="8" w:author="Author">
      <w:r w:rsidR="00A30ABD">
        <w:t xml:space="preserve"> </w:t>
      </w:r>
    </w:ins>
    <w:r w:rsidR="00E905ED">
      <w:t>2019</w:t>
    </w:r>
    <w:r w:rsidR="00E905ED">
      <w:tab/>
    </w:r>
    <w:r w:rsidR="00E905ED">
      <w:tab/>
      <w:t>doc.: IEEE 802.11-19/</w:t>
    </w:r>
    <w:bookmarkStart w:id="9" w:name="_GoBack"/>
    <w:r w:rsidR="00527D61">
      <w:fldChar w:fldCharType="begin"/>
    </w:r>
    <w:r w:rsidR="00527D61">
      <w:instrText xml:space="preserve"> KEYWORDS  \* MERGEFORMAT </w:instrText>
    </w:r>
    <w:r w:rsidR="00527D61">
      <w:fldChar w:fldCharType="end"/>
    </w:r>
    <w:r w:rsidR="00527D61">
      <w:t>1937r</w:t>
    </w:r>
    <w:r w:rsidR="00527D61">
      <w:t>1</w:t>
    </w:r>
    <w:bookmarkEnd w:id="9"/>
    <w:r w:rsidR="00E905ED">
      <w:tab/>
    </w:r>
    <w:r w:rsidR="00E905ED">
      <w:tab/>
    </w:r>
    <w:r w:rsidR="00E905ED">
      <w:fldChar w:fldCharType="begin"/>
    </w:r>
    <w:r w:rsidR="00E905ED">
      <w:instrText xml:space="preserve"> TITLE  \* MERGEFORMAT </w:instrText>
    </w:r>
    <w:r w:rsidR="00E905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4BA2" w14:textId="77777777" w:rsidR="00527D61" w:rsidRDefault="00527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1ED"/>
    <w:multiLevelType w:val="hybridMultilevel"/>
    <w:tmpl w:val="AB74FB2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C1618"/>
    <w:multiLevelType w:val="hybridMultilevel"/>
    <w:tmpl w:val="4DEE0CEC"/>
    <w:lvl w:ilvl="0" w:tplc="D99A9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8"/>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7"/>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9"/>
  </w:num>
  <w:num w:numId="100">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08D4"/>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7E37"/>
    <w:rsid w:val="00060A65"/>
    <w:rsid w:val="00062277"/>
    <w:rsid w:val="00062F08"/>
    <w:rsid w:val="0006324C"/>
    <w:rsid w:val="00063ED6"/>
    <w:rsid w:val="00063F12"/>
    <w:rsid w:val="00064823"/>
    <w:rsid w:val="000669B8"/>
    <w:rsid w:val="00066B0B"/>
    <w:rsid w:val="0006746C"/>
    <w:rsid w:val="000700E6"/>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3DA1"/>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2F57"/>
    <w:rsid w:val="0051731C"/>
    <w:rsid w:val="005179CD"/>
    <w:rsid w:val="00520C1A"/>
    <w:rsid w:val="00520F64"/>
    <w:rsid w:val="005217CE"/>
    <w:rsid w:val="00524721"/>
    <w:rsid w:val="005247CD"/>
    <w:rsid w:val="00524E0D"/>
    <w:rsid w:val="005262EB"/>
    <w:rsid w:val="00527D61"/>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3539"/>
    <w:rsid w:val="005E44AA"/>
    <w:rsid w:val="005E544F"/>
    <w:rsid w:val="005E5CAD"/>
    <w:rsid w:val="005E632D"/>
    <w:rsid w:val="005E7470"/>
    <w:rsid w:val="005E7D33"/>
    <w:rsid w:val="005F071F"/>
    <w:rsid w:val="005F390D"/>
    <w:rsid w:val="005F3B5F"/>
    <w:rsid w:val="005F4E7D"/>
    <w:rsid w:val="005F650F"/>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B5DBB"/>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6F6237"/>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6739"/>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18AA"/>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B8E"/>
    <w:rsid w:val="00A1037D"/>
    <w:rsid w:val="00A12797"/>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0DD"/>
    <w:rsid w:val="00A66AC8"/>
    <w:rsid w:val="00A66CA1"/>
    <w:rsid w:val="00A67D2F"/>
    <w:rsid w:val="00A71AF3"/>
    <w:rsid w:val="00A71BF2"/>
    <w:rsid w:val="00A72349"/>
    <w:rsid w:val="00A72406"/>
    <w:rsid w:val="00A73DD3"/>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09BF"/>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3DF"/>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49DC"/>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0BF"/>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3261-B92B-4EF9-B3F9-D5E56ACE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4396</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5134</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2019-11-07T08:55:00Z</dcterms:created>
  <dcterms:modified xsi:type="dcterms:W3CDTF">2019-11-11T19:40:00Z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16cd16da-baad-46b1-8bda-d40183eb2293</vt:lpwstr>
  </property>
  <property fmtid="{D5CDD505-2E9C-101B-9397-08002B2CF9AE}" pid="4" name="CTP_TimeStamp">
    <vt:lpwstr>2019-11-11 19:40:58Z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