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D3D85D"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3FF8D16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11F90">
              <w:rPr>
                <w:b w:val="0"/>
                <w:sz w:val="20"/>
              </w:rPr>
              <w:t>November</w:t>
            </w:r>
            <w:r w:rsidR="00B23AAA">
              <w:rPr>
                <w:b w:val="0"/>
                <w:sz w:val="20"/>
              </w:rPr>
              <w:t xml:space="preserve"> </w:t>
            </w:r>
            <w:r w:rsidR="00E11F90">
              <w:rPr>
                <w:b w:val="0"/>
                <w:sz w:val="20"/>
              </w:rPr>
              <w:t>10</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A8A046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 xml:space="preserve">following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received for TGax LB2</w:t>
      </w:r>
      <w:bookmarkStart w:id="0" w:name="_Hlk13974497"/>
      <w:r w:rsidR="00A46283">
        <w:rPr>
          <w:rFonts w:cs="Times New Roman"/>
          <w:sz w:val="18"/>
          <w:szCs w:val="18"/>
          <w:lang w:eastAsia="ko-KR"/>
        </w:rPr>
        <w:t>44</w:t>
      </w:r>
    </w:p>
    <w:p w14:paraId="474A4766" w14:textId="50CE6370" w:rsidR="009C3F3E" w:rsidRDefault="006A492F" w:rsidP="00C75F57">
      <w:pPr>
        <w:suppressAutoHyphens/>
        <w:jc w:val="both"/>
        <w:rPr>
          <w:rFonts w:cs="Times New Roman"/>
          <w:sz w:val="18"/>
          <w:szCs w:val="18"/>
          <w:lang w:eastAsia="ko-KR"/>
        </w:rPr>
      </w:pPr>
      <w:r w:rsidRPr="006A492F">
        <w:rPr>
          <w:rFonts w:cs="Times New Roman"/>
          <w:sz w:val="18"/>
          <w:szCs w:val="18"/>
          <w:lang w:eastAsia="ko-KR"/>
        </w:rPr>
        <w:t xml:space="preserve">22103, 22106, 22006, 22217, 22115, </w:t>
      </w:r>
      <w:r w:rsidRPr="00382356">
        <w:rPr>
          <w:rFonts w:cs="Times New Roman"/>
          <w:strike/>
          <w:sz w:val="18"/>
          <w:szCs w:val="18"/>
          <w:lang w:eastAsia="ko-KR"/>
        </w:rPr>
        <w:t>22122</w:t>
      </w:r>
      <w:r w:rsidRPr="006A492F">
        <w:rPr>
          <w:rFonts w:cs="Times New Roman"/>
          <w:sz w:val="18"/>
          <w:szCs w:val="18"/>
          <w:lang w:eastAsia="ko-KR"/>
        </w:rPr>
        <w:t>, 22281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E315DD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6EA22CD" w14:textId="4C767D29" w:rsidR="006A492F" w:rsidRDefault="006A492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0858A7DD" w14:textId="77777777" w:rsidR="002354A0" w:rsidRDefault="0051502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78AC761E" w14:textId="01D94C81" w:rsidR="00515022" w:rsidRDefault="00515022" w:rsidP="002354A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the revision number in the instructions to the editor</w:t>
      </w:r>
    </w:p>
    <w:p w14:paraId="5FBD725D" w14:textId="603A7EA6" w:rsidR="002354A0" w:rsidRDefault="002354A0" w:rsidP="002354A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 discussion when the doc was presented Nov F2F AM1 (11/12)</w:t>
      </w:r>
    </w:p>
    <w:p w14:paraId="3F198D55" w14:textId="653DCFB2" w:rsidR="002354A0" w:rsidRDefault="002354A0" w:rsidP="002354A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22122 is deferred</w:t>
      </w:r>
      <w:bookmarkStart w:id="1" w:name="_GoBack"/>
      <w:bookmarkEnd w:id="1"/>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790"/>
        <w:gridCol w:w="2340"/>
        <w:gridCol w:w="2520"/>
      </w:tblGrid>
      <w:tr w:rsidR="00D41AA9" w:rsidRPr="007E587A" w14:paraId="7B5B751B" w14:textId="77777777" w:rsidTr="006B353A">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75E72" w:rsidRPr="008B0293" w14:paraId="442AC8B9" w14:textId="77777777" w:rsidTr="006B353A">
        <w:trPr>
          <w:trHeight w:val="220"/>
          <w:jc w:val="center"/>
        </w:trPr>
        <w:tc>
          <w:tcPr>
            <w:tcW w:w="630" w:type="dxa"/>
            <w:shd w:val="clear" w:color="auto" w:fill="auto"/>
            <w:noWrap/>
          </w:tcPr>
          <w:p w14:paraId="5376C24A" w14:textId="0C6A9C0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22103</w:t>
            </w:r>
          </w:p>
        </w:tc>
        <w:tc>
          <w:tcPr>
            <w:tcW w:w="1080" w:type="dxa"/>
          </w:tcPr>
          <w:p w14:paraId="0E08840D" w14:textId="70F01553"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Liwen Chu</w:t>
            </w:r>
          </w:p>
        </w:tc>
        <w:tc>
          <w:tcPr>
            <w:tcW w:w="715" w:type="dxa"/>
            <w:shd w:val="clear" w:color="auto" w:fill="auto"/>
            <w:noWrap/>
          </w:tcPr>
          <w:p w14:paraId="77BEA12A" w14:textId="2C3BF024"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213.01</w:t>
            </w:r>
          </w:p>
        </w:tc>
        <w:tc>
          <w:tcPr>
            <w:tcW w:w="900" w:type="dxa"/>
          </w:tcPr>
          <w:p w14:paraId="6739BC2B" w14:textId="127871B1"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9.4.2.258</w:t>
            </w:r>
          </w:p>
        </w:tc>
        <w:tc>
          <w:tcPr>
            <w:tcW w:w="2790" w:type="dxa"/>
            <w:shd w:val="clear" w:color="auto" w:fill="auto"/>
            <w:noWrap/>
          </w:tcPr>
          <w:p w14:paraId="2CF4BDD3" w14:textId="5B6AB80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Clarify that the count is the number of non-transmitted BSSIDs</w:t>
            </w:r>
          </w:p>
        </w:tc>
        <w:tc>
          <w:tcPr>
            <w:tcW w:w="2340" w:type="dxa"/>
            <w:shd w:val="clear" w:color="auto" w:fill="auto"/>
            <w:noWrap/>
          </w:tcPr>
          <w:p w14:paraId="44231953" w14:textId="28227840"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Change the paragraph to "The BSSID Count field carries the total number of active nontransmitted BSSIDs defined by the multiple BSSID set"</w:t>
            </w:r>
          </w:p>
        </w:tc>
        <w:tc>
          <w:tcPr>
            <w:tcW w:w="2520" w:type="dxa"/>
            <w:shd w:val="clear" w:color="auto" w:fill="auto"/>
          </w:tcPr>
          <w:p w14:paraId="08EBF4D4" w14:textId="7E5B0A90" w:rsidR="00E75E72" w:rsidRDefault="00910BC2"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5B13997" w14:textId="77777777" w:rsidR="001F28B3" w:rsidRDefault="001F28B3" w:rsidP="00E75E72">
            <w:pPr>
              <w:suppressAutoHyphens/>
              <w:spacing w:after="0"/>
              <w:rPr>
                <w:rFonts w:ascii="Times New Roman" w:hAnsi="Times New Roman" w:cs="Times New Roman"/>
                <w:b/>
                <w:sz w:val="16"/>
                <w:szCs w:val="16"/>
              </w:rPr>
            </w:pPr>
          </w:p>
          <w:p w14:paraId="118F5E8C" w14:textId="710C1E74" w:rsidR="00910BC2" w:rsidRPr="00910BC2" w:rsidRDefault="00910BC2"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existing text</w:t>
            </w:r>
            <w:r w:rsidR="002934FE">
              <w:rPr>
                <w:rFonts w:ascii="Times New Roman" w:hAnsi="Times New Roman" w:cs="Times New Roman"/>
                <w:bCs/>
                <w:sz w:val="16"/>
                <w:szCs w:val="16"/>
              </w:rPr>
              <w:t xml:space="preserve"> doesn’t require further clarification.</w:t>
            </w:r>
            <w:r>
              <w:rPr>
                <w:rFonts w:ascii="Times New Roman" w:hAnsi="Times New Roman" w:cs="Times New Roman"/>
                <w:bCs/>
                <w:sz w:val="16"/>
                <w:szCs w:val="16"/>
              </w:rPr>
              <w:t xml:space="preserve"> T</w:t>
            </w:r>
            <w:r w:rsidRPr="00910BC2">
              <w:rPr>
                <w:rFonts w:ascii="Times New Roman" w:hAnsi="Times New Roman" w:cs="Times New Roman"/>
                <w:bCs/>
                <w:sz w:val="16"/>
                <w:szCs w:val="16"/>
              </w:rPr>
              <w:t>he field indicates the total number of active BSSIDs in the set (which includes transmitted BSSID). This is consistent with the definition of Max BSSID Indicator field in Multiple BSSID element.</w:t>
            </w:r>
          </w:p>
        </w:tc>
      </w:tr>
      <w:tr w:rsidR="00E75E72" w:rsidRPr="008B0293" w14:paraId="53724B42" w14:textId="77777777" w:rsidTr="006B353A">
        <w:trPr>
          <w:trHeight w:val="220"/>
          <w:jc w:val="center"/>
        </w:trPr>
        <w:tc>
          <w:tcPr>
            <w:tcW w:w="630" w:type="dxa"/>
            <w:shd w:val="clear" w:color="auto" w:fill="auto"/>
            <w:noWrap/>
          </w:tcPr>
          <w:p w14:paraId="5D870EC9" w14:textId="456F031E"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22106</w:t>
            </w:r>
          </w:p>
        </w:tc>
        <w:tc>
          <w:tcPr>
            <w:tcW w:w="1080" w:type="dxa"/>
          </w:tcPr>
          <w:p w14:paraId="214F2D95" w14:textId="4ED77A60"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Liwen Chu</w:t>
            </w:r>
          </w:p>
        </w:tc>
        <w:tc>
          <w:tcPr>
            <w:tcW w:w="715" w:type="dxa"/>
            <w:shd w:val="clear" w:color="auto" w:fill="auto"/>
            <w:noWrap/>
          </w:tcPr>
          <w:p w14:paraId="75946A91" w14:textId="31AE5A42"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266.42</w:t>
            </w:r>
          </w:p>
        </w:tc>
        <w:tc>
          <w:tcPr>
            <w:tcW w:w="900" w:type="dxa"/>
          </w:tcPr>
          <w:p w14:paraId="59C93AC7" w14:textId="08C9705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10.23.2.4</w:t>
            </w:r>
          </w:p>
        </w:tc>
        <w:tc>
          <w:tcPr>
            <w:tcW w:w="2790" w:type="dxa"/>
            <w:shd w:val="clear" w:color="auto" w:fill="auto"/>
            <w:noWrap/>
          </w:tcPr>
          <w:p w14:paraId="17E0D91C" w14:textId="4D6C0052"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This adds unnecessary restriction to the frame exchange with Multiple BSSIDs support.</w:t>
            </w:r>
          </w:p>
        </w:tc>
        <w:tc>
          <w:tcPr>
            <w:tcW w:w="2340" w:type="dxa"/>
            <w:shd w:val="clear" w:color="auto" w:fill="auto"/>
            <w:noWrap/>
          </w:tcPr>
          <w:p w14:paraId="27F5C178" w14:textId="43553829"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Change to text to "During an EDCA TXOP, the Address 2 field excluding the Individual/Group bit of all Control frames carried in a PPDU that is not an HE MU PPDU sent by an HE STA that is a TXOP holder shall be set to the same address value unless when Multiple BSSID is supported, the TA may be the transmitted BSSID or non-transmitted BSSIDs announced by the transmitted BSSID in its Multiple BSSID element"</w:t>
            </w:r>
          </w:p>
        </w:tc>
        <w:tc>
          <w:tcPr>
            <w:tcW w:w="2520" w:type="dxa"/>
            <w:shd w:val="clear" w:color="auto" w:fill="auto"/>
          </w:tcPr>
          <w:p w14:paraId="39F8F67C" w14:textId="77777777" w:rsidR="00E75E72" w:rsidRDefault="002934FE"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62C98D0" w14:textId="77777777" w:rsidR="002934FE" w:rsidRDefault="002934FE" w:rsidP="00E75E72">
            <w:pPr>
              <w:suppressAutoHyphens/>
              <w:spacing w:after="0"/>
              <w:rPr>
                <w:rFonts w:ascii="Times New Roman" w:hAnsi="Times New Roman" w:cs="Times New Roman"/>
                <w:bCs/>
                <w:sz w:val="16"/>
                <w:szCs w:val="16"/>
              </w:rPr>
            </w:pPr>
          </w:p>
          <w:p w14:paraId="1A0BD836" w14:textId="17D0192C" w:rsidR="001F28B3" w:rsidRPr="002934FE" w:rsidRDefault="001F28B3"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Having the TA value consistent during the TXOP </w:t>
            </w:r>
            <w:r w:rsidR="002565AF">
              <w:rPr>
                <w:rFonts w:ascii="Times New Roman" w:hAnsi="Times New Roman" w:cs="Times New Roman"/>
                <w:bCs/>
                <w:sz w:val="16"/>
                <w:szCs w:val="16"/>
              </w:rPr>
              <w:t xml:space="preserve">would help </w:t>
            </w:r>
            <w:r w:rsidRPr="001F28B3">
              <w:rPr>
                <w:rFonts w:ascii="Times New Roman" w:hAnsi="Times New Roman" w:cs="Times New Roman"/>
                <w:bCs/>
                <w:sz w:val="16"/>
                <w:szCs w:val="16"/>
              </w:rPr>
              <w:t>OBSS STAs (which may not support Control frames to Multi-BSS, and/or may not know about our BSS’s different BSSIDs) to track the TXOP holder</w:t>
            </w:r>
            <w:r w:rsidR="002565AF">
              <w:rPr>
                <w:rFonts w:ascii="Times New Roman" w:hAnsi="Times New Roman" w:cs="Times New Roman"/>
                <w:bCs/>
                <w:sz w:val="16"/>
                <w:szCs w:val="16"/>
              </w:rPr>
              <w:t xml:space="preserve">. Further the rules need to be consistent across all Control frames (see 26.4.1 which suggests that the TA field of MBA is set to TxBSSID when the TA is obtained by TxBSSID). </w:t>
            </w:r>
          </w:p>
        </w:tc>
      </w:tr>
      <w:tr w:rsidR="00E75E72" w:rsidRPr="008B0293" w14:paraId="694E4DE2" w14:textId="77777777" w:rsidTr="006B353A">
        <w:trPr>
          <w:trHeight w:val="220"/>
          <w:jc w:val="center"/>
        </w:trPr>
        <w:tc>
          <w:tcPr>
            <w:tcW w:w="630" w:type="dxa"/>
            <w:shd w:val="clear" w:color="auto" w:fill="auto"/>
            <w:noWrap/>
          </w:tcPr>
          <w:p w14:paraId="10F11BDD" w14:textId="3B7EA4F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22006</w:t>
            </w:r>
          </w:p>
        </w:tc>
        <w:tc>
          <w:tcPr>
            <w:tcW w:w="1080" w:type="dxa"/>
          </w:tcPr>
          <w:p w14:paraId="0CC6B18C" w14:textId="048B8DBF"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Albert Petrick</w:t>
            </w:r>
          </w:p>
        </w:tc>
        <w:tc>
          <w:tcPr>
            <w:tcW w:w="715" w:type="dxa"/>
            <w:shd w:val="clear" w:color="auto" w:fill="auto"/>
            <w:noWrap/>
          </w:tcPr>
          <w:p w14:paraId="3D960D8B" w14:textId="32E795B2"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285.25</w:t>
            </w:r>
          </w:p>
        </w:tc>
        <w:tc>
          <w:tcPr>
            <w:tcW w:w="900" w:type="dxa"/>
          </w:tcPr>
          <w:p w14:paraId="4092647D" w14:textId="79668A34"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11.1.3.8.1</w:t>
            </w:r>
          </w:p>
        </w:tc>
        <w:tc>
          <w:tcPr>
            <w:tcW w:w="2790" w:type="dxa"/>
            <w:shd w:val="clear" w:color="auto" w:fill="auto"/>
            <w:noWrap/>
          </w:tcPr>
          <w:p w14:paraId="4B25E4D4" w14:textId="375845BA"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Add definition for EMA AP in clause 3.0. It's defined as 6 GHz AP the supports extended capabilities discovery, and enhanced multi-BSSID functions.  It should be called an HE EMA AP.</w:t>
            </w:r>
          </w:p>
        </w:tc>
        <w:tc>
          <w:tcPr>
            <w:tcW w:w="2340" w:type="dxa"/>
            <w:shd w:val="clear" w:color="auto" w:fill="auto"/>
            <w:noWrap/>
          </w:tcPr>
          <w:p w14:paraId="07C8758E" w14:textId="5077B953"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As commented</w:t>
            </w:r>
          </w:p>
        </w:tc>
        <w:tc>
          <w:tcPr>
            <w:tcW w:w="2520" w:type="dxa"/>
            <w:shd w:val="clear" w:color="auto" w:fill="auto"/>
          </w:tcPr>
          <w:p w14:paraId="70590492" w14:textId="77777777" w:rsidR="00E75E72" w:rsidRDefault="00057B60"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5D3B8EA" w14:textId="77777777" w:rsidR="00057B60" w:rsidRDefault="00057B60" w:rsidP="00E75E72">
            <w:pPr>
              <w:suppressAutoHyphens/>
              <w:spacing w:after="0"/>
              <w:rPr>
                <w:rFonts w:ascii="Times New Roman" w:hAnsi="Times New Roman" w:cs="Times New Roman"/>
                <w:bCs/>
                <w:sz w:val="16"/>
                <w:szCs w:val="16"/>
              </w:rPr>
            </w:pPr>
          </w:p>
          <w:p w14:paraId="30528893" w14:textId="740B49F4" w:rsidR="009323F1" w:rsidRPr="00057B60" w:rsidRDefault="009323F1"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 of EMA AP existings in clause 3 (see P42L59). Further, an HE AP operating in 2.4 / 5 GHz can also operate as EMA AP as described in 11.1.3.8.1</w:t>
            </w:r>
          </w:p>
        </w:tc>
      </w:tr>
      <w:tr w:rsidR="00E75E72" w:rsidRPr="008B0293" w14:paraId="1D148CC2" w14:textId="77777777" w:rsidTr="006B353A">
        <w:trPr>
          <w:trHeight w:val="220"/>
          <w:jc w:val="center"/>
        </w:trPr>
        <w:tc>
          <w:tcPr>
            <w:tcW w:w="630" w:type="dxa"/>
            <w:shd w:val="clear" w:color="auto" w:fill="auto"/>
            <w:noWrap/>
          </w:tcPr>
          <w:p w14:paraId="428FCB93" w14:textId="78C98F1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22217</w:t>
            </w:r>
          </w:p>
        </w:tc>
        <w:tc>
          <w:tcPr>
            <w:tcW w:w="1080" w:type="dxa"/>
          </w:tcPr>
          <w:p w14:paraId="21819F7F" w14:textId="6783096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Mark RISON</w:t>
            </w:r>
          </w:p>
        </w:tc>
        <w:tc>
          <w:tcPr>
            <w:tcW w:w="715" w:type="dxa"/>
            <w:shd w:val="clear" w:color="auto" w:fill="auto"/>
            <w:noWrap/>
          </w:tcPr>
          <w:p w14:paraId="04D07D7E" w14:textId="6DD0E419"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285.26</w:t>
            </w:r>
          </w:p>
        </w:tc>
        <w:tc>
          <w:tcPr>
            <w:tcW w:w="900" w:type="dxa"/>
          </w:tcPr>
          <w:p w14:paraId="4D6B00A5" w14:textId="01CB92FD"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11.1.3.8.1</w:t>
            </w:r>
          </w:p>
        </w:tc>
        <w:tc>
          <w:tcPr>
            <w:tcW w:w="2790" w:type="dxa"/>
            <w:shd w:val="clear" w:color="auto" w:fill="auto"/>
            <w:noWrap/>
          </w:tcPr>
          <w:p w14:paraId="1D04AAC9" w14:textId="1C0D8D4E"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"When an AP that does not operate in the 6 GHz</w:t>
            </w:r>
            <w:r w:rsidRPr="00E75E72">
              <w:rPr>
                <w:rFonts w:ascii="Times New Roman" w:hAnsi="Times New Roman" w:cs="Times New Roman"/>
                <w:sz w:val="16"/>
                <w:szCs w:val="16"/>
              </w:rPr>
              <w:br/>
              <w:t>band, has dot11MultiBSSIDImplemented equal to true and advertises a partial list of nontransmitted BSSID</w:t>
            </w:r>
            <w:r w:rsidRPr="00E75E72">
              <w:rPr>
                <w:rFonts w:ascii="Times New Roman" w:hAnsi="Times New Roman" w:cs="Times New Roman"/>
                <w:sz w:val="16"/>
                <w:szCs w:val="16"/>
              </w:rPr>
              <w:br/>
              <w:t>profiles intends a non-AP STA to discover the complete list of nontransmitted BSSID profiles, where a com-</w:t>
            </w:r>
            <w:r w:rsidRPr="00E75E72">
              <w:rPr>
                <w:rFonts w:ascii="Times New Roman" w:hAnsi="Times New Roman" w:cs="Times New Roman"/>
                <w:sz w:val="16"/>
                <w:szCs w:val="16"/>
              </w:rPr>
              <w:br/>
              <w:t>plete list of nontransmitted BSSID profile comprises only BSSIDs that are discoverable, the AP shall oper-</w:t>
            </w:r>
            <w:r w:rsidRPr="00E75E72">
              <w:rPr>
                <w:rFonts w:ascii="Times New Roman" w:hAnsi="Times New Roman" w:cs="Times New Roman"/>
                <w:sz w:val="16"/>
                <w:szCs w:val="16"/>
              </w:rPr>
              <w:br/>
              <w:t>ate as an EMA AP." is changing existing behaviour (non-HE APs)</w:t>
            </w:r>
          </w:p>
        </w:tc>
        <w:tc>
          <w:tcPr>
            <w:tcW w:w="2340" w:type="dxa"/>
            <w:shd w:val="clear" w:color="auto" w:fill="auto"/>
            <w:noWrap/>
          </w:tcPr>
          <w:p w14:paraId="5718A9A0" w14:textId="4EF2AF3E"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Add "HE " before "the first "AP" in the cited text</w:t>
            </w:r>
          </w:p>
        </w:tc>
        <w:tc>
          <w:tcPr>
            <w:tcW w:w="2520" w:type="dxa"/>
            <w:shd w:val="clear" w:color="auto" w:fill="auto"/>
          </w:tcPr>
          <w:p w14:paraId="1E897FE6" w14:textId="546977FC" w:rsidR="00E75E72" w:rsidRDefault="00176881"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065BFA" w14:textId="6262324E" w:rsidR="00E454EC" w:rsidRDefault="00E454EC" w:rsidP="00E454EC">
            <w:pPr>
              <w:suppressAutoHyphens/>
              <w:spacing w:after="0"/>
              <w:rPr>
                <w:rFonts w:ascii="Times New Roman" w:hAnsi="Times New Roman" w:cs="Times New Roman"/>
                <w:bCs/>
                <w:sz w:val="16"/>
                <w:szCs w:val="16"/>
              </w:rPr>
            </w:pPr>
          </w:p>
          <w:p w14:paraId="6C30BBE4" w14:textId="4D3CDA27" w:rsidR="00382356" w:rsidRDefault="00382356" w:rsidP="00E454EC">
            <w:pPr>
              <w:suppressAutoHyphens/>
              <w:spacing w:after="0"/>
              <w:rPr>
                <w:rFonts w:ascii="Times New Roman" w:hAnsi="Times New Roman" w:cs="Times New Roman"/>
                <w:bCs/>
                <w:sz w:val="16"/>
                <w:szCs w:val="16"/>
              </w:rPr>
            </w:pPr>
            <w:r>
              <w:rPr>
                <w:rFonts w:ascii="Times New Roman" w:hAnsi="Times New Roman" w:cs="Times New Roman"/>
                <w:bCs/>
                <w:sz w:val="16"/>
                <w:szCs w:val="16"/>
              </w:rPr>
              <w:t>Updated the text in 11.1.3.8.1 to clarify HE AP. Further since HE APs operate on 2.4, 5, or 6 GHz, updated the text to replace “does not operate on 6 GHz” with “operating on 2.4 or 5 GHz”.</w:t>
            </w:r>
          </w:p>
          <w:p w14:paraId="665EEACA" w14:textId="77777777" w:rsidR="00382356" w:rsidRDefault="00382356" w:rsidP="00E454EC">
            <w:pPr>
              <w:suppressAutoHyphens/>
              <w:spacing w:after="0"/>
              <w:rPr>
                <w:rFonts w:ascii="Times New Roman" w:hAnsi="Times New Roman" w:cs="Times New Roman"/>
                <w:bCs/>
                <w:sz w:val="16"/>
                <w:szCs w:val="16"/>
              </w:rPr>
            </w:pPr>
          </w:p>
          <w:p w14:paraId="1BFC6782" w14:textId="1FC44D82" w:rsidR="00E454EC" w:rsidRDefault="00E454EC" w:rsidP="00E454EC">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w:t>
            </w:r>
            <w:r w:rsidR="00515022">
              <w:rPr>
                <w:rFonts w:ascii="Times New Roman" w:hAnsi="Times New Roman" w:cs="Times New Roman"/>
                <w:bCs/>
                <w:sz w:val="16"/>
                <w:szCs w:val="16"/>
              </w:rPr>
              <w:t>2</w:t>
            </w:r>
            <w:r>
              <w:rPr>
                <w:rFonts w:ascii="Times New Roman" w:hAnsi="Times New Roman" w:cs="Times New Roman"/>
                <w:bCs/>
                <w:sz w:val="16"/>
                <w:szCs w:val="16"/>
              </w:rPr>
              <w:t xml:space="preserve"> tagged as 22217</w:t>
            </w:r>
          </w:p>
          <w:p w14:paraId="68303956" w14:textId="1A82948C" w:rsidR="00E454EC" w:rsidRPr="00D41AA9" w:rsidRDefault="00E454EC" w:rsidP="00E75E72">
            <w:pPr>
              <w:suppressAutoHyphens/>
              <w:spacing w:after="0"/>
              <w:rPr>
                <w:rFonts w:ascii="Times New Roman" w:hAnsi="Times New Roman" w:cs="Times New Roman"/>
                <w:b/>
                <w:sz w:val="16"/>
                <w:szCs w:val="16"/>
              </w:rPr>
            </w:pPr>
          </w:p>
        </w:tc>
      </w:tr>
      <w:tr w:rsidR="00E75E72" w:rsidRPr="00DE5B87" w14:paraId="6A96A748" w14:textId="77777777" w:rsidTr="006B353A">
        <w:trPr>
          <w:trHeight w:val="220"/>
          <w:jc w:val="center"/>
        </w:trPr>
        <w:tc>
          <w:tcPr>
            <w:tcW w:w="630" w:type="dxa"/>
            <w:shd w:val="clear" w:color="auto" w:fill="auto"/>
            <w:noWrap/>
          </w:tcPr>
          <w:p w14:paraId="79AFD584" w14:textId="290C4FC5" w:rsidR="00E75E72" w:rsidRPr="00E75E72" w:rsidRDefault="00E75E72" w:rsidP="00E75E72">
            <w:pPr>
              <w:suppressAutoHyphens/>
              <w:spacing w:after="0"/>
              <w:rPr>
                <w:rFonts w:ascii="Times New Roman" w:hAnsi="Times New Roman" w:cs="Times New Roman"/>
                <w:sz w:val="16"/>
                <w:szCs w:val="16"/>
              </w:rPr>
            </w:pPr>
            <w:bookmarkStart w:id="2" w:name="_Hlk24270587"/>
            <w:r w:rsidRPr="00E75E72">
              <w:rPr>
                <w:rFonts w:ascii="Times New Roman" w:hAnsi="Times New Roman" w:cs="Times New Roman"/>
                <w:sz w:val="16"/>
                <w:szCs w:val="16"/>
              </w:rPr>
              <w:lastRenderedPageBreak/>
              <w:t>22115</w:t>
            </w:r>
          </w:p>
        </w:tc>
        <w:tc>
          <w:tcPr>
            <w:tcW w:w="1080" w:type="dxa"/>
          </w:tcPr>
          <w:p w14:paraId="699F155F" w14:textId="585CF781"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Liwen Chu</w:t>
            </w:r>
          </w:p>
        </w:tc>
        <w:tc>
          <w:tcPr>
            <w:tcW w:w="715" w:type="dxa"/>
            <w:shd w:val="clear" w:color="auto" w:fill="auto"/>
            <w:noWrap/>
          </w:tcPr>
          <w:p w14:paraId="1703D76C" w14:textId="79D2A9C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287.46</w:t>
            </w:r>
          </w:p>
        </w:tc>
        <w:tc>
          <w:tcPr>
            <w:tcW w:w="900" w:type="dxa"/>
          </w:tcPr>
          <w:p w14:paraId="096C1205" w14:textId="21C84E81"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11.1.3.8.3</w:t>
            </w:r>
          </w:p>
        </w:tc>
        <w:tc>
          <w:tcPr>
            <w:tcW w:w="2790" w:type="dxa"/>
            <w:shd w:val="clear" w:color="auto" w:fill="auto"/>
            <w:noWrap/>
          </w:tcPr>
          <w:p w14:paraId="11FBFDBF" w14:textId="4F39C96B"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The RNR for non-transmitted BSSID profiles which are not in Probe Response is not completetely defined.</w:t>
            </w:r>
          </w:p>
        </w:tc>
        <w:tc>
          <w:tcPr>
            <w:tcW w:w="2340" w:type="dxa"/>
            <w:shd w:val="clear" w:color="auto" w:fill="auto"/>
            <w:noWrap/>
          </w:tcPr>
          <w:p w14:paraId="0B423725" w14:textId="76F0FD49"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Change the RNR definition per the comment.</w:t>
            </w:r>
          </w:p>
        </w:tc>
        <w:tc>
          <w:tcPr>
            <w:tcW w:w="2520" w:type="dxa"/>
            <w:shd w:val="clear" w:color="auto" w:fill="auto"/>
          </w:tcPr>
          <w:p w14:paraId="014D9F52" w14:textId="77777777" w:rsidR="00E75E72" w:rsidRDefault="00560E75"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4573E5" w14:textId="77777777" w:rsidR="00503647" w:rsidRDefault="00503647" w:rsidP="00E75E72">
            <w:pPr>
              <w:suppressAutoHyphens/>
              <w:spacing w:after="0"/>
              <w:rPr>
                <w:rFonts w:ascii="Times New Roman" w:hAnsi="Times New Roman" w:cs="Times New Roman"/>
                <w:bCs/>
                <w:sz w:val="16"/>
                <w:szCs w:val="16"/>
              </w:rPr>
            </w:pPr>
          </w:p>
          <w:p w14:paraId="1BEC7706" w14:textId="77777777" w:rsidR="002354A0" w:rsidRDefault="00503647"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802.11ax D5.0 enables an AP to advertise information about nonTxBSSIDs via the RNR element.</w:t>
            </w:r>
            <w:r w:rsidR="00C53E32">
              <w:rPr>
                <w:rFonts w:ascii="Times New Roman" w:hAnsi="Times New Roman" w:cs="Times New Roman"/>
                <w:bCs/>
                <w:sz w:val="16"/>
                <w:szCs w:val="16"/>
              </w:rPr>
              <w:t xml:space="preserve"> Added a note to clarify. </w:t>
            </w:r>
          </w:p>
          <w:p w14:paraId="41B7D002" w14:textId="77777777" w:rsidR="002354A0" w:rsidRDefault="002354A0" w:rsidP="00E75E72">
            <w:pPr>
              <w:suppressAutoHyphens/>
              <w:spacing w:after="0"/>
              <w:rPr>
                <w:rFonts w:ascii="Times New Roman" w:hAnsi="Times New Roman" w:cs="Times New Roman"/>
                <w:bCs/>
                <w:sz w:val="16"/>
                <w:szCs w:val="16"/>
              </w:rPr>
            </w:pPr>
          </w:p>
          <w:p w14:paraId="6F22624C" w14:textId="599EF207" w:rsidR="00503647" w:rsidRDefault="00C53E32"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 in clause 11.1.3.8.3, both Beacon and Probe Response frames can advertise nonTxBSSIDs that are not included in the Multiple BSSID element via the RNR element. Clarified the text to say “Beacon </w:t>
            </w:r>
            <w:r w:rsidRPr="00C53E32">
              <w:rPr>
                <w:rFonts w:ascii="Times New Roman" w:hAnsi="Times New Roman" w:cs="Times New Roman"/>
                <w:b/>
                <w:sz w:val="16"/>
                <w:szCs w:val="16"/>
                <w:u w:val="single"/>
              </w:rPr>
              <w:t>and</w:t>
            </w:r>
            <w:r>
              <w:rPr>
                <w:rFonts w:ascii="Times New Roman" w:hAnsi="Times New Roman" w:cs="Times New Roman"/>
                <w:bCs/>
                <w:sz w:val="16"/>
                <w:szCs w:val="16"/>
              </w:rPr>
              <w:t xml:space="preserve"> Probe Response frames”.</w:t>
            </w:r>
          </w:p>
          <w:p w14:paraId="51866397" w14:textId="77777777" w:rsidR="005D261C" w:rsidRDefault="005D261C" w:rsidP="00E75E72">
            <w:pPr>
              <w:suppressAutoHyphens/>
              <w:spacing w:after="0"/>
              <w:rPr>
                <w:rFonts w:ascii="Times New Roman" w:hAnsi="Times New Roman" w:cs="Times New Roman"/>
                <w:bCs/>
                <w:sz w:val="16"/>
                <w:szCs w:val="16"/>
              </w:rPr>
            </w:pPr>
          </w:p>
          <w:p w14:paraId="064A471C" w14:textId="05E4E929" w:rsidR="005D261C" w:rsidRPr="00560E75" w:rsidRDefault="005D261C"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w:t>
            </w:r>
            <w:r w:rsidR="00515022">
              <w:rPr>
                <w:rFonts w:ascii="Times New Roman" w:hAnsi="Times New Roman" w:cs="Times New Roman"/>
                <w:bCs/>
                <w:sz w:val="16"/>
                <w:szCs w:val="16"/>
              </w:rPr>
              <w:t>2</w:t>
            </w:r>
            <w:r>
              <w:rPr>
                <w:rFonts w:ascii="Times New Roman" w:hAnsi="Times New Roman" w:cs="Times New Roman"/>
                <w:bCs/>
                <w:sz w:val="16"/>
                <w:szCs w:val="16"/>
              </w:rPr>
              <w:t xml:space="preserve"> tagged as 22115</w:t>
            </w:r>
          </w:p>
        </w:tc>
      </w:tr>
      <w:bookmarkEnd w:id="2"/>
      <w:tr w:rsidR="00E75E72" w:rsidRPr="00382356" w14:paraId="7E8B03A5" w14:textId="77777777" w:rsidTr="006B353A">
        <w:trPr>
          <w:trHeight w:val="220"/>
          <w:jc w:val="center"/>
        </w:trPr>
        <w:tc>
          <w:tcPr>
            <w:tcW w:w="630" w:type="dxa"/>
            <w:shd w:val="clear" w:color="auto" w:fill="auto"/>
            <w:noWrap/>
          </w:tcPr>
          <w:p w14:paraId="2E5F5390" w14:textId="018FFFE3" w:rsidR="00E75E72" w:rsidRPr="00382356" w:rsidRDefault="00E75E72" w:rsidP="00E75E72">
            <w:pPr>
              <w:suppressAutoHyphens/>
              <w:spacing w:after="0"/>
              <w:rPr>
                <w:rFonts w:ascii="Times New Roman" w:hAnsi="Times New Roman" w:cs="Times New Roman"/>
                <w:strike/>
                <w:sz w:val="16"/>
                <w:szCs w:val="16"/>
              </w:rPr>
            </w:pPr>
            <w:r w:rsidRPr="00382356">
              <w:rPr>
                <w:rFonts w:ascii="Times New Roman" w:hAnsi="Times New Roman" w:cs="Times New Roman"/>
                <w:strike/>
                <w:sz w:val="16"/>
                <w:szCs w:val="16"/>
              </w:rPr>
              <w:t>22122</w:t>
            </w:r>
          </w:p>
        </w:tc>
        <w:tc>
          <w:tcPr>
            <w:tcW w:w="1080" w:type="dxa"/>
          </w:tcPr>
          <w:p w14:paraId="1A159288" w14:textId="0C5849C9" w:rsidR="00E75E72" w:rsidRPr="00382356" w:rsidRDefault="00E75E72" w:rsidP="00E75E72">
            <w:pPr>
              <w:suppressAutoHyphens/>
              <w:spacing w:after="0"/>
              <w:rPr>
                <w:rFonts w:ascii="Times New Roman" w:hAnsi="Times New Roman" w:cs="Times New Roman"/>
                <w:strike/>
                <w:sz w:val="16"/>
                <w:szCs w:val="16"/>
              </w:rPr>
            </w:pPr>
            <w:r w:rsidRPr="00382356">
              <w:rPr>
                <w:rFonts w:ascii="Times New Roman" w:hAnsi="Times New Roman" w:cs="Times New Roman"/>
                <w:strike/>
                <w:sz w:val="16"/>
                <w:szCs w:val="16"/>
              </w:rPr>
              <w:t>Liwen Chu</w:t>
            </w:r>
          </w:p>
        </w:tc>
        <w:tc>
          <w:tcPr>
            <w:tcW w:w="715" w:type="dxa"/>
            <w:shd w:val="clear" w:color="auto" w:fill="auto"/>
            <w:noWrap/>
          </w:tcPr>
          <w:p w14:paraId="48A32F5E" w14:textId="1C786430" w:rsidR="00E75E72" w:rsidRPr="00382356" w:rsidRDefault="00E75E72" w:rsidP="00E75E72">
            <w:pPr>
              <w:suppressAutoHyphens/>
              <w:spacing w:after="0"/>
              <w:rPr>
                <w:rFonts w:ascii="Times New Roman" w:hAnsi="Times New Roman" w:cs="Times New Roman"/>
                <w:strike/>
                <w:sz w:val="16"/>
                <w:szCs w:val="16"/>
              </w:rPr>
            </w:pPr>
            <w:r w:rsidRPr="00382356">
              <w:rPr>
                <w:rFonts w:ascii="Times New Roman" w:hAnsi="Times New Roman" w:cs="Times New Roman"/>
                <w:strike/>
                <w:sz w:val="16"/>
                <w:szCs w:val="16"/>
              </w:rPr>
              <w:t>301.48</w:t>
            </w:r>
          </w:p>
        </w:tc>
        <w:tc>
          <w:tcPr>
            <w:tcW w:w="900" w:type="dxa"/>
          </w:tcPr>
          <w:p w14:paraId="375CF953" w14:textId="51A83730" w:rsidR="00E75E72" w:rsidRPr="00382356" w:rsidRDefault="00E75E72" w:rsidP="00E75E72">
            <w:pPr>
              <w:suppressAutoHyphens/>
              <w:spacing w:after="0"/>
              <w:rPr>
                <w:rFonts w:ascii="Times New Roman" w:hAnsi="Times New Roman" w:cs="Times New Roman"/>
                <w:strike/>
                <w:sz w:val="16"/>
                <w:szCs w:val="16"/>
              </w:rPr>
            </w:pPr>
            <w:r w:rsidRPr="00382356">
              <w:rPr>
                <w:rFonts w:ascii="Times New Roman" w:hAnsi="Times New Roman" w:cs="Times New Roman"/>
                <w:strike/>
                <w:sz w:val="16"/>
                <w:szCs w:val="16"/>
              </w:rPr>
              <w:t>11.5</w:t>
            </w:r>
          </w:p>
        </w:tc>
        <w:tc>
          <w:tcPr>
            <w:tcW w:w="2790" w:type="dxa"/>
            <w:shd w:val="clear" w:color="auto" w:fill="auto"/>
            <w:noWrap/>
          </w:tcPr>
          <w:p w14:paraId="04D5A645" w14:textId="1631DD8C" w:rsidR="00E75E72" w:rsidRPr="00382356" w:rsidRDefault="00E75E72" w:rsidP="00E75E72">
            <w:pPr>
              <w:suppressAutoHyphens/>
              <w:spacing w:after="0"/>
              <w:rPr>
                <w:rFonts w:ascii="Times New Roman" w:hAnsi="Times New Roman" w:cs="Times New Roman"/>
                <w:strike/>
                <w:sz w:val="16"/>
                <w:szCs w:val="16"/>
              </w:rPr>
            </w:pPr>
            <w:r w:rsidRPr="00382356">
              <w:rPr>
                <w:rFonts w:ascii="Times New Roman" w:hAnsi="Times New Roman" w:cs="Times New Roman"/>
                <w:strike/>
                <w:sz w:val="16"/>
                <w:szCs w:val="16"/>
              </w:rPr>
              <w:t>Co-Located AP subfield  in the same BSS Parameters subfield may have different values for BSSIDs in the same BSS Parameters subfield.</w:t>
            </w:r>
          </w:p>
        </w:tc>
        <w:tc>
          <w:tcPr>
            <w:tcW w:w="2340" w:type="dxa"/>
            <w:shd w:val="clear" w:color="auto" w:fill="auto"/>
            <w:noWrap/>
          </w:tcPr>
          <w:p w14:paraId="135852A0" w14:textId="120CF970" w:rsidR="00E75E72" w:rsidRPr="00382356" w:rsidRDefault="00E75E72" w:rsidP="00E75E72">
            <w:pPr>
              <w:suppressAutoHyphens/>
              <w:spacing w:after="0"/>
              <w:rPr>
                <w:rFonts w:ascii="Times New Roman" w:hAnsi="Times New Roman" w:cs="Times New Roman"/>
                <w:strike/>
                <w:sz w:val="16"/>
                <w:szCs w:val="16"/>
              </w:rPr>
            </w:pPr>
            <w:r w:rsidRPr="00382356">
              <w:rPr>
                <w:rFonts w:ascii="Times New Roman" w:hAnsi="Times New Roman" w:cs="Times New Roman"/>
                <w:strike/>
                <w:sz w:val="16"/>
                <w:szCs w:val="16"/>
              </w:rPr>
              <w:t>Change the paragraph per the comment</w:t>
            </w:r>
          </w:p>
        </w:tc>
        <w:tc>
          <w:tcPr>
            <w:tcW w:w="2520" w:type="dxa"/>
            <w:shd w:val="clear" w:color="auto" w:fill="auto"/>
          </w:tcPr>
          <w:p w14:paraId="014136B8" w14:textId="77777777" w:rsidR="00E75E72" w:rsidRPr="00382356" w:rsidRDefault="00DE5B87" w:rsidP="00E75E72">
            <w:pPr>
              <w:suppressAutoHyphens/>
              <w:spacing w:after="0"/>
              <w:rPr>
                <w:rFonts w:ascii="Times New Roman" w:hAnsi="Times New Roman" w:cs="Times New Roman"/>
                <w:b/>
                <w:strike/>
                <w:sz w:val="16"/>
                <w:szCs w:val="16"/>
              </w:rPr>
            </w:pPr>
            <w:r w:rsidRPr="00382356">
              <w:rPr>
                <w:rFonts w:ascii="Times New Roman" w:hAnsi="Times New Roman" w:cs="Times New Roman"/>
                <w:b/>
                <w:strike/>
                <w:sz w:val="16"/>
                <w:szCs w:val="16"/>
              </w:rPr>
              <w:t>Rejected</w:t>
            </w:r>
          </w:p>
          <w:p w14:paraId="2DCA8257" w14:textId="77777777" w:rsidR="00DE5B87" w:rsidRPr="00382356" w:rsidRDefault="00DE5B87" w:rsidP="00E75E72">
            <w:pPr>
              <w:suppressAutoHyphens/>
              <w:spacing w:after="0"/>
              <w:rPr>
                <w:rFonts w:ascii="Times New Roman" w:hAnsi="Times New Roman" w:cs="Times New Roman"/>
                <w:bCs/>
                <w:strike/>
                <w:sz w:val="16"/>
                <w:szCs w:val="16"/>
              </w:rPr>
            </w:pPr>
          </w:p>
          <w:p w14:paraId="3E668863" w14:textId="48954901" w:rsidR="00DE5B87" w:rsidRPr="00382356" w:rsidRDefault="002241C3" w:rsidP="00E75E72">
            <w:pPr>
              <w:suppressAutoHyphens/>
              <w:spacing w:after="0"/>
              <w:rPr>
                <w:rFonts w:ascii="Times New Roman" w:hAnsi="Times New Roman" w:cs="Times New Roman"/>
                <w:bCs/>
                <w:strike/>
                <w:sz w:val="16"/>
                <w:szCs w:val="16"/>
              </w:rPr>
            </w:pPr>
            <w:r w:rsidRPr="00382356">
              <w:rPr>
                <w:rFonts w:ascii="Times New Roman" w:hAnsi="Times New Roman" w:cs="Times New Roman"/>
                <w:bCs/>
                <w:strike/>
                <w:sz w:val="16"/>
                <w:szCs w:val="16"/>
              </w:rPr>
              <w:t xml:space="preserve">The comment has not clearly identified any issues. </w:t>
            </w:r>
            <w:r w:rsidR="00DE5B87" w:rsidRPr="00382356">
              <w:rPr>
                <w:rFonts w:ascii="Times New Roman" w:hAnsi="Times New Roman" w:cs="Times New Roman"/>
                <w:bCs/>
                <w:strike/>
                <w:sz w:val="16"/>
                <w:szCs w:val="16"/>
              </w:rPr>
              <w:t>Per the current spec, an AP that transmits an RNR element advertised each BSSID (in a multiple BSSID set) separately</w:t>
            </w:r>
            <w:r w:rsidRPr="00382356">
              <w:rPr>
                <w:rFonts w:ascii="Times New Roman" w:hAnsi="Times New Roman" w:cs="Times New Roman"/>
                <w:bCs/>
                <w:strike/>
                <w:sz w:val="16"/>
                <w:szCs w:val="16"/>
              </w:rPr>
              <w:t xml:space="preserve">. Therefore, when an AP corresponding to TxBSSID advertises nonTxBSSIDs in </w:t>
            </w:r>
            <w:r w:rsidR="004F164C" w:rsidRPr="00382356">
              <w:rPr>
                <w:rFonts w:ascii="Times New Roman" w:hAnsi="Times New Roman" w:cs="Times New Roman"/>
                <w:bCs/>
                <w:strike/>
                <w:sz w:val="16"/>
                <w:szCs w:val="16"/>
              </w:rPr>
              <w:t>the</w:t>
            </w:r>
            <w:r w:rsidRPr="00382356">
              <w:rPr>
                <w:rFonts w:ascii="Times New Roman" w:hAnsi="Times New Roman" w:cs="Times New Roman"/>
                <w:bCs/>
                <w:strike/>
                <w:sz w:val="16"/>
                <w:szCs w:val="16"/>
              </w:rPr>
              <w:t xml:space="preserve"> multiple BSSID set</w:t>
            </w:r>
            <w:r w:rsidR="004F164C" w:rsidRPr="00382356">
              <w:rPr>
                <w:rFonts w:ascii="Times New Roman" w:hAnsi="Times New Roman" w:cs="Times New Roman"/>
                <w:bCs/>
                <w:strike/>
                <w:sz w:val="16"/>
                <w:szCs w:val="16"/>
              </w:rPr>
              <w:t xml:space="preserve"> that it belongs to</w:t>
            </w:r>
            <w:r w:rsidRPr="00382356">
              <w:rPr>
                <w:rFonts w:ascii="Times New Roman" w:hAnsi="Times New Roman" w:cs="Times New Roman"/>
                <w:bCs/>
                <w:strike/>
                <w:sz w:val="16"/>
                <w:szCs w:val="16"/>
              </w:rPr>
              <w:t xml:space="preserve">, the Co-Located AP subfield is set to 1 for each nonTxBSSID </w:t>
            </w:r>
            <w:r w:rsidR="004F164C" w:rsidRPr="00382356">
              <w:rPr>
                <w:rFonts w:ascii="Times New Roman" w:hAnsi="Times New Roman" w:cs="Times New Roman"/>
                <w:bCs/>
                <w:strike/>
                <w:sz w:val="16"/>
                <w:szCs w:val="16"/>
              </w:rPr>
              <w:t>it advertises</w:t>
            </w:r>
            <w:r w:rsidRPr="00382356">
              <w:rPr>
                <w:rFonts w:ascii="Times New Roman" w:hAnsi="Times New Roman" w:cs="Times New Roman"/>
                <w:bCs/>
                <w:strike/>
                <w:sz w:val="16"/>
                <w:szCs w:val="16"/>
              </w:rPr>
              <w:t>.</w:t>
            </w:r>
          </w:p>
        </w:tc>
      </w:tr>
      <w:tr w:rsidR="00E75E72" w:rsidRPr="008B0293" w14:paraId="0FED86DD" w14:textId="77777777" w:rsidTr="006B353A">
        <w:trPr>
          <w:trHeight w:val="220"/>
          <w:jc w:val="center"/>
        </w:trPr>
        <w:tc>
          <w:tcPr>
            <w:tcW w:w="630" w:type="dxa"/>
            <w:shd w:val="clear" w:color="auto" w:fill="auto"/>
            <w:noWrap/>
          </w:tcPr>
          <w:p w14:paraId="549E8DBB" w14:textId="32135ED7"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22281</w:t>
            </w:r>
          </w:p>
        </w:tc>
        <w:tc>
          <w:tcPr>
            <w:tcW w:w="1080" w:type="dxa"/>
          </w:tcPr>
          <w:p w14:paraId="61B031A6" w14:textId="2C2A33A3"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Mark RISON</w:t>
            </w:r>
          </w:p>
        </w:tc>
        <w:tc>
          <w:tcPr>
            <w:tcW w:w="715" w:type="dxa"/>
            <w:shd w:val="clear" w:color="auto" w:fill="auto"/>
            <w:noWrap/>
          </w:tcPr>
          <w:p w14:paraId="3F6D8AAA" w14:textId="77777777" w:rsidR="00E75E72" w:rsidRPr="00E75E72" w:rsidRDefault="00E75E72" w:rsidP="00E75E72">
            <w:pPr>
              <w:suppressAutoHyphens/>
              <w:spacing w:after="0"/>
              <w:rPr>
                <w:rFonts w:ascii="Times New Roman" w:hAnsi="Times New Roman" w:cs="Times New Roman"/>
                <w:sz w:val="16"/>
                <w:szCs w:val="16"/>
              </w:rPr>
            </w:pPr>
          </w:p>
        </w:tc>
        <w:tc>
          <w:tcPr>
            <w:tcW w:w="900" w:type="dxa"/>
          </w:tcPr>
          <w:p w14:paraId="686D8208" w14:textId="3D5A1DA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11.1.3.8.1</w:t>
            </w:r>
          </w:p>
        </w:tc>
        <w:tc>
          <w:tcPr>
            <w:tcW w:w="2790" w:type="dxa"/>
            <w:shd w:val="clear" w:color="auto" w:fill="auto"/>
            <w:noWrap/>
          </w:tcPr>
          <w:p w14:paraId="4C226AC9" w14:textId="16C9EC4C"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There are references to BSSIDs that are "discoverable", but there is no explanation of what this means</w:t>
            </w:r>
          </w:p>
        </w:tc>
        <w:tc>
          <w:tcPr>
            <w:tcW w:w="2340" w:type="dxa"/>
            <w:shd w:val="clear" w:color="auto" w:fill="auto"/>
            <w:noWrap/>
          </w:tcPr>
          <w:p w14:paraId="5F6780DA" w14:textId="5B7AD256"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At the end of the first para add "A BSSID is discoverable if the AP includes information on it in beacons it transmits (though not necessarily every beacon)."</w:t>
            </w:r>
          </w:p>
        </w:tc>
        <w:tc>
          <w:tcPr>
            <w:tcW w:w="2520" w:type="dxa"/>
            <w:shd w:val="clear" w:color="auto" w:fill="auto"/>
          </w:tcPr>
          <w:p w14:paraId="33569A5B" w14:textId="33ED2D6D" w:rsidR="00E75E72" w:rsidRDefault="00EC7C10"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F48EBB" w14:textId="57E371CC" w:rsidR="003D18D6" w:rsidRPr="00F53929" w:rsidRDefault="003D18D6" w:rsidP="00E75E72">
            <w:pPr>
              <w:suppressAutoHyphens/>
              <w:spacing w:after="0"/>
              <w:rPr>
                <w:rFonts w:ascii="Times New Roman" w:hAnsi="Times New Roman" w:cs="Times New Roman"/>
                <w:bCs/>
                <w:sz w:val="16"/>
                <w:szCs w:val="16"/>
              </w:rPr>
            </w:pPr>
          </w:p>
          <w:p w14:paraId="4B9177AD" w14:textId="44BA4463" w:rsidR="00F53929" w:rsidRPr="00F53929" w:rsidRDefault="00F53929" w:rsidP="00E75E72">
            <w:pPr>
              <w:suppressAutoHyphens/>
              <w:spacing w:after="0"/>
              <w:rPr>
                <w:rFonts w:ascii="Times New Roman" w:hAnsi="Times New Roman" w:cs="Times New Roman"/>
                <w:bCs/>
                <w:sz w:val="16"/>
                <w:szCs w:val="16"/>
              </w:rPr>
            </w:pPr>
            <w:r w:rsidRPr="00F53929">
              <w:rPr>
                <w:rFonts w:ascii="Times New Roman" w:hAnsi="Times New Roman" w:cs="Times New Roman"/>
                <w:bCs/>
                <w:sz w:val="16"/>
                <w:szCs w:val="16"/>
              </w:rPr>
              <w:t>Added a note to clarify the meaning of discoverable BSSID</w:t>
            </w:r>
          </w:p>
          <w:p w14:paraId="1AF5845C" w14:textId="77777777" w:rsidR="00F53929" w:rsidRDefault="00F53929" w:rsidP="00E75E72">
            <w:pPr>
              <w:suppressAutoHyphens/>
              <w:spacing w:after="0"/>
              <w:rPr>
                <w:rFonts w:ascii="Times New Roman" w:hAnsi="Times New Roman" w:cs="Times New Roman"/>
                <w:b/>
                <w:sz w:val="16"/>
                <w:szCs w:val="16"/>
              </w:rPr>
            </w:pPr>
          </w:p>
          <w:p w14:paraId="20C71140" w14:textId="3065121D" w:rsidR="00EC7C10" w:rsidRPr="00EC7C10" w:rsidRDefault="00E454EC"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w:t>
            </w:r>
            <w:r w:rsidR="00515022">
              <w:rPr>
                <w:rFonts w:ascii="Times New Roman" w:hAnsi="Times New Roman" w:cs="Times New Roman"/>
                <w:bCs/>
                <w:sz w:val="16"/>
                <w:szCs w:val="16"/>
              </w:rPr>
              <w:t>2</w:t>
            </w:r>
            <w:r>
              <w:rPr>
                <w:rFonts w:ascii="Times New Roman" w:hAnsi="Times New Roman" w:cs="Times New Roman"/>
                <w:bCs/>
                <w:sz w:val="16"/>
                <w:szCs w:val="16"/>
              </w:rPr>
              <w:t xml:space="preserve"> tagged as 22281</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582862AB" w:rsidR="00EE4C63" w:rsidRDefault="004F3889" w:rsidP="00EE4C63">
      <w:pPr>
        <w:pStyle w:val="EditiingInstruction"/>
      </w:pPr>
      <w:r>
        <w:br w:type="page"/>
      </w:r>
    </w:p>
    <w:p w14:paraId="590D090A" w14:textId="74641700" w:rsidR="005D261C" w:rsidRPr="005D261C" w:rsidRDefault="005D261C" w:rsidP="00EE4C63">
      <w:pPr>
        <w:pStyle w:val="H5"/>
        <w:numPr>
          <w:ilvl w:val="0"/>
          <w:numId w:val="29"/>
        </w:numPr>
        <w:rPr>
          <w:w w:val="100"/>
        </w:rPr>
      </w:pPr>
      <w:r>
        <w:rPr>
          <w:w w:val="100"/>
        </w:rPr>
        <w:lastRenderedPageBreak/>
        <w:t>Neighbor AP Information field</w:t>
      </w:r>
    </w:p>
    <w:p w14:paraId="4FEB1F91" w14:textId="30AE2E51" w:rsidR="00EB094D" w:rsidRPr="00EB094D" w:rsidRDefault="00EB094D" w:rsidP="00EB094D">
      <w:pPr>
        <w:suppressAutoHyphens/>
        <w:rPr>
          <w:rFonts w:ascii="Times New Roman" w:eastAsia="Times New Roman" w:hAnsi="Times New Roman" w:cs="Times New Roman"/>
          <w:b/>
          <w:i/>
          <w:sz w:val="20"/>
          <w:szCs w:val="20"/>
        </w:rPr>
      </w:pPr>
      <w:r w:rsidRPr="00EB094D">
        <w:rPr>
          <w:rFonts w:ascii="Times New Roman" w:eastAsia="Times New Roman" w:hAnsi="Times New Roman" w:cs="Times New Roman"/>
          <w:b/>
          <w:i/>
          <w:sz w:val="20"/>
          <w:szCs w:val="20"/>
          <w:highlight w:val="yellow"/>
        </w:rPr>
        <w:t>TGax Editor: Please add a note as shown below in this subclause (11ax D5.0 P166L55)</w:t>
      </w:r>
    </w:p>
    <w:p w14:paraId="54C7FE78" w14:textId="304381BA" w:rsidR="005D261C" w:rsidRDefault="005D261C"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D261C">
        <w:rPr>
          <w:rFonts w:ascii="Times New Roman" w:eastAsia="Times New Roman" w:hAnsi="Times New Roman" w:cs="Times New Roman"/>
          <w:color w:val="000000"/>
          <w:sz w:val="20"/>
          <w:szCs w:val="20"/>
        </w:rPr>
        <w:t>The Transmitted BSSID subfield is set to 1 to indicate that the reported AP is a transmitted BSSID. It is set to 0 it the reported AP is a nontransmitted BSSID. It is reserved if the Multiple BSSID subfield is set to 0</w:t>
      </w:r>
    </w:p>
    <w:p w14:paraId="28D49417" w14:textId="420E9510" w:rsidR="00EB094D" w:rsidRDefault="00FF0B9D" w:rsidP="005D67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3" w:author="Abhishek Patil" w:date="2019-11-10T09:49:00Z">
        <w:r w:rsidRPr="00004904">
          <w:rPr>
            <w:rFonts w:ascii="Times New Roman" w:eastAsia="Times New Roman" w:hAnsi="Times New Roman" w:cs="Times New Roman"/>
            <w:color w:val="000000"/>
            <w:sz w:val="18"/>
            <w:szCs w:val="18"/>
          </w:rPr>
          <w:t xml:space="preserve">NOTE – An AP corresponding to </w:t>
        </w:r>
      </w:ins>
      <w:ins w:id="4" w:author="Abhishek Patil" w:date="2019-11-11T08:32:00Z">
        <w:r w:rsidR="00176881">
          <w:rPr>
            <w:rFonts w:ascii="Times New Roman" w:eastAsia="Times New Roman" w:hAnsi="Times New Roman" w:cs="Times New Roman"/>
            <w:color w:val="000000"/>
            <w:sz w:val="18"/>
            <w:szCs w:val="18"/>
          </w:rPr>
          <w:t xml:space="preserve">the </w:t>
        </w:r>
      </w:ins>
      <w:ins w:id="5" w:author="Abhishek Patil" w:date="2019-11-10T09:49:00Z">
        <w:r w:rsidRPr="00004904">
          <w:rPr>
            <w:rFonts w:ascii="Times New Roman" w:eastAsia="Times New Roman" w:hAnsi="Times New Roman" w:cs="Times New Roman"/>
            <w:color w:val="000000"/>
            <w:sz w:val="18"/>
            <w:szCs w:val="18"/>
          </w:rPr>
          <w:t xml:space="preserve">transmitted BSSID </w:t>
        </w:r>
      </w:ins>
      <w:ins w:id="6" w:author="Abhishek Patil" w:date="2019-11-11T08:32:00Z">
        <w:r w:rsidR="00176881">
          <w:rPr>
            <w:rFonts w:ascii="Times New Roman" w:eastAsia="Times New Roman" w:hAnsi="Times New Roman" w:cs="Times New Roman"/>
            <w:color w:val="000000"/>
            <w:sz w:val="18"/>
            <w:szCs w:val="18"/>
          </w:rPr>
          <w:t>of</w:t>
        </w:r>
      </w:ins>
      <w:ins w:id="7" w:author="Abhishek Patil" w:date="2019-11-10T09:49:00Z">
        <w:r w:rsidRPr="00004904">
          <w:rPr>
            <w:rFonts w:ascii="Times New Roman" w:eastAsia="Times New Roman" w:hAnsi="Times New Roman" w:cs="Times New Roman"/>
            <w:color w:val="000000"/>
            <w:sz w:val="18"/>
            <w:szCs w:val="18"/>
          </w:rPr>
          <w:t xml:space="preserve"> a multiple BSSID set can advertise one or more nontransmitted BSSIDs in the set by setting the Co-Located subfield to 1, </w:t>
        </w:r>
      </w:ins>
      <w:ins w:id="8" w:author="Abhishek Patil" w:date="2019-11-11T08:32:00Z">
        <w:r w:rsidR="00176881">
          <w:rPr>
            <w:rFonts w:ascii="Times New Roman" w:eastAsia="Times New Roman" w:hAnsi="Times New Roman" w:cs="Times New Roman"/>
            <w:color w:val="000000"/>
            <w:sz w:val="18"/>
            <w:szCs w:val="18"/>
          </w:rPr>
          <w:t xml:space="preserve">the </w:t>
        </w:r>
      </w:ins>
      <w:ins w:id="9" w:author="Abhishek Patil" w:date="2019-11-10T09:49:00Z">
        <w:r w:rsidRPr="00004904">
          <w:rPr>
            <w:rFonts w:ascii="Times New Roman" w:eastAsia="Times New Roman" w:hAnsi="Times New Roman" w:cs="Times New Roman"/>
            <w:color w:val="000000"/>
            <w:sz w:val="18"/>
            <w:szCs w:val="18"/>
          </w:rPr>
          <w:t xml:space="preserve">Multiple BSSID subfield to 1 and </w:t>
        </w:r>
      </w:ins>
      <w:ins w:id="10" w:author="Abhishek Patil" w:date="2019-11-11T08:32:00Z">
        <w:r w:rsidR="00176881">
          <w:rPr>
            <w:rFonts w:ascii="Times New Roman" w:eastAsia="Times New Roman" w:hAnsi="Times New Roman" w:cs="Times New Roman"/>
            <w:color w:val="000000"/>
            <w:sz w:val="18"/>
            <w:szCs w:val="18"/>
          </w:rPr>
          <w:t xml:space="preserve">the </w:t>
        </w:r>
      </w:ins>
      <w:ins w:id="11" w:author="Abhishek Patil" w:date="2019-11-10T09:49:00Z">
        <w:r w:rsidRPr="00004904">
          <w:rPr>
            <w:rFonts w:ascii="Times New Roman" w:eastAsia="Times New Roman" w:hAnsi="Times New Roman" w:cs="Times New Roman"/>
            <w:color w:val="000000"/>
            <w:sz w:val="18"/>
            <w:szCs w:val="18"/>
          </w:rPr>
          <w:t>Transmitted BSSID subfield to 0</w:t>
        </w:r>
      </w:ins>
      <w:ins w:id="12" w:author="Abhishek Patil" w:date="2019-11-11T08:32:00Z">
        <w:r w:rsidR="00176881">
          <w:rPr>
            <w:rFonts w:ascii="Times New Roman" w:eastAsia="Times New Roman" w:hAnsi="Times New Roman" w:cs="Times New Roman"/>
            <w:color w:val="000000"/>
            <w:sz w:val="18"/>
            <w:szCs w:val="18"/>
          </w:rPr>
          <w:t xml:space="preserve"> in the BSS Parameter</w:t>
        </w:r>
      </w:ins>
      <w:ins w:id="13" w:author="Abhishek Patil" w:date="2019-11-11T08:33:00Z">
        <w:r w:rsidR="00176881">
          <w:rPr>
            <w:rFonts w:ascii="Times New Roman" w:eastAsia="Times New Roman" w:hAnsi="Times New Roman" w:cs="Times New Roman"/>
            <w:color w:val="000000"/>
            <w:sz w:val="18"/>
            <w:szCs w:val="18"/>
          </w:rPr>
          <w:t>s subfield of Neighbor AP Information field</w:t>
        </w:r>
      </w:ins>
      <w:ins w:id="14" w:author="Abhishek Patil" w:date="2019-11-10T09:49:00Z">
        <w:r w:rsidRPr="00004904">
          <w:rPr>
            <w:rFonts w:ascii="Times New Roman" w:eastAsia="Times New Roman" w:hAnsi="Times New Roman" w:cs="Times New Roman"/>
            <w:color w:val="000000"/>
            <w:sz w:val="18"/>
            <w:szCs w:val="18"/>
          </w:rPr>
          <w:t xml:space="preserve">. </w:t>
        </w:r>
      </w:ins>
      <w:ins w:id="15" w:author="Abhishek Patil" w:date="2019-11-11T08:33:00Z">
        <w:r w:rsidR="0094574A">
          <w:rPr>
            <w:rFonts w:ascii="Times New Roman" w:eastAsia="Times New Roman" w:hAnsi="Times New Roman" w:cs="Times New Roman"/>
            <w:color w:val="000000"/>
            <w:sz w:val="18"/>
            <w:szCs w:val="18"/>
          </w:rPr>
          <w:t>In such case,</w:t>
        </w:r>
      </w:ins>
      <w:ins w:id="16" w:author="Abhishek Patil" w:date="2019-11-11T08:34:00Z">
        <w:r w:rsidR="0094574A">
          <w:rPr>
            <w:rFonts w:ascii="Times New Roman" w:eastAsia="Times New Roman" w:hAnsi="Times New Roman" w:cs="Times New Roman"/>
            <w:color w:val="000000"/>
            <w:sz w:val="18"/>
            <w:szCs w:val="18"/>
          </w:rPr>
          <w:t xml:space="preserve"> t</w:t>
        </w:r>
      </w:ins>
      <w:ins w:id="17" w:author="Abhishek Patil" w:date="2019-11-10T09:49:00Z">
        <w:r w:rsidRPr="00004904">
          <w:rPr>
            <w:rFonts w:ascii="Times New Roman" w:eastAsia="Times New Roman" w:hAnsi="Times New Roman" w:cs="Times New Roman"/>
            <w:color w:val="000000"/>
            <w:sz w:val="18"/>
            <w:szCs w:val="18"/>
          </w:rPr>
          <w:t xml:space="preserve">he Operating Class and Channel </w:t>
        </w:r>
        <w:r>
          <w:rPr>
            <w:rFonts w:ascii="Times New Roman" w:eastAsia="Times New Roman" w:hAnsi="Times New Roman" w:cs="Times New Roman"/>
            <w:color w:val="000000"/>
            <w:sz w:val="18"/>
            <w:szCs w:val="18"/>
          </w:rPr>
          <w:t xml:space="preserve">Number </w:t>
        </w:r>
        <w:r w:rsidRPr="00004904">
          <w:rPr>
            <w:rFonts w:ascii="Times New Roman" w:eastAsia="Times New Roman" w:hAnsi="Times New Roman" w:cs="Times New Roman"/>
            <w:color w:val="000000"/>
            <w:sz w:val="18"/>
            <w:szCs w:val="18"/>
          </w:rPr>
          <w:t xml:space="preserve">fields </w:t>
        </w:r>
      </w:ins>
      <w:ins w:id="18" w:author="Abhishek Patil" w:date="2019-11-11T08:33:00Z">
        <w:r w:rsidR="00176881">
          <w:rPr>
            <w:rFonts w:ascii="Times New Roman" w:eastAsia="Times New Roman" w:hAnsi="Times New Roman" w:cs="Times New Roman"/>
            <w:color w:val="000000"/>
            <w:sz w:val="18"/>
            <w:szCs w:val="18"/>
          </w:rPr>
          <w:t xml:space="preserve">of Neighbor AP Information field </w:t>
        </w:r>
      </w:ins>
      <w:ins w:id="19" w:author="Abhishek Patil" w:date="2019-11-10T13:54:00Z">
        <w:r w:rsidR="005D6714">
          <w:rPr>
            <w:rFonts w:ascii="Times New Roman" w:eastAsia="Times New Roman" w:hAnsi="Times New Roman" w:cs="Times New Roman"/>
            <w:color w:val="000000"/>
            <w:sz w:val="18"/>
            <w:szCs w:val="18"/>
          </w:rPr>
          <w:t xml:space="preserve">carry values that indicate the operating class and channel number </w:t>
        </w:r>
      </w:ins>
      <w:ins w:id="20" w:author="Abhishek Patil" w:date="2019-11-10T13:56:00Z">
        <w:r w:rsidR="005D6714">
          <w:rPr>
            <w:rFonts w:ascii="Times New Roman" w:eastAsia="Times New Roman" w:hAnsi="Times New Roman" w:cs="Times New Roman"/>
            <w:color w:val="000000"/>
            <w:sz w:val="18"/>
            <w:szCs w:val="18"/>
          </w:rPr>
          <w:t>of</w:t>
        </w:r>
      </w:ins>
      <w:ins w:id="21" w:author="Abhishek Patil" w:date="2019-11-10T09:49:00Z">
        <w:r w:rsidRPr="00004904">
          <w:rPr>
            <w:rFonts w:ascii="Times New Roman" w:eastAsia="Times New Roman" w:hAnsi="Times New Roman" w:cs="Times New Roman"/>
            <w:color w:val="000000"/>
            <w:sz w:val="18"/>
            <w:szCs w:val="18"/>
          </w:rPr>
          <w:t xml:space="preserve"> the transmitting AP</w:t>
        </w:r>
      </w:ins>
      <w:ins w:id="22" w:author="Abhishek Patil" w:date="2019-11-11T08:34:00Z">
        <w:r w:rsidR="0094574A">
          <w:rPr>
            <w:rFonts w:ascii="Times New Roman" w:eastAsia="Times New Roman" w:hAnsi="Times New Roman" w:cs="Times New Roman"/>
            <w:color w:val="000000"/>
            <w:sz w:val="18"/>
            <w:szCs w:val="18"/>
          </w:rPr>
          <w:t xml:space="preserve"> (i.e., the transmitted BSSID)</w:t>
        </w:r>
      </w:ins>
      <w:ins w:id="23" w:author="Abhishek Patil" w:date="2019-11-10T09:49:00Z">
        <w:r w:rsidRPr="00004904">
          <w:rPr>
            <w:rFonts w:ascii="Times New Roman" w:eastAsia="Times New Roman" w:hAnsi="Times New Roman" w:cs="Times New Roman"/>
            <w:color w:val="000000"/>
            <w:sz w:val="18"/>
            <w:szCs w:val="18"/>
          </w:rPr>
          <w:t>.</w:t>
        </w:r>
      </w:ins>
      <w:r w:rsidR="007458BF" w:rsidRPr="00FA756B">
        <w:rPr>
          <w:sz w:val="16"/>
          <w:szCs w:val="16"/>
          <w:highlight w:val="yellow"/>
        </w:rPr>
        <w:t>[22</w:t>
      </w:r>
      <w:r w:rsidR="007458BF">
        <w:rPr>
          <w:sz w:val="16"/>
          <w:szCs w:val="16"/>
          <w:highlight w:val="yellow"/>
        </w:rPr>
        <w:t>115</w:t>
      </w:r>
      <w:r w:rsidR="007458BF" w:rsidRPr="00FA756B">
        <w:rPr>
          <w:sz w:val="16"/>
          <w:szCs w:val="16"/>
          <w:highlight w:val="yellow"/>
        </w:rPr>
        <w:t>]</w:t>
      </w:r>
    </w:p>
    <w:p w14:paraId="21D9789E" w14:textId="2EF50A2F" w:rsidR="00DC2580" w:rsidRDefault="00DC2580"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p w14:paraId="24765BDF" w14:textId="77777777" w:rsidR="00DC2580" w:rsidRDefault="00DC2580" w:rsidP="00DC2580">
      <w:pPr>
        <w:pStyle w:val="H5"/>
        <w:numPr>
          <w:ilvl w:val="0"/>
          <w:numId w:val="6"/>
        </w:numPr>
        <w:rPr>
          <w:w w:val="100"/>
        </w:rPr>
      </w:pPr>
      <w:r>
        <w:rPr>
          <w:w w:val="100"/>
        </w:rPr>
        <w:t>Discovery of a nontransmitted BSSID profile</w:t>
      </w:r>
    </w:p>
    <w:p w14:paraId="58F0D7F0" w14:textId="1A7527CD" w:rsidR="00DC2580" w:rsidRDefault="00DC2580"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EB094D">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make changes to the 2</w:t>
      </w:r>
      <w:r w:rsidRPr="00DC2580">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w:t>
      </w:r>
      <w:r w:rsidRPr="00EB094D">
        <w:rPr>
          <w:rFonts w:ascii="Times New Roman" w:eastAsia="Times New Roman" w:hAnsi="Times New Roman" w:cs="Times New Roman"/>
          <w:b/>
          <w:i/>
          <w:sz w:val="20"/>
          <w:szCs w:val="20"/>
          <w:highlight w:val="yellow"/>
        </w:rPr>
        <w:t xml:space="preserve">subclause </w:t>
      </w:r>
      <w:r w:rsidRPr="00DC2580">
        <w:rPr>
          <w:rFonts w:ascii="Times New Roman" w:eastAsia="Times New Roman" w:hAnsi="Times New Roman" w:cs="Times New Roman"/>
          <w:b/>
          <w:i/>
          <w:sz w:val="20"/>
          <w:szCs w:val="20"/>
          <w:highlight w:val="yellow"/>
        </w:rPr>
        <w:t>as shown below:</w:t>
      </w:r>
    </w:p>
    <w:p w14:paraId="6F0551F4" w14:textId="1F954F77" w:rsidR="00DC2580" w:rsidRPr="0082462A" w:rsidRDefault="007458BF"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756B">
        <w:rPr>
          <w:sz w:val="16"/>
          <w:szCs w:val="16"/>
          <w:highlight w:val="yellow"/>
        </w:rPr>
        <w:t>[22</w:t>
      </w:r>
      <w:r>
        <w:rPr>
          <w:sz w:val="16"/>
          <w:szCs w:val="16"/>
          <w:highlight w:val="yellow"/>
        </w:rPr>
        <w:t>115</w:t>
      </w:r>
      <w:r w:rsidRPr="00FA756B">
        <w:rPr>
          <w:sz w:val="16"/>
          <w:szCs w:val="16"/>
          <w:highlight w:val="yellow"/>
        </w:rPr>
        <w:t>]</w:t>
      </w:r>
      <w:r w:rsidR="00DC2580" w:rsidRPr="0082462A">
        <w:rPr>
          <w:rFonts w:ascii="Times New Roman" w:eastAsia="Times New Roman" w:hAnsi="Times New Roman" w:cs="Times New Roman"/>
          <w:color w:val="000000"/>
          <w:sz w:val="20"/>
          <w:szCs w:val="20"/>
        </w:rPr>
        <w:t xml:space="preserve">An EMA AP operating in the 2.4 GHz or 5 GHz band should include in Beacon </w:t>
      </w:r>
      <w:del w:id="24" w:author="Abhishek Patil" w:date="2019-11-10T09:53:00Z">
        <w:r w:rsidR="00DC2580" w:rsidRPr="0082462A" w:rsidDel="002E2EC5">
          <w:rPr>
            <w:rFonts w:ascii="Times New Roman" w:eastAsia="Times New Roman" w:hAnsi="Times New Roman" w:cs="Times New Roman"/>
            <w:color w:val="000000"/>
            <w:sz w:val="20"/>
            <w:szCs w:val="20"/>
          </w:rPr>
          <w:delText xml:space="preserve">or </w:delText>
        </w:r>
      </w:del>
      <w:ins w:id="25" w:author="Abhishek Patil" w:date="2019-11-10T09:53:00Z">
        <w:r w:rsidR="002E2EC5" w:rsidRPr="0082462A">
          <w:rPr>
            <w:rFonts w:ascii="Times New Roman" w:eastAsia="Times New Roman" w:hAnsi="Times New Roman" w:cs="Times New Roman"/>
            <w:color w:val="000000"/>
            <w:sz w:val="20"/>
            <w:szCs w:val="20"/>
          </w:rPr>
          <w:t xml:space="preserve">and </w:t>
        </w:r>
      </w:ins>
      <w:r w:rsidR="00DC2580" w:rsidRPr="0082462A">
        <w:rPr>
          <w:rFonts w:ascii="Times New Roman" w:eastAsia="Times New Roman" w:hAnsi="Times New Roman" w:cs="Times New Roman"/>
          <w:color w:val="000000"/>
          <w:sz w:val="20"/>
          <w:szCs w:val="20"/>
        </w:rPr>
        <w:t>Probe Response frames a Reduced Neighbor Report element carrying information about nontransmitted BSSIDs that are not advertised in the Multiple BSSID element carried in that frame. The EMA AP does this to aid the fast discovery of all nontransmitted BSSIDs in the multiple BSSID set that are discoverable.</w:t>
      </w:r>
    </w:p>
    <w:p w14:paraId="71961EA5" w14:textId="2722870B" w:rsidR="004A3BA7" w:rsidRDefault="004A3BA7"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p w14:paraId="1CFC6BCB" w14:textId="77777777" w:rsidR="004A3BA7" w:rsidRDefault="004A3BA7" w:rsidP="004A3BA7">
      <w:pPr>
        <w:pStyle w:val="H5"/>
        <w:numPr>
          <w:ilvl w:val="0"/>
          <w:numId w:val="37"/>
        </w:numPr>
        <w:rPr>
          <w:w w:val="100"/>
        </w:rPr>
      </w:pPr>
      <w:r>
        <w:rPr>
          <w:w w:val="100"/>
        </w:rPr>
        <w:t>General</w:t>
      </w:r>
    </w:p>
    <w:p w14:paraId="639920E9" w14:textId="04907785" w:rsidR="004A3BA7" w:rsidRDefault="004A3BA7" w:rsidP="004A3B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EB094D">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make changes to this </w:t>
      </w:r>
      <w:r w:rsidRPr="00EB094D">
        <w:rPr>
          <w:rFonts w:ascii="Times New Roman" w:eastAsia="Times New Roman" w:hAnsi="Times New Roman" w:cs="Times New Roman"/>
          <w:b/>
          <w:i/>
          <w:sz w:val="20"/>
          <w:szCs w:val="20"/>
          <w:highlight w:val="yellow"/>
        </w:rPr>
        <w:t xml:space="preserve">subclause </w:t>
      </w:r>
      <w:r w:rsidRPr="00DC2580">
        <w:rPr>
          <w:rFonts w:ascii="Times New Roman" w:eastAsia="Times New Roman" w:hAnsi="Times New Roman" w:cs="Times New Roman"/>
          <w:b/>
          <w:i/>
          <w:sz w:val="20"/>
          <w:szCs w:val="20"/>
          <w:highlight w:val="yellow"/>
        </w:rPr>
        <w:t>as shown below:</w:t>
      </w:r>
    </w:p>
    <w:p w14:paraId="36C9E802" w14:textId="77777777" w:rsidR="004A3BA7" w:rsidRDefault="004A3BA7" w:rsidP="004A3BA7">
      <w:pPr>
        <w:pStyle w:val="EditiingInstruction"/>
        <w:rPr>
          <w:w w:val="100"/>
        </w:rPr>
      </w:pPr>
      <w:r>
        <w:rPr>
          <w:w w:val="100"/>
        </w:rPr>
        <w:t>Change the 1st paragraph as follows:</w:t>
      </w:r>
    </w:p>
    <w:p w14:paraId="7069F73E" w14:textId="485DC6F9" w:rsidR="004A3BA7" w:rsidRDefault="004A3BA7" w:rsidP="004A3BA7">
      <w:pPr>
        <w:pStyle w:val="T"/>
        <w:spacing w:after="60"/>
        <w:rPr>
          <w:w w:val="100"/>
          <w:u w:val="thick"/>
        </w:rPr>
      </w:pPr>
      <w:r>
        <w:rPr>
          <w:w w:val="10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Pr>
          <w:w w:val="100"/>
          <w:u w:val="thick"/>
        </w:rPr>
        <w:t xml:space="preserve"> and non-AP HE STA</w:t>
      </w:r>
      <w:r>
        <w:rPr>
          <w:w w:val="100"/>
        </w:rPr>
        <w:t xml:space="preserve">. </w:t>
      </w:r>
      <w:r>
        <w:rPr>
          <w:w w:val="100"/>
          <w:u w:val="thick"/>
        </w:rPr>
        <w:t xml:space="preserve">An AP that supports enhancements related to the discovery and advertisement of a nontransmitted BSSID shall set the Enhanced Multi-BSSID Advertisement Support bit in the Extended Capabilities element to 1 and is referred to as an EMA AP. A 6 GHz AP with dot11MultiBSSIDImplemented equal to true and advertising a partial list of nontransmitted BSSID profiles shall operate as an EMA AP. </w:t>
      </w:r>
      <w:r w:rsidR="00FA756B" w:rsidRPr="00FA756B">
        <w:rPr>
          <w:sz w:val="16"/>
          <w:szCs w:val="16"/>
          <w:highlight w:val="yellow"/>
        </w:rPr>
        <w:t>[222</w:t>
      </w:r>
      <w:r w:rsidR="00FA756B">
        <w:rPr>
          <w:sz w:val="16"/>
          <w:szCs w:val="16"/>
          <w:highlight w:val="yellow"/>
        </w:rPr>
        <w:t>17</w:t>
      </w:r>
      <w:r w:rsidR="00FA756B" w:rsidRPr="00FA756B">
        <w:rPr>
          <w:sz w:val="16"/>
          <w:szCs w:val="16"/>
          <w:highlight w:val="yellow"/>
        </w:rPr>
        <w:t>]</w:t>
      </w:r>
      <w:r>
        <w:rPr>
          <w:w w:val="100"/>
          <w:u w:val="thick"/>
        </w:rPr>
        <w:t xml:space="preserve">When an </w:t>
      </w:r>
      <w:ins w:id="26" w:author="Abhishek Patil" w:date="2019-11-10T09:57:00Z">
        <w:r>
          <w:rPr>
            <w:w w:val="100"/>
            <w:u w:val="thick"/>
          </w:rPr>
          <w:t xml:space="preserve">HE </w:t>
        </w:r>
      </w:ins>
      <w:r>
        <w:rPr>
          <w:w w:val="100"/>
          <w:u w:val="thick"/>
        </w:rPr>
        <w:t xml:space="preserve">AP </w:t>
      </w:r>
      <w:del w:id="27" w:author="Abhishek Patil" w:date="2019-11-10T09:58:00Z">
        <w:r w:rsidDel="004A3BA7">
          <w:rPr>
            <w:w w:val="100"/>
            <w:u w:val="thick"/>
          </w:rPr>
          <w:delText xml:space="preserve">that does not operate </w:delText>
        </w:r>
      </w:del>
      <w:ins w:id="28" w:author="Abhishek Patil" w:date="2019-11-10T09:58:00Z">
        <w:r>
          <w:rPr>
            <w:w w:val="100"/>
            <w:u w:val="thick"/>
          </w:rPr>
          <w:t xml:space="preserve">operating </w:t>
        </w:r>
      </w:ins>
      <w:r>
        <w:rPr>
          <w:w w:val="100"/>
          <w:u w:val="thick"/>
        </w:rPr>
        <w:t xml:space="preserve">in </w:t>
      </w:r>
      <w:ins w:id="29" w:author="Abhishek Patil" w:date="2019-11-10T09:58:00Z">
        <w:r>
          <w:rPr>
            <w:w w:val="100"/>
            <w:u w:val="thick"/>
          </w:rPr>
          <w:t xml:space="preserve">2.4 GHz or </w:t>
        </w:r>
      </w:ins>
      <w:ins w:id="30" w:author="Abhishek Patil" w:date="2019-11-10T09:59:00Z">
        <w:r>
          <w:rPr>
            <w:w w:val="100"/>
            <w:u w:val="thick"/>
          </w:rPr>
          <w:t>5</w:t>
        </w:r>
      </w:ins>
      <w:ins w:id="31" w:author="Abhishek Patil" w:date="2019-11-10T09:58:00Z">
        <w:r>
          <w:rPr>
            <w:w w:val="100"/>
            <w:u w:val="thick"/>
          </w:rPr>
          <w:t xml:space="preserve"> </w:t>
        </w:r>
      </w:ins>
      <w:del w:id="32" w:author="Abhishek Patil" w:date="2019-11-10T09:58:00Z">
        <w:r w:rsidDel="004A3BA7">
          <w:rPr>
            <w:w w:val="100"/>
            <w:u w:val="thick"/>
          </w:rPr>
          <w:delText xml:space="preserve">the 6 </w:delText>
        </w:r>
      </w:del>
      <w:r>
        <w:rPr>
          <w:w w:val="100"/>
          <w:u w:val="thick"/>
        </w:rPr>
        <w:t>GHz band</w:t>
      </w:r>
      <w:ins w:id="33" w:author="Abhishek Patil" w:date="2019-11-11T08:35:00Z">
        <w:r w:rsidR="00990D90">
          <w:rPr>
            <w:w w:val="100"/>
            <w:u w:val="thick"/>
          </w:rPr>
          <w:t xml:space="preserve"> that</w:t>
        </w:r>
      </w:ins>
      <w:del w:id="34" w:author="Abhishek Patil" w:date="2019-11-11T08:35:00Z">
        <w:r w:rsidDel="00990D90">
          <w:rPr>
            <w:w w:val="100"/>
            <w:u w:val="thick"/>
          </w:rPr>
          <w:delText>,</w:delText>
        </w:r>
      </w:del>
      <w:r>
        <w:rPr>
          <w:w w:val="100"/>
          <w:u w:val="thick"/>
        </w:rPr>
        <w:t xml:space="preserve"> has dot11MultiBSSIDImplemented equal to true and advertises a partial list of nontransmitted BSSID profiles intends a non-AP STA to discover the complete list of nontransmitted BSSID profiles, where a complete list of nontransmitted BSSID profile comprises only BSSIDs that are discoverable, the AP shall operate as an EMA AP.</w:t>
      </w:r>
    </w:p>
    <w:p w14:paraId="49515943" w14:textId="7DFC4DB3" w:rsidR="004A3BA7" w:rsidRPr="004A3BA7" w:rsidRDefault="004A3BA7" w:rsidP="004A3BA7">
      <w:pPr>
        <w:pStyle w:val="T"/>
        <w:spacing w:before="60" w:after="60"/>
        <w:rPr>
          <w:ins w:id="35" w:author="Abhishek Patil" w:date="2019-11-10T10:01:00Z"/>
          <w:w w:val="100"/>
          <w:sz w:val="22"/>
          <w:szCs w:val="22"/>
          <w:u w:val="thick"/>
        </w:rPr>
      </w:pPr>
      <w:ins w:id="36" w:author="Abhishek Patil" w:date="2019-11-10T10:01:00Z">
        <w:r w:rsidRPr="004A3BA7">
          <w:rPr>
            <w:bCs/>
            <w:sz w:val="18"/>
            <w:szCs w:val="18"/>
          </w:rPr>
          <w:t xml:space="preserve">NOTE – </w:t>
        </w:r>
        <w:r w:rsidRPr="004A3BA7">
          <w:rPr>
            <w:sz w:val="18"/>
            <w:szCs w:val="18"/>
          </w:rPr>
          <w:t>A BSSID is discoverable if the AP includes information of that BSSID in its Beacon and Probe Response frames (though not necessarily every frame).</w:t>
        </w:r>
      </w:ins>
      <w:r w:rsidR="00FA756B" w:rsidRPr="00FA756B">
        <w:rPr>
          <w:sz w:val="16"/>
          <w:szCs w:val="16"/>
          <w:highlight w:val="yellow"/>
        </w:rPr>
        <w:t>[22281]</w:t>
      </w:r>
    </w:p>
    <w:p w14:paraId="4CEE3EC0" w14:textId="5771C51F" w:rsidR="004A3BA7" w:rsidRPr="00004904" w:rsidRDefault="004A3BA7"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sectPr w:rsidR="004A3BA7" w:rsidRPr="00004904">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0151" w14:textId="77777777" w:rsidR="00BF64AB" w:rsidRDefault="00BF64AB">
      <w:pPr>
        <w:spacing w:after="0" w:line="240" w:lineRule="auto"/>
      </w:pPr>
      <w:r>
        <w:separator/>
      </w:r>
    </w:p>
  </w:endnote>
  <w:endnote w:type="continuationSeparator" w:id="0">
    <w:p w14:paraId="06E1951D" w14:textId="77777777" w:rsidR="00BF64AB" w:rsidRDefault="00BF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0877" w14:textId="77777777" w:rsidR="00BF64AB" w:rsidRDefault="00BF64AB">
      <w:pPr>
        <w:spacing w:after="0" w:line="240" w:lineRule="auto"/>
      </w:pPr>
      <w:r>
        <w:separator/>
      </w:r>
    </w:p>
  </w:footnote>
  <w:footnote w:type="continuationSeparator" w:id="0">
    <w:p w14:paraId="38C28687" w14:textId="77777777" w:rsidR="00BF64AB" w:rsidRDefault="00BF6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5796076" w:rsidR="00BF026D" w:rsidRPr="002D636E" w:rsidRDefault="00DE6B4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1905r</w:t>
    </w:r>
    <w:r w:rsidR="00515022">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5A2CB93" w:rsidR="00BF026D" w:rsidRPr="00DE6B44" w:rsidRDefault="00DE6B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BF026D">
      <w:rPr>
        <w:rFonts w:ascii="Times New Roman" w:eastAsia="Malgun Gothic" w:hAnsi="Times New Roman" w:cs="Times New Roman"/>
        <w:b/>
        <w:sz w:val="28"/>
        <w:szCs w:val="20"/>
      </w:rPr>
      <w:t xml:space="preserve"> 2019</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802.11-1</w:t>
    </w:r>
    <w:r w:rsidR="00BF026D">
      <w:rPr>
        <w:rFonts w:ascii="Times New Roman" w:eastAsia="Malgun Gothic" w:hAnsi="Times New Roman" w:cs="Times New Roman"/>
        <w:b/>
        <w:sz w:val="28"/>
        <w:szCs w:val="20"/>
        <w:lang w:val="en-GB"/>
      </w:rPr>
      <w:t>9</w:t>
    </w:r>
    <w:r w:rsidR="00BF026D" w:rsidRPr="00B31A3B">
      <w:rPr>
        <w:rFonts w:ascii="Times New Roman" w:eastAsia="Malgun Gothic" w:hAnsi="Times New Roman" w:cs="Times New Roman"/>
        <w:b/>
        <w:sz w:val="28"/>
        <w:szCs w:val="20"/>
        <w:lang w:val="en-GB"/>
      </w:rPr>
      <w:t>/</w:t>
    </w:r>
    <w:r w:rsidR="00BF026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905</w:t>
    </w:r>
    <w:r w:rsidR="00BF026D">
      <w:rPr>
        <w:rFonts w:ascii="Times New Roman" w:eastAsia="Malgun Gothic" w:hAnsi="Times New Roman" w:cs="Times New Roman"/>
        <w:b/>
        <w:sz w:val="28"/>
        <w:szCs w:val="20"/>
        <w:lang w:val="en-GB"/>
      </w:rPr>
      <w:t>r</w:t>
    </w:r>
    <w:r w:rsidR="00515022">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numFmt w:val="decimal"/>
        <w:lvlText w:val="11.1.3.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4904"/>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B60"/>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881"/>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28B3"/>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1A3D"/>
    <w:rsid w:val="00222B50"/>
    <w:rsid w:val="00222DA3"/>
    <w:rsid w:val="00222EB6"/>
    <w:rsid w:val="00223787"/>
    <w:rsid w:val="002238C7"/>
    <w:rsid w:val="00223E72"/>
    <w:rsid w:val="002241C3"/>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54A0"/>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5AF"/>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4FE"/>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EC5"/>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356"/>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18D6"/>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0843"/>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A7"/>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64C"/>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647"/>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022"/>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0E75"/>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61C"/>
    <w:rsid w:val="005D28D6"/>
    <w:rsid w:val="005D2BDA"/>
    <w:rsid w:val="005D3DF4"/>
    <w:rsid w:val="005D44C6"/>
    <w:rsid w:val="005D46CB"/>
    <w:rsid w:val="005D55C5"/>
    <w:rsid w:val="005D57D9"/>
    <w:rsid w:val="005D5CBD"/>
    <w:rsid w:val="005D6714"/>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008B"/>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92F"/>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53A"/>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70A"/>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8BF"/>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62A"/>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BC2"/>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3F1"/>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74A"/>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0D90"/>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20C"/>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11D"/>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4AB"/>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3E3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3E8C"/>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77C0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285"/>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71"/>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580"/>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5B87"/>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4EC"/>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74"/>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4D"/>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C7C10"/>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3929"/>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56B"/>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B9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02866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147697">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5006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19B8EFA-1BC9-4661-ACD9-DCB8CE3E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2019-11-12T18:22:00Z</dcterms:created>
  <dcterms:modified xsi:type="dcterms:W3CDTF">2019-11-12T19:54:00Z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