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3F3B4D5F" w:rsidR="00114E3A" w:rsidRDefault="00632A9F" w:rsidP="009335FF">
            <w:pPr>
              <w:pStyle w:val="T2"/>
            </w:pPr>
            <w:r>
              <w:t>[</w:t>
            </w:r>
            <w:r w:rsidR="00455693">
              <w:t>Refining the resolution to CID 1918</w:t>
            </w:r>
          </w:p>
          <w:p w14:paraId="3BA5C619" w14:textId="5784398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455693">
              <w:t>D3</w:t>
            </w:r>
            <w:r w:rsidR="00A252C3">
              <w:t>.0</w:t>
            </w:r>
            <w:r w:rsidR="00A71AF3">
              <w:t xml:space="preserve"> and P802.11az </w:t>
            </w:r>
            <w:r w:rsidR="00861458">
              <w:t>D1</w:t>
            </w:r>
            <w:r w:rsidR="00A71AF3">
              <w:t>.</w:t>
            </w:r>
            <w:r w:rsidR="00455693">
              <w:t>5</w:t>
            </w:r>
            <w:r>
              <w:t>)</w:t>
            </w:r>
          </w:p>
        </w:tc>
      </w:tr>
      <w:tr w:rsidR="00CA09B2" w14:paraId="05D98E5A" w14:textId="77777777">
        <w:trPr>
          <w:trHeight w:val="359"/>
          <w:jc w:val="center"/>
        </w:trPr>
        <w:tc>
          <w:tcPr>
            <w:tcW w:w="9576" w:type="dxa"/>
            <w:gridSpan w:val="5"/>
            <w:vAlign w:val="center"/>
          </w:tcPr>
          <w:p w14:paraId="56048119" w14:textId="48C20834"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55693">
              <w:rPr>
                <w:b w:val="0"/>
                <w:sz w:val="20"/>
              </w:rPr>
              <w:t>11-</w:t>
            </w:r>
            <w:r w:rsidR="004A6056">
              <w:rPr>
                <w:b w:val="0"/>
                <w:sz w:val="20"/>
              </w:rPr>
              <w:t>1</w:t>
            </w:r>
            <w:r w:rsidR="004A6056">
              <w:rPr>
                <w:b w:val="0"/>
                <w:sz w:val="20"/>
              </w:rPr>
              <w:t>4</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7645B4"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455693" w14:paraId="66E19687" w14:textId="77777777">
        <w:trPr>
          <w:jc w:val="center"/>
        </w:trPr>
        <w:tc>
          <w:tcPr>
            <w:tcW w:w="1336" w:type="dxa"/>
            <w:vAlign w:val="center"/>
          </w:tcPr>
          <w:p w14:paraId="608B2CC3" w14:textId="053CF832" w:rsidR="00455693" w:rsidRDefault="00455693">
            <w:pPr>
              <w:pStyle w:val="T2"/>
              <w:spacing w:after="0"/>
              <w:ind w:left="0" w:right="0"/>
              <w:rPr>
                <w:b w:val="0"/>
                <w:sz w:val="20"/>
              </w:rPr>
            </w:pPr>
            <w:r>
              <w:rPr>
                <w:b w:val="0"/>
                <w:sz w:val="20"/>
              </w:rPr>
              <w:t>Ali Raissinia</w:t>
            </w:r>
          </w:p>
        </w:tc>
        <w:tc>
          <w:tcPr>
            <w:tcW w:w="2064" w:type="dxa"/>
            <w:vAlign w:val="center"/>
          </w:tcPr>
          <w:p w14:paraId="56411AD1" w14:textId="237CEE54" w:rsidR="00455693" w:rsidRDefault="00455693">
            <w:pPr>
              <w:pStyle w:val="T2"/>
              <w:spacing w:after="0"/>
              <w:ind w:left="0" w:right="0"/>
              <w:rPr>
                <w:b w:val="0"/>
                <w:sz w:val="20"/>
              </w:rPr>
            </w:pPr>
            <w:r>
              <w:rPr>
                <w:b w:val="0"/>
                <w:sz w:val="20"/>
              </w:rPr>
              <w:t>Qualcomm</w:t>
            </w:r>
          </w:p>
        </w:tc>
        <w:tc>
          <w:tcPr>
            <w:tcW w:w="2814" w:type="dxa"/>
            <w:vAlign w:val="center"/>
          </w:tcPr>
          <w:p w14:paraId="1AAEA5EF" w14:textId="77777777" w:rsidR="00455693" w:rsidRDefault="00455693">
            <w:pPr>
              <w:pStyle w:val="T2"/>
              <w:spacing w:after="0"/>
              <w:ind w:left="0" w:right="0"/>
              <w:rPr>
                <w:b w:val="0"/>
                <w:sz w:val="20"/>
              </w:rPr>
            </w:pPr>
          </w:p>
        </w:tc>
        <w:tc>
          <w:tcPr>
            <w:tcW w:w="1124" w:type="dxa"/>
            <w:vAlign w:val="center"/>
          </w:tcPr>
          <w:p w14:paraId="39208BC7" w14:textId="77777777" w:rsidR="00455693" w:rsidRDefault="00455693">
            <w:pPr>
              <w:pStyle w:val="T2"/>
              <w:spacing w:after="0"/>
              <w:ind w:left="0" w:right="0"/>
              <w:rPr>
                <w:b w:val="0"/>
                <w:sz w:val="20"/>
              </w:rPr>
            </w:pPr>
          </w:p>
        </w:tc>
        <w:tc>
          <w:tcPr>
            <w:tcW w:w="2238" w:type="dxa"/>
            <w:vAlign w:val="center"/>
          </w:tcPr>
          <w:p w14:paraId="309F35D9" w14:textId="2406517D" w:rsidR="00455693" w:rsidRPr="00455693" w:rsidRDefault="007645B4" w:rsidP="00C9295D">
            <w:pPr>
              <w:pStyle w:val="T2"/>
              <w:spacing w:after="0"/>
              <w:ind w:left="0" w:right="0"/>
              <w:jc w:val="left"/>
              <w:rPr>
                <w:b w:val="0"/>
              </w:rPr>
            </w:pPr>
            <w:hyperlink r:id="rId9" w:history="1">
              <w:r w:rsidR="00455693" w:rsidRPr="00154EE8">
                <w:rPr>
                  <w:rStyle w:val="Hyperlink"/>
                  <w:b w:val="0"/>
                  <w:sz w:val="18"/>
                </w:rPr>
                <w:t>alirezar@qti.qualcomm.com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223307" w:rsidRPr="00AF318A" w:rsidRDefault="00223307" w:rsidP="00AF318A">
                            <w:pPr>
                              <w:jc w:val="center"/>
                              <w:rPr>
                                <w:b/>
                              </w:rPr>
                            </w:pPr>
                            <w:r w:rsidRPr="00AF318A">
                              <w:rPr>
                                <w:b/>
                              </w:rPr>
                              <w:t>Abstract</w:t>
                            </w:r>
                          </w:p>
                          <w:p w14:paraId="6C6CE114" w14:textId="77777777" w:rsidR="00223307" w:rsidRDefault="00223307" w:rsidP="00720681"/>
                          <w:p w14:paraId="508F6309" w14:textId="1FFCD908" w:rsidR="00223307" w:rsidRDefault="00223307" w:rsidP="00BE5A16">
                            <w:pPr>
                              <w:jc w:val="both"/>
                              <w:rPr>
                                <w:rFonts w:ascii="Arial" w:hAnsi="Arial" w:cs="Arial"/>
                                <w:color w:val="000000"/>
                                <w:sz w:val="18"/>
                              </w:rPr>
                            </w:pPr>
                            <w:r>
                              <w:t xml:space="preserve">submission 11-19-1587r2 provides a resolution to CID #1918. However not all .11az MIB definitions are aligned to the WG recommendation for MIB variable definitions (document 11-15-335).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223307" w:rsidRDefault="00223307" w:rsidP="0079129E">
                            <w:pPr>
                              <w:jc w:val="both"/>
                              <w:rPr>
                                <w:rFonts w:ascii="Arial" w:hAnsi="Arial" w:cs="Arial"/>
                                <w:color w:val="000000"/>
                                <w:sz w:val="18"/>
                              </w:rPr>
                            </w:pPr>
                          </w:p>
                          <w:p w14:paraId="5AD0BC2C" w14:textId="77777777" w:rsidR="00223307" w:rsidRDefault="00223307" w:rsidP="004F120D">
                            <w:pPr>
                              <w:rPr>
                                <w:rFonts w:ascii="Arial" w:hAnsi="Arial" w:cs="Arial"/>
                                <w:color w:val="000000"/>
                                <w:sz w:val="18"/>
                              </w:rPr>
                            </w:pPr>
                            <w:r>
                              <w:rPr>
                                <w:rFonts w:ascii="Arial" w:hAnsi="Arial" w:cs="Arial"/>
                                <w:color w:val="000000"/>
                                <w:sz w:val="18"/>
                              </w:rPr>
                              <w:t>History:</w:t>
                            </w:r>
                          </w:p>
                          <w:p w14:paraId="54B96930" w14:textId="5F9083E8" w:rsidR="00223307" w:rsidRDefault="00223307" w:rsidP="004F120D">
                            <w:pPr>
                              <w:rPr>
                                <w:ins w:id="0" w:author="Author"/>
                                <w:rFonts w:ascii="Arial" w:hAnsi="Arial" w:cs="Arial"/>
                                <w:color w:val="000000"/>
                                <w:sz w:val="18"/>
                              </w:rPr>
                            </w:pPr>
                            <w:r>
                              <w:rPr>
                                <w:rFonts w:ascii="Arial" w:hAnsi="Arial" w:cs="Arial"/>
                                <w:color w:val="000000"/>
                                <w:sz w:val="18"/>
                              </w:rPr>
                              <w:t>R0: Initial Version – initial version</w:t>
                            </w:r>
                          </w:p>
                          <w:p w14:paraId="462153D8" w14:textId="7582E570" w:rsidR="00223307" w:rsidRDefault="00223307" w:rsidP="004F120D">
                            <w:pPr>
                              <w:rPr>
                                <w:rFonts w:ascii="Arial" w:hAnsi="Arial" w:cs="Arial"/>
                                <w:color w:val="000000"/>
                                <w:sz w:val="18"/>
                              </w:rPr>
                            </w:pPr>
                            <w:r>
                              <w:rPr>
                                <w:rFonts w:ascii="Arial" w:hAnsi="Arial" w:cs="Arial"/>
                                <w:color w:val="000000"/>
                                <w:sz w:val="18"/>
                              </w:rPr>
                              <w:t>R1: Updated to include editor instructions to update Annex-C</w:t>
                            </w:r>
                          </w:p>
                          <w:p w14:paraId="39A8FD7D" w14:textId="4F611130" w:rsidR="00B86842" w:rsidRDefault="00B86842" w:rsidP="004F120D">
                            <w:pPr>
                              <w:rPr>
                                <w:ins w:id="1" w:author="Author"/>
                                <w:rFonts w:ascii="Arial" w:hAnsi="Arial" w:cs="Arial"/>
                                <w:color w:val="000000"/>
                                <w:sz w:val="18"/>
                              </w:rPr>
                            </w:pPr>
                            <w:r>
                              <w:rPr>
                                <w:rFonts w:ascii="Arial" w:hAnsi="Arial" w:cs="Arial"/>
                                <w:color w:val="000000"/>
                                <w:sz w:val="18"/>
                              </w:rPr>
                              <w:t xml:space="preserve">R2: Removed a comment asking the question if the </w:t>
                            </w:r>
                            <w:proofErr w:type="spellStart"/>
                            <w:r>
                              <w:rPr>
                                <w:rFonts w:ascii="Arial" w:hAnsi="Arial" w:cs="Arial"/>
                                <w:color w:val="000000"/>
                                <w:sz w:val="18"/>
                              </w:rPr>
                              <w:t>LOSAssessment</w:t>
                            </w:r>
                            <w:proofErr w:type="spellEnd"/>
                            <w:r>
                              <w:rPr>
                                <w:rFonts w:ascii="Arial" w:hAnsi="Arial" w:cs="Arial"/>
                                <w:color w:val="000000"/>
                                <w:sz w:val="18"/>
                              </w:rPr>
                              <w:t xml:space="preserve"> MIB variables should use the Activated pattern. Fixed an error in the MIB variables summary table that is part of the discussion.</w:t>
                            </w:r>
                          </w:p>
                          <w:p w14:paraId="59DD435D" w14:textId="659FCCEB" w:rsidR="004A6056" w:rsidRDefault="004A6056" w:rsidP="004F120D">
                            <w:pPr>
                              <w:rPr>
                                <w:rFonts w:ascii="Arial" w:hAnsi="Arial" w:cs="Arial"/>
                                <w:color w:val="000000"/>
                                <w:sz w:val="18"/>
                              </w:rPr>
                            </w:pPr>
                            <w:r>
                              <w:rPr>
                                <w:rFonts w:ascii="Arial" w:hAnsi="Arial" w:cs="Arial"/>
                                <w:color w:val="000000"/>
                                <w:sz w:val="18"/>
                              </w:rPr>
                              <w:t xml:space="preserve">Restored dot11ISTA2RSTALMRFeedbackPolicy and </w:t>
                            </w:r>
                            <w:r w:rsidRPr="004A6056">
                              <w:rPr>
                                <w:color w:val="000000"/>
                                <w:szCs w:val="22"/>
                              </w:rPr>
                              <w:t>dot11RSTARequiresPMFActivated</w:t>
                            </w:r>
                            <w:r>
                              <w:rPr>
                                <w:color w:val="000000"/>
                                <w:szCs w:val="22"/>
                              </w:rPr>
                              <w:t xml:space="preserve"> (to the terms used on D1.5).</w:t>
                            </w:r>
                          </w:p>
                          <w:p w14:paraId="238F3739" w14:textId="77777777" w:rsidR="00223307" w:rsidRDefault="00223307" w:rsidP="004F120D">
                            <w:pPr>
                              <w:rPr>
                                <w:rFonts w:ascii="Arial" w:hAnsi="Arial" w:cs="Arial"/>
                                <w:color w:val="000000"/>
                                <w:sz w:val="18"/>
                              </w:rPr>
                            </w:pPr>
                          </w:p>
                          <w:p w14:paraId="39BD16F8" w14:textId="2D40FA7D" w:rsidR="00223307" w:rsidRDefault="00223307"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223307" w:rsidRPr="00AF318A" w:rsidRDefault="00223307" w:rsidP="00AF318A">
                      <w:pPr>
                        <w:jc w:val="center"/>
                        <w:rPr>
                          <w:b/>
                        </w:rPr>
                      </w:pPr>
                      <w:r w:rsidRPr="00AF318A">
                        <w:rPr>
                          <w:b/>
                        </w:rPr>
                        <w:t>Abstract</w:t>
                      </w:r>
                    </w:p>
                    <w:p w14:paraId="6C6CE114" w14:textId="77777777" w:rsidR="00223307" w:rsidRDefault="00223307" w:rsidP="00720681"/>
                    <w:p w14:paraId="508F6309" w14:textId="1FFCD908" w:rsidR="00223307" w:rsidRDefault="00223307" w:rsidP="00BE5A16">
                      <w:pPr>
                        <w:jc w:val="both"/>
                        <w:rPr>
                          <w:rFonts w:ascii="Arial" w:hAnsi="Arial" w:cs="Arial"/>
                          <w:color w:val="000000"/>
                          <w:sz w:val="18"/>
                        </w:rPr>
                      </w:pPr>
                      <w:r>
                        <w:t xml:space="preserve">submission 11-19-1587r2 provides a resolution to CID #1918. However not all .11az MIB definitions are aligned to the WG recommendation for MIB variable definitions (document 11-15-335).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223307" w:rsidRDefault="00223307" w:rsidP="0079129E">
                      <w:pPr>
                        <w:jc w:val="both"/>
                        <w:rPr>
                          <w:rFonts w:ascii="Arial" w:hAnsi="Arial" w:cs="Arial"/>
                          <w:color w:val="000000"/>
                          <w:sz w:val="18"/>
                        </w:rPr>
                      </w:pPr>
                    </w:p>
                    <w:p w14:paraId="5AD0BC2C" w14:textId="77777777" w:rsidR="00223307" w:rsidRDefault="00223307" w:rsidP="004F120D">
                      <w:pPr>
                        <w:rPr>
                          <w:rFonts w:ascii="Arial" w:hAnsi="Arial" w:cs="Arial"/>
                          <w:color w:val="000000"/>
                          <w:sz w:val="18"/>
                        </w:rPr>
                      </w:pPr>
                      <w:r>
                        <w:rPr>
                          <w:rFonts w:ascii="Arial" w:hAnsi="Arial" w:cs="Arial"/>
                          <w:color w:val="000000"/>
                          <w:sz w:val="18"/>
                        </w:rPr>
                        <w:t>History:</w:t>
                      </w:r>
                    </w:p>
                    <w:p w14:paraId="54B96930" w14:textId="5F9083E8" w:rsidR="00223307" w:rsidRDefault="00223307" w:rsidP="004F120D">
                      <w:pPr>
                        <w:rPr>
                          <w:ins w:id="2" w:author="Author"/>
                          <w:rFonts w:ascii="Arial" w:hAnsi="Arial" w:cs="Arial"/>
                          <w:color w:val="000000"/>
                          <w:sz w:val="18"/>
                        </w:rPr>
                      </w:pPr>
                      <w:r>
                        <w:rPr>
                          <w:rFonts w:ascii="Arial" w:hAnsi="Arial" w:cs="Arial"/>
                          <w:color w:val="000000"/>
                          <w:sz w:val="18"/>
                        </w:rPr>
                        <w:t>R0: Initial Version – initial version</w:t>
                      </w:r>
                    </w:p>
                    <w:p w14:paraId="462153D8" w14:textId="7582E570" w:rsidR="00223307" w:rsidRDefault="00223307" w:rsidP="004F120D">
                      <w:pPr>
                        <w:rPr>
                          <w:rFonts w:ascii="Arial" w:hAnsi="Arial" w:cs="Arial"/>
                          <w:color w:val="000000"/>
                          <w:sz w:val="18"/>
                        </w:rPr>
                      </w:pPr>
                      <w:r>
                        <w:rPr>
                          <w:rFonts w:ascii="Arial" w:hAnsi="Arial" w:cs="Arial"/>
                          <w:color w:val="000000"/>
                          <w:sz w:val="18"/>
                        </w:rPr>
                        <w:t>R1: Updated to include editor instructions to update Annex-C</w:t>
                      </w:r>
                    </w:p>
                    <w:p w14:paraId="39A8FD7D" w14:textId="4F611130" w:rsidR="00B86842" w:rsidRDefault="00B86842" w:rsidP="004F120D">
                      <w:pPr>
                        <w:rPr>
                          <w:ins w:id="3" w:author="Author"/>
                          <w:rFonts w:ascii="Arial" w:hAnsi="Arial" w:cs="Arial"/>
                          <w:color w:val="000000"/>
                          <w:sz w:val="18"/>
                        </w:rPr>
                      </w:pPr>
                      <w:r>
                        <w:rPr>
                          <w:rFonts w:ascii="Arial" w:hAnsi="Arial" w:cs="Arial"/>
                          <w:color w:val="000000"/>
                          <w:sz w:val="18"/>
                        </w:rPr>
                        <w:t xml:space="preserve">R2: Removed a comment asking the question if the </w:t>
                      </w:r>
                      <w:proofErr w:type="spellStart"/>
                      <w:r>
                        <w:rPr>
                          <w:rFonts w:ascii="Arial" w:hAnsi="Arial" w:cs="Arial"/>
                          <w:color w:val="000000"/>
                          <w:sz w:val="18"/>
                        </w:rPr>
                        <w:t>LOSAssessment</w:t>
                      </w:r>
                      <w:proofErr w:type="spellEnd"/>
                      <w:r>
                        <w:rPr>
                          <w:rFonts w:ascii="Arial" w:hAnsi="Arial" w:cs="Arial"/>
                          <w:color w:val="000000"/>
                          <w:sz w:val="18"/>
                        </w:rPr>
                        <w:t xml:space="preserve"> MIB variables should use the Activated pattern. Fixed an error in the MIB variables summary table that is part of the discussion.</w:t>
                      </w:r>
                    </w:p>
                    <w:p w14:paraId="59DD435D" w14:textId="659FCCEB" w:rsidR="004A6056" w:rsidRDefault="004A6056" w:rsidP="004F120D">
                      <w:pPr>
                        <w:rPr>
                          <w:rFonts w:ascii="Arial" w:hAnsi="Arial" w:cs="Arial"/>
                          <w:color w:val="000000"/>
                          <w:sz w:val="18"/>
                        </w:rPr>
                      </w:pPr>
                      <w:r>
                        <w:rPr>
                          <w:rFonts w:ascii="Arial" w:hAnsi="Arial" w:cs="Arial"/>
                          <w:color w:val="000000"/>
                          <w:sz w:val="18"/>
                        </w:rPr>
                        <w:t xml:space="preserve">Restored dot11ISTA2RSTALMRFeedbackPolicy and </w:t>
                      </w:r>
                      <w:r w:rsidRPr="004A6056">
                        <w:rPr>
                          <w:color w:val="000000"/>
                          <w:szCs w:val="22"/>
                        </w:rPr>
                        <w:t>dot11RSTARequiresPMFActivated</w:t>
                      </w:r>
                      <w:r>
                        <w:rPr>
                          <w:color w:val="000000"/>
                          <w:szCs w:val="22"/>
                        </w:rPr>
                        <w:t xml:space="preserve"> (to the terms used on D1.5).</w:t>
                      </w:r>
                    </w:p>
                    <w:p w14:paraId="238F3739" w14:textId="77777777" w:rsidR="00223307" w:rsidRDefault="00223307" w:rsidP="004F120D">
                      <w:pPr>
                        <w:rPr>
                          <w:rFonts w:ascii="Arial" w:hAnsi="Arial" w:cs="Arial"/>
                          <w:color w:val="000000"/>
                          <w:sz w:val="18"/>
                        </w:rPr>
                      </w:pPr>
                    </w:p>
                    <w:p w14:paraId="39BD16F8" w14:textId="2D40FA7D" w:rsidR="00223307" w:rsidRDefault="00223307"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936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43"/>
        <w:gridCol w:w="720"/>
        <w:gridCol w:w="630"/>
        <w:gridCol w:w="900"/>
        <w:gridCol w:w="2249"/>
        <w:gridCol w:w="1799"/>
        <w:gridCol w:w="2519"/>
      </w:tblGrid>
      <w:tr w:rsidR="007F5E2B" w14:paraId="45399954" w14:textId="77777777" w:rsidTr="00022707">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750B230A"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lastRenderedPageBreak/>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74C20F5"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E992740"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6483B0B1"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2B1E6C77"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933D5DD"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Control variables should use Activated (nor Allowed), not Implemented, per naming conventions.  Capability variables 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A067CF" w14:textId="5F244894" w:rsidR="007F5E2B" w:rsidRDefault="007F5E2B" w:rsidP="00022707">
            <w:pPr>
              <w:rPr>
                <w:rFonts w:ascii="Calibri" w:hAnsi="Calibri" w:cs="Calibri"/>
                <w:szCs w:val="22"/>
                <w:lang w:eastAsia="ko-KR"/>
              </w:rPr>
            </w:pPr>
            <w:r>
              <w:rPr>
                <w:rFonts w:ascii="Calibri" w:hAnsi="Calibri" w:cs="Calibri"/>
                <w:szCs w:val="22"/>
                <w:lang w:eastAsia="ko-KR"/>
              </w:rPr>
              <w:t xml:space="preserve">Revise  </w:t>
            </w:r>
          </w:p>
          <w:p w14:paraId="78BB58F2" w14:textId="77777777" w:rsidR="007F5E2B" w:rsidRDefault="007F5E2B" w:rsidP="00022707">
            <w:pPr>
              <w:rPr>
                <w:rFonts w:ascii="Calibri" w:hAnsi="Calibri" w:cs="Calibri"/>
                <w:szCs w:val="22"/>
                <w:lang w:eastAsia="ko-KR"/>
              </w:rPr>
            </w:pPr>
            <w:r>
              <w:rPr>
                <w:rFonts w:ascii="Calibri" w:hAnsi="Calibri" w:cs="Calibri"/>
                <w:szCs w:val="22"/>
                <w:lang w:eastAsia="ko-KR"/>
              </w:rPr>
              <w:t xml:space="preserve">Agree in principle. </w:t>
            </w:r>
          </w:p>
          <w:p w14:paraId="46503992" w14:textId="77777777" w:rsidR="007F5E2B" w:rsidRDefault="007F5E2B" w:rsidP="00022707">
            <w:pPr>
              <w:rPr>
                <w:rFonts w:ascii="Calibri" w:hAnsi="Calibri" w:cs="Calibri"/>
                <w:szCs w:val="22"/>
                <w:lang w:eastAsia="ko-KR"/>
              </w:rPr>
            </w:pPr>
            <w:r>
              <w:rPr>
                <w:rFonts w:ascii="Calibri" w:hAnsi="Calibri" w:cs="Calibri"/>
                <w:szCs w:val="22"/>
                <w:lang w:eastAsia="ko-KR"/>
              </w:rPr>
              <w:t xml:space="preserve">Annex C is written according IEEE </w:t>
            </w:r>
            <w:proofErr w:type="spellStart"/>
            <w:r>
              <w:rPr>
                <w:rFonts w:ascii="Calibri" w:hAnsi="Calibri" w:cs="Calibri"/>
                <w:szCs w:val="22"/>
                <w:lang w:eastAsia="ko-KR"/>
              </w:rPr>
              <w:t>styple</w:t>
            </w:r>
            <w:proofErr w:type="spellEnd"/>
            <w:r>
              <w:rPr>
                <w:rFonts w:ascii="Calibri" w:hAnsi="Calibri" w:cs="Calibri"/>
                <w:szCs w:val="22"/>
                <w:lang w:eastAsia="ko-KR"/>
              </w:rPr>
              <w:t xml:space="preserve"> </w:t>
            </w:r>
            <w:proofErr w:type="spellStart"/>
            <w:r>
              <w:rPr>
                <w:rFonts w:ascii="Calibri" w:hAnsi="Calibri" w:cs="Calibri"/>
                <w:szCs w:val="22"/>
                <w:lang w:eastAsia="ko-KR"/>
              </w:rPr>
              <w:t>guidline</w:t>
            </w:r>
            <w:proofErr w:type="spellEnd"/>
            <w:r>
              <w:rPr>
                <w:rFonts w:ascii="Calibri" w:hAnsi="Calibri" w:cs="Calibri"/>
                <w:szCs w:val="22"/>
                <w:lang w:eastAsia="ko-KR"/>
              </w:rPr>
              <w:t xml:space="preserve">. </w:t>
            </w:r>
          </w:p>
          <w:p w14:paraId="0A770433" w14:textId="77777777" w:rsidR="007F5E2B" w:rsidRDefault="007F5E2B" w:rsidP="00022707">
            <w:pPr>
              <w:rPr>
                <w:ins w:id="4" w:author="Author"/>
                <w:rFonts w:ascii="Calibri" w:hAnsi="Calibri" w:cs="Calibri"/>
                <w:szCs w:val="22"/>
                <w:lang w:eastAsia="ko-KR"/>
              </w:rPr>
            </w:pPr>
          </w:p>
          <w:p w14:paraId="54B52AD9" w14:textId="43D35E97" w:rsidR="007F5E2B" w:rsidRDefault="007F5E2B" w:rsidP="00022707">
            <w:pPr>
              <w:rPr>
                <w:rFonts w:ascii="Calibri" w:hAnsi="Calibri" w:cs="Calibri"/>
                <w:szCs w:val="22"/>
                <w:lang w:eastAsia="ko-KR"/>
              </w:rPr>
            </w:pPr>
            <w:proofErr w:type="spellStart"/>
            <w:r>
              <w:rPr>
                <w:rFonts w:ascii="Calibri" w:hAnsi="Calibri" w:cs="Calibri"/>
                <w:szCs w:val="22"/>
                <w:lang w:eastAsia="ko-KR"/>
              </w:rPr>
              <w:t>TGaz</w:t>
            </w:r>
            <w:proofErr w:type="spellEnd"/>
            <w:r>
              <w:rPr>
                <w:rFonts w:ascii="Calibri" w:hAnsi="Calibri" w:cs="Calibri"/>
                <w:szCs w:val="22"/>
                <w:lang w:eastAsia="ko-KR"/>
              </w:rPr>
              <w:t xml:space="preserve"> editor to incorporate editor instruction in submission</w:t>
            </w:r>
            <w:r w:rsidR="00A37D2F">
              <w:rPr>
                <w:rFonts w:ascii="Calibri" w:hAnsi="Calibri" w:cs="Calibri"/>
                <w:szCs w:val="22"/>
                <w:lang w:eastAsia="ko-KR"/>
              </w:rPr>
              <w:t xml:space="preserve">s 11-19-1587 </w:t>
            </w:r>
            <w:r w:rsidR="00A37D2F" w:rsidRPr="00C40F83">
              <w:rPr>
                <w:rFonts w:ascii="Calibri" w:hAnsi="Calibri" w:cs="Calibri"/>
                <w:color w:val="00B0F0"/>
                <w:szCs w:val="22"/>
                <w:lang w:eastAsia="ko-KR"/>
              </w:rPr>
              <w:t>and</w:t>
            </w:r>
            <w:r w:rsidRPr="00C40F83">
              <w:rPr>
                <w:rFonts w:ascii="Calibri" w:hAnsi="Calibri" w:cs="Calibri"/>
                <w:color w:val="00B0F0"/>
                <w:szCs w:val="22"/>
                <w:lang w:eastAsia="ko-KR"/>
              </w:rPr>
              <w:t xml:space="preserve"> 11-19-1902</w:t>
            </w:r>
            <w:r>
              <w:rPr>
                <w:rFonts w:ascii="Calibri" w:hAnsi="Calibri" w:cs="Calibri"/>
                <w:szCs w:val="22"/>
                <w:lang w:eastAsia="ko-KR"/>
              </w:rPr>
              <w:t>.</w:t>
            </w:r>
          </w:p>
        </w:tc>
      </w:tr>
    </w:tbl>
    <w:p w14:paraId="4DBC04D4" w14:textId="77777777" w:rsidR="007F5E2B" w:rsidRDefault="007F5E2B" w:rsidP="007F5E2B"/>
    <w:p w14:paraId="411226A3" w14:textId="77777777" w:rsidR="007F5E2B" w:rsidRDefault="007F5E2B" w:rsidP="007F5E2B">
      <w:r>
        <w:t>Discussion:</w:t>
      </w:r>
    </w:p>
    <w:p w14:paraId="70610B16" w14:textId="77777777" w:rsidR="007F5E2B" w:rsidRPr="000E7707" w:rsidRDefault="007F5E2B" w:rsidP="007F5E2B">
      <w:r w:rsidRPr="000E7707">
        <w:t>Summary of MIB patterns described in 11-15-355:</w:t>
      </w:r>
    </w:p>
    <w:tbl>
      <w:tblPr>
        <w:tblStyle w:val="TableGrid"/>
        <w:tblpPr w:leftFromText="180" w:rightFromText="180" w:vertAnchor="page" w:horzAnchor="margin" w:tblpY="1715"/>
        <w:tblW w:w="0" w:type="auto"/>
        <w:tblLook w:val="04A0" w:firstRow="1" w:lastRow="0" w:firstColumn="1" w:lastColumn="0" w:noHBand="0" w:noVBand="1"/>
      </w:tblPr>
      <w:tblGrid>
        <w:gridCol w:w="2743"/>
        <w:gridCol w:w="4861"/>
        <w:gridCol w:w="2466"/>
      </w:tblGrid>
      <w:tr w:rsidR="007F5E2B" w14:paraId="33887971" w14:textId="77777777" w:rsidTr="00022707">
        <w:trPr>
          <w:trHeight w:val="387"/>
        </w:trPr>
        <w:tc>
          <w:tcPr>
            <w:tcW w:w="2752" w:type="dxa"/>
            <w:vMerge w:val="restart"/>
          </w:tcPr>
          <w:p w14:paraId="55F33CF5" w14:textId="77777777" w:rsidR="007F5E2B" w:rsidRDefault="007F5E2B" w:rsidP="00022707">
            <w:r>
              <w:lastRenderedPageBreak/>
              <w:t>dot11&lt;feature&gt;</w:t>
            </w:r>
            <w:r w:rsidRPr="00010AAD">
              <w:rPr>
                <w:color w:val="FF0000"/>
              </w:rPr>
              <w:t>I</w:t>
            </w:r>
            <w:r>
              <w:t>mplemented (no DEFVAL attribute)</w:t>
            </w:r>
          </w:p>
          <w:p w14:paraId="6F76677B" w14:textId="77777777" w:rsidR="007F5E2B" w:rsidRDefault="007F5E2B" w:rsidP="00022707"/>
        </w:tc>
        <w:tc>
          <w:tcPr>
            <w:tcW w:w="3183" w:type="dxa"/>
          </w:tcPr>
          <w:p w14:paraId="2C6CC9C7" w14:textId="77777777" w:rsidR="007F5E2B" w:rsidRDefault="007F5E2B" w:rsidP="00022707">
            <w:r>
              <w:t>MAX-ACCESS=none</w:t>
            </w:r>
          </w:p>
          <w:p w14:paraId="6485A6F1" w14:textId="77777777" w:rsidR="007F5E2B" w:rsidRDefault="007F5E2B" w:rsidP="00022707">
            <w:r>
              <w:t xml:space="preserve">e.g. </w:t>
            </w:r>
            <w:r w:rsidRPr="00913319">
              <w:rPr>
                <w:rFonts w:ascii="CourierNewPSMT" w:hAnsi="CourierNewPSMT" w:cs="CourierNewPSMT"/>
                <w:sz w:val="18"/>
                <w:szCs w:val="22"/>
                <w:lang w:val="en-US"/>
              </w:rPr>
              <w:t>dot11RSNImplemented</w:t>
            </w:r>
          </w:p>
        </w:tc>
        <w:tc>
          <w:tcPr>
            <w:tcW w:w="3415" w:type="dxa"/>
          </w:tcPr>
          <w:p w14:paraId="7662489C" w14:textId="77777777" w:rsidR="007F5E2B" w:rsidRDefault="007F5E2B" w:rsidP="00022707">
            <w:r>
              <w:t xml:space="preserve">Static capability; not changed during operation; used exclusively within the 802.11 subsystem; no access to external entities </w:t>
            </w:r>
          </w:p>
        </w:tc>
      </w:tr>
      <w:tr w:rsidR="007F5E2B" w14:paraId="5BBD2FC3" w14:textId="77777777" w:rsidTr="00022707">
        <w:trPr>
          <w:trHeight w:val="387"/>
        </w:trPr>
        <w:tc>
          <w:tcPr>
            <w:tcW w:w="2752" w:type="dxa"/>
            <w:vMerge/>
          </w:tcPr>
          <w:p w14:paraId="15A7A5C4" w14:textId="77777777" w:rsidR="007F5E2B" w:rsidRDefault="007F5E2B" w:rsidP="00022707"/>
        </w:tc>
        <w:tc>
          <w:tcPr>
            <w:tcW w:w="3183" w:type="dxa"/>
          </w:tcPr>
          <w:p w14:paraId="5B8F0F24" w14:textId="77777777" w:rsidR="007F5E2B" w:rsidRDefault="007F5E2B" w:rsidP="00022707">
            <w:r>
              <w:t>MAX-ACCESS=read-only</w:t>
            </w:r>
          </w:p>
        </w:tc>
        <w:tc>
          <w:tcPr>
            <w:tcW w:w="3415" w:type="dxa"/>
          </w:tcPr>
          <w:p w14:paraId="1A44C819" w14:textId="77777777" w:rsidR="007F5E2B" w:rsidRDefault="007F5E2B" w:rsidP="00022707">
            <w:r>
              <w:t>read-only access to external entities to configure related/dependent features/sub-features</w:t>
            </w:r>
          </w:p>
        </w:tc>
      </w:tr>
      <w:tr w:rsidR="007F5E2B" w14:paraId="1A98225B" w14:textId="77777777" w:rsidTr="00022707">
        <w:tc>
          <w:tcPr>
            <w:tcW w:w="2752" w:type="dxa"/>
          </w:tcPr>
          <w:p w14:paraId="03DE2D07" w14:textId="77777777" w:rsidR="007F5E2B" w:rsidRDefault="007F5E2B" w:rsidP="00022707">
            <w:r>
              <w:t>dot11&lt;feature&gt;</w:t>
            </w:r>
            <w:r w:rsidRPr="00010AAD">
              <w:rPr>
                <w:color w:val="FF0000"/>
              </w:rPr>
              <w:t>A</w:t>
            </w:r>
            <w:r>
              <w:t>ctivated (A DEFVAL attribute is present)</w:t>
            </w:r>
          </w:p>
        </w:tc>
        <w:tc>
          <w:tcPr>
            <w:tcW w:w="3183" w:type="dxa"/>
          </w:tcPr>
          <w:p w14:paraId="7D720935" w14:textId="77777777" w:rsidR="007F5E2B" w:rsidRDefault="007F5E2B" w:rsidP="00022707">
            <w:r>
              <w:t>MAX-ACCESS=none</w:t>
            </w:r>
          </w:p>
          <w:p w14:paraId="1AD821C7" w14:textId="77777777" w:rsidR="007F5E2B" w:rsidRDefault="007F5E2B" w:rsidP="00022707">
            <w:r>
              <w:t>MAX-ACCESS=read-only</w:t>
            </w:r>
          </w:p>
          <w:p w14:paraId="70949BF1" w14:textId="77777777" w:rsidR="007F5E2B" w:rsidRDefault="007F5E2B" w:rsidP="00022707">
            <w:r>
              <w:t xml:space="preserve">e.g. </w:t>
            </w:r>
          </w:p>
          <w:p w14:paraId="102F65CA" w14:textId="77777777" w:rsidR="007F5E2B" w:rsidRPr="00913319" w:rsidRDefault="007F5E2B" w:rsidP="00022707">
            <w:pPr>
              <w:rPr>
                <w:sz w:val="18"/>
              </w:rPr>
            </w:pPr>
            <w:r w:rsidRPr="00913319">
              <w:rPr>
                <w:rFonts w:ascii="CourierNewPSMT" w:hAnsi="CourierNewPSMT" w:cs="CourierNewPSMT"/>
                <w:sz w:val="18"/>
                <w:szCs w:val="22"/>
                <w:lang w:val="en-US"/>
              </w:rPr>
              <w:t>dot11ExtendedChannelSwitchActivated</w:t>
            </w:r>
          </w:p>
          <w:p w14:paraId="0560A5F7" w14:textId="77777777" w:rsidR="007F5E2B" w:rsidRDefault="007F5E2B" w:rsidP="00022707">
            <w:r>
              <w:t>MAX-ACCESS=read-write</w:t>
            </w:r>
          </w:p>
          <w:p w14:paraId="67CBB551" w14:textId="77777777" w:rsidR="007F5E2B" w:rsidRDefault="007F5E2B" w:rsidP="00022707">
            <w:r>
              <w:t xml:space="preserve">e.g. </w:t>
            </w:r>
            <w:r>
              <w:rPr>
                <w:rFonts w:ascii="CourierNewPSMT" w:hAnsi="CourierNewPSMT" w:cs="CourierNewPSMT"/>
              </w:rPr>
              <w:t xml:space="preserve"> </w:t>
            </w:r>
            <w:r w:rsidRPr="00913319">
              <w:rPr>
                <w:rFonts w:ascii="CourierNewPSMT" w:hAnsi="CourierNewPSMT" w:cs="CourierNewPSMT"/>
                <w:sz w:val="18"/>
                <w:szCs w:val="22"/>
                <w:lang w:val="en-US"/>
              </w:rPr>
              <w:t>dot11RSNAProtectedManagementFramesActivated</w:t>
            </w:r>
          </w:p>
        </w:tc>
        <w:tc>
          <w:tcPr>
            <w:tcW w:w="3415" w:type="dxa"/>
          </w:tcPr>
          <w:p w14:paraId="0CF7D44C" w14:textId="77777777" w:rsidR="007F5E2B" w:rsidRDefault="007F5E2B" w:rsidP="00022707">
            <w:r>
              <w:t>Dynamic capability that could be turned on/off by 802.11 subsystem (internally) or an external entity</w:t>
            </w:r>
          </w:p>
        </w:tc>
      </w:tr>
      <w:tr w:rsidR="007F5E2B" w14:paraId="4B58A27B" w14:textId="77777777" w:rsidTr="00022707">
        <w:tc>
          <w:tcPr>
            <w:tcW w:w="2752" w:type="dxa"/>
          </w:tcPr>
          <w:p w14:paraId="596AC01E" w14:textId="77777777" w:rsidR="007F5E2B" w:rsidRDefault="007F5E2B" w:rsidP="00022707">
            <w:r>
              <w:t>dot11&lt;feature&gt;</w:t>
            </w:r>
            <w:r w:rsidRPr="00010AAD">
              <w:rPr>
                <w:color w:val="FF0000"/>
              </w:rPr>
              <w:t>R</w:t>
            </w:r>
            <w:r>
              <w:t>equired</w:t>
            </w:r>
          </w:p>
          <w:p w14:paraId="6F592E8A" w14:textId="77777777" w:rsidR="007F5E2B" w:rsidRDefault="007F5E2B" w:rsidP="00022707">
            <w:r>
              <w:t>(A DEFVAL attribute is present)</w:t>
            </w:r>
          </w:p>
        </w:tc>
        <w:tc>
          <w:tcPr>
            <w:tcW w:w="3183" w:type="dxa"/>
          </w:tcPr>
          <w:p w14:paraId="4B5B56B3" w14:textId="77777777" w:rsidR="007F5E2B" w:rsidRDefault="007F5E2B" w:rsidP="00022707">
            <w:r>
              <w:t>MAX-ACCESS=none</w:t>
            </w:r>
          </w:p>
          <w:p w14:paraId="0A19E088" w14:textId="77777777" w:rsidR="007F5E2B" w:rsidRDefault="007F5E2B" w:rsidP="00022707">
            <w:r>
              <w:t>MAX-ACCESS=read-only</w:t>
            </w:r>
          </w:p>
          <w:p w14:paraId="1DC76A2B" w14:textId="77777777" w:rsidR="007F5E2B" w:rsidRDefault="007F5E2B" w:rsidP="00022707">
            <w:r>
              <w:t xml:space="preserve">e.g. </w:t>
            </w:r>
          </w:p>
          <w:p w14:paraId="0640C645" w14:textId="77777777" w:rsidR="007F5E2B" w:rsidRPr="0002328C" w:rsidRDefault="007F5E2B" w:rsidP="00022707">
            <w:pPr>
              <w:rPr>
                <w:rStyle w:val="fontstyle01"/>
                <w:rFonts w:ascii="Courier New" w:hAnsi="Courier New" w:cs="Courier New"/>
                <w:b w:val="0"/>
              </w:rPr>
            </w:pPr>
            <w:r w:rsidRPr="0002328C">
              <w:rPr>
                <w:rStyle w:val="fontstyle01"/>
                <w:rFonts w:ascii="Courier New" w:hAnsi="Courier New" w:cs="Courier New"/>
                <w:b w:val="0"/>
              </w:rPr>
              <w:t>dot11OFDMCCAEDRequired</w:t>
            </w:r>
          </w:p>
          <w:p w14:paraId="7E0305F3" w14:textId="77777777" w:rsidR="007F5E2B" w:rsidRPr="0002328C" w:rsidRDefault="007F5E2B" w:rsidP="00022707">
            <w:pPr>
              <w:rPr>
                <w:rFonts w:ascii="Courier New" w:hAnsi="Courier New" w:cs="Courier New"/>
                <w:b/>
              </w:rPr>
            </w:pPr>
            <w:r w:rsidRPr="0002328C">
              <w:rPr>
                <w:rStyle w:val="fontstyle01"/>
                <w:rFonts w:ascii="Courier New" w:hAnsi="Courier New" w:cs="Courier New"/>
                <w:b w:val="0"/>
              </w:rPr>
              <w:t>dot11LCIDSERequired</w:t>
            </w:r>
          </w:p>
          <w:p w14:paraId="55084705" w14:textId="77777777" w:rsidR="007F5E2B" w:rsidRDefault="007F5E2B" w:rsidP="00022707"/>
        </w:tc>
        <w:tc>
          <w:tcPr>
            <w:tcW w:w="3415" w:type="dxa"/>
          </w:tcPr>
          <w:p w14:paraId="39995B84" w14:textId="77777777" w:rsidR="007F5E2B" w:rsidRDefault="007F5E2B" w:rsidP="00022707">
            <w:r>
              <w:t xml:space="preserve">Static </w:t>
            </w:r>
            <w:proofErr w:type="spellStart"/>
            <w:r>
              <w:t>behavior</w:t>
            </w:r>
            <w:proofErr w:type="spellEnd"/>
            <w:r>
              <w:t xml:space="preserve"> that is not changed during </w:t>
            </w:r>
            <w:proofErr w:type="gramStart"/>
            <w:r>
              <w:t>operation;  typically</w:t>
            </w:r>
            <w:proofErr w:type="gramEnd"/>
            <w:r>
              <w:t xml:space="preserve"> used when a primary/secondary relationship exists; the primary advertises, the secondary on observing the advertisement, sets the corresponding version of the variable (and operates accordingly)</w:t>
            </w:r>
          </w:p>
        </w:tc>
      </w:tr>
      <w:tr w:rsidR="007F5E2B" w14:paraId="4E934EE5" w14:textId="77777777" w:rsidTr="00022707">
        <w:tc>
          <w:tcPr>
            <w:tcW w:w="2752" w:type="dxa"/>
          </w:tcPr>
          <w:p w14:paraId="225E261F" w14:textId="77777777" w:rsidR="007F5E2B" w:rsidRDefault="007F5E2B" w:rsidP="00022707">
            <w:r>
              <w:t>dot11&lt;feature&gt;</w:t>
            </w:r>
            <w:r w:rsidRPr="00010AAD">
              <w:rPr>
                <w:color w:val="FF0000"/>
              </w:rPr>
              <w:t>D</w:t>
            </w:r>
            <w:r>
              <w:t>irected (A DEFVAL attribute is present)</w:t>
            </w:r>
          </w:p>
        </w:tc>
        <w:tc>
          <w:tcPr>
            <w:tcW w:w="3183" w:type="dxa"/>
          </w:tcPr>
          <w:p w14:paraId="10E93A26" w14:textId="77777777" w:rsidR="007F5E2B" w:rsidRDefault="007F5E2B" w:rsidP="00022707">
            <w:r>
              <w:t>MAX-ACCESS=none</w:t>
            </w:r>
          </w:p>
          <w:p w14:paraId="5E6870D6" w14:textId="77777777" w:rsidR="007F5E2B" w:rsidRDefault="007F5E2B" w:rsidP="00022707">
            <w:r>
              <w:t>MAX-ACCESS=read-only</w:t>
            </w:r>
          </w:p>
          <w:p w14:paraId="67BDA1F3" w14:textId="77777777" w:rsidR="007F5E2B" w:rsidRDefault="007F5E2B" w:rsidP="00022707">
            <w:r>
              <w:t>MAX-ACCESS=read-write</w:t>
            </w:r>
          </w:p>
          <w:p w14:paraId="70FAC9CE" w14:textId="77777777" w:rsidR="007F5E2B" w:rsidRDefault="007F5E2B" w:rsidP="00022707">
            <w:r>
              <w:t xml:space="preserve">e.g. </w:t>
            </w:r>
            <w:r w:rsidRPr="0059148D">
              <w:rPr>
                <w:rFonts w:ascii="CourierNewPSMT" w:hAnsi="CourierNewPSMT" w:cs="CourierNewPSMT"/>
                <w:sz w:val="18"/>
                <w:szCs w:val="22"/>
                <w:lang w:val="en-US"/>
              </w:rPr>
              <w:t>dot11FortyMHzIntolerantDirected</w:t>
            </w:r>
          </w:p>
        </w:tc>
        <w:tc>
          <w:tcPr>
            <w:tcW w:w="3415" w:type="dxa"/>
          </w:tcPr>
          <w:p w14:paraId="601CDE91" w14:textId="77777777" w:rsidR="007F5E2B" w:rsidRDefault="007F5E2B" w:rsidP="00022707">
            <w:r>
              <w:t xml:space="preserve">Dynamic </w:t>
            </w:r>
            <w:proofErr w:type="spellStart"/>
            <w:r>
              <w:t>behavior</w:t>
            </w:r>
            <w:proofErr w:type="spellEnd"/>
            <w:r>
              <w:t xml:space="preserve"> that is set based on operational/locally detected conditions. Typically used when a primary/secondary relationship exists; primary advertises and secondary adapts or secondary indicates and the primary sets corresponding version of the variable (and advertises the change)</w:t>
            </w:r>
          </w:p>
        </w:tc>
      </w:tr>
      <w:tr w:rsidR="007F5E2B" w14:paraId="61BA7CEE" w14:textId="77777777" w:rsidTr="00022707">
        <w:tc>
          <w:tcPr>
            <w:tcW w:w="2752" w:type="dxa"/>
          </w:tcPr>
          <w:p w14:paraId="04468874" w14:textId="77777777" w:rsidR="007F5E2B" w:rsidRDefault="007F5E2B" w:rsidP="00022707">
            <w:r>
              <w:t>dot11&lt;feature&gt;</w:t>
            </w:r>
            <w:proofErr w:type="spellStart"/>
            <w:r w:rsidRPr="00010AAD">
              <w:rPr>
                <w:color w:val="FF0000"/>
              </w:rPr>
              <w:t>P</w:t>
            </w:r>
            <w:r>
              <w:t>olicy</w:t>
            </w:r>
            <w:r w:rsidRPr="00010AAD">
              <w:rPr>
                <w:color w:val="FF0000"/>
              </w:rPr>
              <w:t>A</w:t>
            </w:r>
            <w:r>
              <w:t>ctive</w:t>
            </w:r>
            <w:proofErr w:type="spellEnd"/>
            <w:r>
              <w:t xml:space="preserve"> (A DEFVAL attribute is present)</w:t>
            </w:r>
          </w:p>
        </w:tc>
        <w:tc>
          <w:tcPr>
            <w:tcW w:w="3183" w:type="dxa"/>
          </w:tcPr>
          <w:p w14:paraId="20ED74C7" w14:textId="77777777" w:rsidR="007F5E2B" w:rsidRDefault="007F5E2B" w:rsidP="00022707">
            <w:r>
              <w:t>MAX-ACCESS=read-write</w:t>
            </w:r>
          </w:p>
          <w:p w14:paraId="50A5B754" w14:textId="77777777" w:rsidR="007F5E2B" w:rsidRDefault="007F5E2B" w:rsidP="00022707">
            <w:r>
              <w:t>e.g.</w:t>
            </w:r>
          </w:p>
          <w:p w14:paraId="007704D6" w14:textId="77777777" w:rsidR="007F5E2B" w:rsidRDefault="007F5E2B" w:rsidP="00022707">
            <w:pPr>
              <w:rPr>
                <w:rFonts w:ascii="Courier New" w:hAnsi="Courier New" w:cs="Courier New"/>
                <w:sz w:val="18"/>
              </w:rPr>
            </w:pPr>
            <w:r w:rsidRPr="0059148D">
              <w:rPr>
                <w:rFonts w:ascii="Courier New" w:hAnsi="Courier New" w:cs="Courier New"/>
                <w:sz w:val="18"/>
                <w:lang w:val="en-US"/>
              </w:rPr>
              <w:t>dot11OperatingClassesPolicyActive</w:t>
            </w:r>
          </w:p>
          <w:p w14:paraId="710127C2" w14:textId="77777777" w:rsidR="007F5E2B" w:rsidRDefault="007F5E2B" w:rsidP="00022707">
            <w:r w:rsidRPr="0059148D">
              <w:rPr>
                <w:rFonts w:ascii="Courier New" w:hAnsi="Courier New" w:cs="Courier New"/>
                <w:sz w:val="18"/>
                <w:lang w:val="en-US"/>
              </w:rPr>
              <w:t>dot11RSNAPBACPolicyActive</w:t>
            </w:r>
          </w:p>
        </w:tc>
        <w:tc>
          <w:tcPr>
            <w:tcW w:w="3415" w:type="dxa"/>
          </w:tcPr>
          <w:p w14:paraId="545F2926" w14:textId="77777777" w:rsidR="007F5E2B" w:rsidRDefault="007F5E2B" w:rsidP="00022707">
            <w:r>
              <w:t xml:space="preserve">Dynamic </w:t>
            </w:r>
            <w:proofErr w:type="spellStart"/>
            <w:r>
              <w:t>behavior</w:t>
            </w:r>
            <w:proofErr w:type="spellEnd"/>
            <w:r>
              <w:t xml:space="preserve"> that is set ON/OFF during operation.</w:t>
            </w:r>
          </w:p>
        </w:tc>
      </w:tr>
      <w:tr w:rsidR="007F5E2B" w14:paraId="0B06A0EC" w14:textId="77777777" w:rsidTr="00022707">
        <w:tc>
          <w:tcPr>
            <w:tcW w:w="2752" w:type="dxa"/>
          </w:tcPr>
          <w:p w14:paraId="4A57A667" w14:textId="77777777" w:rsidR="007F5E2B" w:rsidRDefault="007F5E2B" w:rsidP="00022707">
            <w:r>
              <w:t>No need for a MIB variable</w:t>
            </w:r>
          </w:p>
        </w:tc>
        <w:tc>
          <w:tcPr>
            <w:tcW w:w="3183" w:type="dxa"/>
          </w:tcPr>
          <w:p w14:paraId="1F97A57F" w14:textId="77777777" w:rsidR="007F5E2B" w:rsidRDefault="007F5E2B" w:rsidP="00022707"/>
        </w:tc>
        <w:tc>
          <w:tcPr>
            <w:tcW w:w="3415" w:type="dxa"/>
          </w:tcPr>
          <w:p w14:paraId="17B4B814" w14:textId="77777777" w:rsidR="007F5E2B" w:rsidRDefault="007F5E2B" w:rsidP="00022707">
            <w:r>
              <w:t>Describe it in words in the specification</w:t>
            </w:r>
          </w:p>
        </w:tc>
      </w:tr>
    </w:tbl>
    <w:p w14:paraId="1858466B" w14:textId="77777777" w:rsidR="007F5E2B" w:rsidRPr="000E7707" w:rsidRDefault="007F5E2B" w:rsidP="007F5E2B"/>
    <w:p w14:paraId="0D9231B1" w14:textId="77777777" w:rsidR="007F5E2B" w:rsidRDefault="007F5E2B" w:rsidP="007F5E2B">
      <w:r w:rsidRPr="000E7707">
        <w:t>MIB Variables in 802.11az</w:t>
      </w:r>
      <w:r>
        <w:t xml:space="preserve"> (D1.4 plus 11-19-1587r1):</w:t>
      </w:r>
    </w:p>
    <w:p w14:paraId="3C891D55" w14:textId="77777777" w:rsidR="007F5E2B" w:rsidRDefault="007F5E2B" w:rsidP="007F5E2B">
      <w:r>
        <w:lastRenderedPageBreak/>
        <w:t xml:space="preserve">By “does not change during operation” we mean that the setting of the corresponding variable does not change and in order to change it, the value of the variable needs to be set to the new value and MLME-RESET is invoked.  </w:t>
      </w:r>
    </w:p>
    <w:p w14:paraId="73370B09" w14:textId="77777777" w:rsidR="007F5E2B" w:rsidRPr="000E7707" w:rsidRDefault="007F5E2B" w:rsidP="007F5E2B">
      <w:r>
        <w:t xml:space="preserve">Note that the designations, read-only, read, read-write applies to access by external entities when the instance is instantiated. Access to the MIB variable when the instantiation is not active is outside the scope of IEEE802.11. </w:t>
      </w:r>
    </w:p>
    <w:tbl>
      <w:tblPr>
        <w:tblStyle w:val="TableGrid"/>
        <w:tblW w:w="0" w:type="auto"/>
        <w:tblLayout w:type="fixed"/>
        <w:tblLook w:val="04A0" w:firstRow="1" w:lastRow="0" w:firstColumn="1" w:lastColumn="0" w:noHBand="0" w:noVBand="1"/>
      </w:tblPr>
      <w:tblGrid>
        <w:gridCol w:w="1345"/>
        <w:gridCol w:w="360"/>
        <w:gridCol w:w="360"/>
        <w:gridCol w:w="360"/>
        <w:gridCol w:w="360"/>
        <w:gridCol w:w="540"/>
        <w:gridCol w:w="4140"/>
        <w:gridCol w:w="1885"/>
        <w:tblGridChange w:id="5">
          <w:tblGrid>
            <w:gridCol w:w="1345"/>
            <w:gridCol w:w="360"/>
            <w:gridCol w:w="360"/>
            <w:gridCol w:w="360"/>
            <w:gridCol w:w="360"/>
            <w:gridCol w:w="540"/>
            <w:gridCol w:w="4140"/>
            <w:gridCol w:w="1885"/>
          </w:tblGrid>
        </w:tblGridChange>
      </w:tblGrid>
      <w:tr w:rsidR="00250385" w14:paraId="36ECF827" w14:textId="50491E5A" w:rsidTr="001E311E">
        <w:trPr>
          <w:trHeight w:val="314"/>
        </w:trPr>
        <w:tc>
          <w:tcPr>
            <w:tcW w:w="1345" w:type="dxa"/>
          </w:tcPr>
          <w:p w14:paraId="21AF4B36" w14:textId="77777777" w:rsidR="00250385" w:rsidRPr="00512686" w:rsidRDefault="00250385" w:rsidP="00022707">
            <w:pPr>
              <w:rPr>
                <w:b/>
              </w:rPr>
            </w:pPr>
            <w:r w:rsidRPr="00512686">
              <w:rPr>
                <w:b/>
              </w:rPr>
              <w:t>MIB Variable</w:t>
            </w:r>
          </w:p>
        </w:tc>
        <w:tc>
          <w:tcPr>
            <w:tcW w:w="360" w:type="dxa"/>
          </w:tcPr>
          <w:p w14:paraId="5CE522AB" w14:textId="77777777" w:rsidR="00250385" w:rsidRPr="00512686" w:rsidRDefault="00250385" w:rsidP="00022707">
            <w:pPr>
              <w:rPr>
                <w:b/>
              </w:rPr>
            </w:pPr>
            <w:r w:rsidRPr="00512686">
              <w:rPr>
                <w:b/>
              </w:rPr>
              <w:t>I</w:t>
            </w:r>
          </w:p>
        </w:tc>
        <w:tc>
          <w:tcPr>
            <w:tcW w:w="360" w:type="dxa"/>
          </w:tcPr>
          <w:p w14:paraId="5D6FE1F8" w14:textId="77777777" w:rsidR="00250385" w:rsidRPr="00512686" w:rsidRDefault="00250385" w:rsidP="00022707">
            <w:pPr>
              <w:rPr>
                <w:b/>
              </w:rPr>
            </w:pPr>
            <w:r w:rsidRPr="00512686">
              <w:rPr>
                <w:b/>
              </w:rPr>
              <w:t>A</w:t>
            </w:r>
          </w:p>
        </w:tc>
        <w:tc>
          <w:tcPr>
            <w:tcW w:w="360" w:type="dxa"/>
          </w:tcPr>
          <w:p w14:paraId="283CDDDB" w14:textId="77777777" w:rsidR="00250385" w:rsidRPr="00512686" w:rsidRDefault="00250385" w:rsidP="00022707">
            <w:pPr>
              <w:rPr>
                <w:b/>
              </w:rPr>
            </w:pPr>
            <w:r w:rsidRPr="00512686">
              <w:rPr>
                <w:b/>
              </w:rPr>
              <w:t>R</w:t>
            </w:r>
          </w:p>
        </w:tc>
        <w:tc>
          <w:tcPr>
            <w:tcW w:w="360" w:type="dxa"/>
          </w:tcPr>
          <w:p w14:paraId="4217F094" w14:textId="77777777" w:rsidR="00250385" w:rsidRPr="00512686" w:rsidRDefault="00250385" w:rsidP="00022707">
            <w:pPr>
              <w:rPr>
                <w:b/>
              </w:rPr>
            </w:pPr>
            <w:r w:rsidRPr="00512686">
              <w:rPr>
                <w:b/>
              </w:rPr>
              <w:t>D</w:t>
            </w:r>
          </w:p>
        </w:tc>
        <w:tc>
          <w:tcPr>
            <w:tcW w:w="540" w:type="dxa"/>
          </w:tcPr>
          <w:p w14:paraId="2B752553" w14:textId="77777777" w:rsidR="00250385" w:rsidRPr="00512686" w:rsidRDefault="00250385" w:rsidP="00022707">
            <w:pPr>
              <w:rPr>
                <w:b/>
              </w:rPr>
            </w:pPr>
            <w:r w:rsidRPr="00512686">
              <w:rPr>
                <w:b/>
              </w:rPr>
              <w:t>PA</w:t>
            </w:r>
          </w:p>
        </w:tc>
        <w:tc>
          <w:tcPr>
            <w:tcW w:w="4140" w:type="dxa"/>
          </w:tcPr>
          <w:p w14:paraId="4825A689" w14:textId="77777777" w:rsidR="00250385" w:rsidRPr="00512686" w:rsidRDefault="00250385" w:rsidP="00022707">
            <w:pPr>
              <w:rPr>
                <w:b/>
              </w:rPr>
            </w:pPr>
            <w:r w:rsidRPr="00512686">
              <w:rPr>
                <w:b/>
              </w:rPr>
              <w:t>Notes</w:t>
            </w:r>
          </w:p>
        </w:tc>
        <w:tc>
          <w:tcPr>
            <w:tcW w:w="1885" w:type="dxa"/>
          </w:tcPr>
          <w:p w14:paraId="6772B740" w14:textId="77777777" w:rsidR="00250385" w:rsidRPr="00512686" w:rsidRDefault="00250385" w:rsidP="00022707">
            <w:pPr>
              <w:rPr>
                <w:b/>
                <w:color w:val="FF0000"/>
              </w:rPr>
            </w:pPr>
            <w:r w:rsidRPr="00512686">
              <w:rPr>
                <w:b/>
              </w:rPr>
              <w:t>Recommendation</w:t>
            </w:r>
          </w:p>
        </w:tc>
      </w:tr>
      <w:tr w:rsidR="00250385" w14:paraId="0E76BC52" w14:textId="4504CE6C" w:rsidTr="001E311E">
        <w:trPr>
          <w:trHeight w:val="314"/>
        </w:trPr>
        <w:tc>
          <w:tcPr>
            <w:tcW w:w="1345" w:type="dxa"/>
          </w:tcPr>
          <w:p w14:paraId="3BF8CB35" w14:textId="77777777" w:rsidR="00250385" w:rsidRPr="00863EE2" w:rsidRDefault="00250385" w:rsidP="00022707">
            <w:pPr>
              <w:rPr>
                <w:rFonts w:ascii="Courier New" w:hAnsi="Courier New" w:cs="Courier New"/>
              </w:rPr>
            </w:pPr>
            <w:r w:rsidRPr="00863EE2">
              <w:rPr>
                <w:rFonts w:ascii="Courier New" w:hAnsi="Courier New" w:cs="Courier New"/>
              </w:rPr>
              <w:t xml:space="preserve">dot11PASNActivated </w:t>
            </w:r>
          </w:p>
        </w:tc>
        <w:tc>
          <w:tcPr>
            <w:tcW w:w="360" w:type="dxa"/>
          </w:tcPr>
          <w:p w14:paraId="52987E54" w14:textId="434E07A1" w:rsidR="00250385" w:rsidRPr="00512686" w:rsidRDefault="00250385" w:rsidP="00022707"/>
        </w:tc>
        <w:tc>
          <w:tcPr>
            <w:tcW w:w="360" w:type="dxa"/>
          </w:tcPr>
          <w:p w14:paraId="3F3340B2" w14:textId="2EE77D56" w:rsidR="00250385" w:rsidRPr="00512686" w:rsidRDefault="00250385" w:rsidP="00022707">
            <w:r>
              <w:t>X</w:t>
            </w:r>
          </w:p>
        </w:tc>
        <w:tc>
          <w:tcPr>
            <w:tcW w:w="360" w:type="dxa"/>
          </w:tcPr>
          <w:p w14:paraId="2C45C0E3" w14:textId="77777777" w:rsidR="00250385" w:rsidRPr="00512686" w:rsidRDefault="00250385" w:rsidP="00022707"/>
        </w:tc>
        <w:tc>
          <w:tcPr>
            <w:tcW w:w="360" w:type="dxa"/>
          </w:tcPr>
          <w:p w14:paraId="0B057E3D" w14:textId="77777777" w:rsidR="00250385" w:rsidRPr="00512686" w:rsidRDefault="00250385" w:rsidP="00022707"/>
        </w:tc>
        <w:tc>
          <w:tcPr>
            <w:tcW w:w="540" w:type="dxa"/>
          </w:tcPr>
          <w:p w14:paraId="6CC89F5B" w14:textId="77777777" w:rsidR="00250385" w:rsidRPr="00512686" w:rsidRDefault="00250385" w:rsidP="00022707"/>
        </w:tc>
        <w:tc>
          <w:tcPr>
            <w:tcW w:w="4140" w:type="dxa"/>
          </w:tcPr>
          <w:p w14:paraId="679664E9" w14:textId="77777777" w:rsidR="00250385" w:rsidRPr="00512686" w:rsidRDefault="00250385" w:rsidP="00022707">
            <w:r w:rsidRPr="00512686">
              <w:t>Does not change during operation</w:t>
            </w:r>
            <w:r>
              <w:t>; DEFVAL is false</w:t>
            </w:r>
          </w:p>
        </w:tc>
        <w:tc>
          <w:tcPr>
            <w:tcW w:w="1885" w:type="dxa"/>
          </w:tcPr>
          <w:p w14:paraId="0FAA2C6B" w14:textId="77777777" w:rsidR="00250385" w:rsidRDefault="00250385" w:rsidP="00022707">
            <w:pPr>
              <w:rPr>
                <w:color w:val="FF0000"/>
              </w:rPr>
            </w:pPr>
            <w:r w:rsidRPr="00B02987">
              <w:t>No change. Already exists.</w:t>
            </w:r>
          </w:p>
        </w:tc>
      </w:tr>
      <w:tr w:rsidR="00250385" w14:paraId="3EFEE9AB" w14:textId="320A365F" w:rsidTr="001E311E">
        <w:trPr>
          <w:trHeight w:val="890"/>
        </w:trPr>
        <w:tc>
          <w:tcPr>
            <w:tcW w:w="1345" w:type="dxa"/>
          </w:tcPr>
          <w:p w14:paraId="7C235925" w14:textId="5056491D" w:rsidR="00250385" w:rsidRPr="00863EE2" w:rsidRDefault="00250385" w:rsidP="00022707">
            <w:pPr>
              <w:rPr>
                <w:rFonts w:ascii="Courier New" w:hAnsi="Courier New" w:cs="Courier New"/>
              </w:rPr>
            </w:pPr>
            <w:r w:rsidRPr="00863EE2">
              <w:rPr>
                <w:rFonts w:ascii="Courier New" w:hAnsi="Courier New" w:cs="Courier New"/>
              </w:rPr>
              <w:t>dot11NoAuthPASNActivated</w:t>
            </w:r>
          </w:p>
          <w:p w14:paraId="731FEBF5" w14:textId="77777777" w:rsidR="00250385" w:rsidRPr="000E7707" w:rsidRDefault="00250385" w:rsidP="00022707">
            <w:pPr>
              <w:autoSpaceDE w:val="0"/>
              <w:autoSpaceDN w:val="0"/>
              <w:adjustRightInd w:val="0"/>
              <w:rPr>
                <w:lang w:eastAsia="ja-JP"/>
              </w:rPr>
            </w:pPr>
          </w:p>
        </w:tc>
        <w:tc>
          <w:tcPr>
            <w:tcW w:w="360" w:type="dxa"/>
          </w:tcPr>
          <w:p w14:paraId="2AABF83D" w14:textId="77777777" w:rsidR="00250385" w:rsidRPr="001A1AA9" w:rsidRDefault="00250385" w:rsidP="00022707">
            <w:pPr>
              <w:rPr>
                <w:strike/>
              </w:rPr>
            </w:pPr>
          </w:p>
        </w:tc>
        <w:tc>
          <w:tcPr>
            <w:tcW w:w="360" w:type="dxa"/>
          </w:tcPr>
          <w:p w14:paraId="225EF4BC" w14:textId="6792EF3C" w:rsidR="00250385" w:rsidRPr="00512686" w:rsidRDefault="00B86842" w:rsidP="00022707">
            <w:r>
              <w:t>X</w:t>
            </w:r>
          </w:p>
        </w:tc>
        <w:tc>
          <w:tcPr>
            <w:tcW w:w="360" w:type="dxa"/>
          </w:tcPr>
          <w:p w14:paraId="2FDF8918" w14:textId="524FAD07" w:rsidR="00250385" w:rsidRPr="00512686" w:rsidRDefault="00250385" w:rsidP="00022707"/>
        </w:tc>
        <w:tc>
          <w:tcPr>
            <w:tcW w:w="360" w:type="dxa"/>
          </w:tcPr>
          <w:p w14:paraId="2D9B2B6C" w14:textId="77777777" w:rsidR="00250385" w:rsidRPr="00512686" w:rsidRDefault="00250385" w:rsidP="00022707"/>
        </w:tc>
        <w:tc>
          <w:tcPr>
            <w:tcW w:w="540" w:type="dxa"/>
          </w:tcPr>
          <w:p w14:paraId="34DD8F93" w14:textId="77777777" w:rsidR="00250385" w:rsidRPr="00512686" w:rsidRDefault="00250385" w:rsidP="00022707"/>
        </w:tc>
        <w:tc>
          <w:tcPr>
            <w:tcW w:w="4140" w:type="dxa"/>
          </w:tcPr>
          <w:p w14:paraId="32D9BCDD" w14:textId="0227BC72" w:rsidR="00250385" w:rsidRPr="00512686" w:rsidRDefault="00250385" w:rsidP="00022707">
            <w:r>
              <w:t>Could change during operation. Does not impact ongoing sessions since this setting only affects how PASN is setup (not how it is used).</w:t>
            </w:r>
          </w:p>
        </w:tc>
        <w:tc>
          <w:tcPr>
            <w:tcW w:w="1885" w:type="dxa"/>
          </w:tcPr>
          <w:p w14:paraId="662F488B" w14:textId="20CA78F2" w:rsidR="00250385" w:rsidRDefault="00250385" w:rsidP="00022707">
            <w:pPr>
              <w:rPr>
                <w:color w:val="FF0000"/>
              </w:rPr>
            </w:pPr>
            <w:r>
              <w:t>No Change</w:t>
            </w:r>
          </w:p>
        </w:tc>
      </w:tr>
      <w:tr w:rsidR="00250385" w14:paraId="7F861F52" w14:textId="13072130" w:rsidTr="001E311E">
        <w:trPr>
          <w:trHeight w:val="145"/>
        </w:trPr>
        <w:tc>
          <w:tcPr>
            <w:tcW w:w="1345" w:type="dxa"/>
          </w:tcPr>
          <w:p w14:paraId="5457118C" w14:textId="77777777" w:rsidR="00250385" w:rsidRPr="00863EE2" w:rsidRDefault="00250385" w:rsidP="00022707">
            <w:pPr>
              <w:autoSpaceDE w:val="0"/>
              <w:autoSpaceDN w:val="0"/>
              <w:adjustRightInd w:val="0"/>
              <w:rPr>
                <w:rFonts w:ascii="Courier New" w:hAnsi="Courier New" w:cs="Courier New"/>
                <w:lang w:eastAsia="ko-KR"/>
              </w:rPr>
            </w:pPr>
            <w:r w:rsidRPr="00863EE2">
              <w:rPr>
                <w:rFonts w:ascii="Courier New" w:hAnsi="Courier New" w:cs="Courier New"/>
              </w:rPr>
              <w:t>dot11SecureLTFImplemented</w:t>
            </w:r>
          </w:p>
        </w:tc>
        <w:tc>
          <w:tcPr>
            <w:tcW w:w="360" w:type="dxa"/>
          </w:tcPr>
          <w:p w14:paraId="2B490C31" w14:textId="209FD55E" w:rsidR="00250385" w:rsidRPr="00512686" w:rsidRDefault="00250385" w:rsidP="00022707">
            <w:r w:rsidRPr="00512686">
              <w:t>X</w:t>
            </w:r>
          </w:p>
        </w:tc>
        <w:tc>
          <w:tcPr>
            <w:tcW w:w="360" w:type="dxa"/>
          </w:tcPr>
          <w:p w14:paraId="2C656F98" w14:textId="4321C434" w:rsidR="00250385" w:rsidRPr="00512686" w:rsidRDefault="00250385" w:rsidP="00022707"/>
        </w:tc>
        <w:tc>
          <w:tcPr>
            <w:tcW w:w="360" w:type="dxa"/>
          </w:tcPr>
          <w:p w14:paraId="4A76F21C" w14:textId="77777777" w:rsidR="00250385" w:rsidRPr="00512686" w:rsidRDefault="00250385" w:rsidP="00022707"/>
        </w:tc>
        <w:tc>
          <w:tcPr>
            <w:tcW w:w="360" w:type="dxa"/>
          </w:tcPr>
          <w:p w14:paraId="5032F87C" w14:textId="77777777" w:rsidR="00250385" w:rsidRPr="00512686" w:rsidRDefault="00250385" w:rsidP="00022707"/>
        </w:tc>
        <w:tc>
          <w:tcPr>
            <w:tcW w:w="540" w:type="dxa"/>
          </w:tcPr>
          <w:p w14:paraId="4E737E7E" w14:textId="77777777" w:rsidR="00250385" w:rsidRPr="00512686" w:rsidRDefault="00250385" w:rsidP="00022707"/>
        </w:tc>
        <w:tc>
          <w:tcPr>
            <w:tcW w:w="4140" w:type="dxa"/>
          </w:tcPr>
          <w:p w14:paraId="3FC8929F" w14:textId="21EE86CC" w:rsidR="00250385" w:rsidRPr="00512686" w:rsidRDefault="00250385" w:rsidP="00022707">
            <w:r>
              <w:t>Does not change during operation</w:t>
            </w:r>
          </w:p>
        </w:tc>
        <w:tc>
          <w:tcPr>
            <w:tcW w:w="1885" w:type="dxa"/>
          </w:tcPr>
          <w:p w14:paraId="0CADB85A" w14:textId="128EA07A" w:rsidR="00250385" w:rsidRPr="00B02987" w:rsidRDefault="00250385" w:rsidP="00022707">
            <w:r>
              <w:t>No change</w:t>
            </w:r>
          </w:p>
        </w:tc>
      </w:tr>
      <w:tr w:rsidR="00250385" w14:paraId="60BEDDB0" w14:textId="377FA7F5" w:rsidTr="001E311E">
        <w:trPr>
          <w:trHeight w:val="145"/>
        </w:trPr>
        <w:tc>
          <w:tcPr>
            <w:tcW w:w="1345" w:type="dxa"/>
          </w:tcPr>
          <w:p w14:paraId="576C89B2" w14:textId="77777777" w:rsidR="00250385" w:rsidRPr="00863EE2" w:rsidRDefault="00250385" w:rsidP="00022707">
            <w:pPr>
              <w:autoSpaceDE w:val="0"/>
              <w:autoSpaceDN w:val="0"/>
              <w:adjustRightInd w:val="0"/>
              <w:rPr>
                <w:rFonts w:ascii="Courier New" w:hAnsi="Courier New" w:cs="Courier New"/>
              </w:rPr>
            </w:pPr>
            <w:r w:rsidRPr="00863EE2">
              <w:rPr>
                <w:rFonts w:ascii="Courier New" w:hAnsi="Courier New" w:cs="Courier New"/>
              </w:rPr>
              <w:t>dot11NonTriggerBasedRangingRespImplemented</w:t>
            </w:r>
          </w:p>
        </w:tc>
        <w:tc>
          <w:tcPr>
            <w:tcW w:w="360" w:type="dxa"/>
          </w:tcPr>
          <w:p w14:paraId="79EB43B5" w14:textId="2EC92C80" w:rsidR="00250385" w:rsidRPr="00512686" w:rsidRDefault="00250385" w:rsidP="00022707">
            <w:r>
              <w:t>X</w:t>
            </w:r>
          </w:p>
        </w:tc>
        <w:tc>
          <w:tcPr>
            <w:tcW w:w="360" w:type="dxa"/>
          </w:tcPr>
          <w:p w14:paraId="519172FC" w14:textId="0170DCEE" w:rsidR="00250385" w:rsidRPr="00512686" w:rsidRDefault="00250385" w:rsidP="00022707"/>
        </w:tc>
        <w:tc>
          <w:tcPr>
            <w:tcW w:w="360" w:type="dxa"/>
          </w:tcPr>
          <w:p w14:paraId="53F50DAE" w14:textId="77777777" w:rsidR="00250385" w:rsidRPr="00512686" w:rsidRDefault="00250385" w:rsidP="00022707"/>
        </w:tc>
        <w:tc>
          <w:tcPr>
            <w:tcW w:w="360" w:type="dxa"/>
          </w:tcPr>
          <w:p w14:paraId="7B1AA7C5" w14:textId="77777777" w:rsidR="00250385" w:rsidRPr="00512686" w:rsidRDefault="00250385" w:rsidP="00022707"/>
        </w:tc>
        <w:tc>
          <w:tcPr>
            <w:tcW w:w="540" w:type="dxa"/>
          </w:tcPr>
          <w:p w14:paraId="48A32F6B" w14:textId="77777777" w:rsidR="00250385" w:rsidRPr="00512686" w:rsidRDefault="00250385" w:rsidP="00022707"/>
        </w:tc>
        <w:tc>
          <w:tcPr>
            <w:tcW w:w="4140" w:type="dxa"/>
          </w:tcPr>
          <w:p w14:paraId="375F09A4" w14:textId="69F61E82" w:rsidR="00250385" w:rsidRPr="00512686" w:rsidRDefault="00250385" w:rsidP="00022707">
            <w:r>
              <w:t>Does not change during operation</w:t>
            </w:r>
          </w:p>
        </w:tc>
        <w:tc>
          <w:tcPr>
            <w:tcW w:w="1885" w:type="dxa"/>
          </w:tcPr>
          <w:p w14:paraId="5401B663" w14:textId="04AF2385" w:rsidR="00250385" w:rsidRPr="00B02987" w:rsidRDefault="00250385" w:rsidP="00022707">
            <w:r>
              <w:t>No change</w:t>
            </w:r>
          </w:p>
        </w:tc>
      </w:tr>
      <w:tr w:rsidR="00250385" w14:paraId="77DA770C" w14:textId="414A6832" w:rsidTr="001E311E">
        <w:trPr>
          <w:trHeight w:val="145"/>
        </w:trPr>
        <w:tc>
          <w:tcPr>
            <w:tcW w:w="1345" w:type="dxa"/>
          </w:tcPr>
          <w:p w14:paraId="154B8E18" w14:textId="2F62CF0D" w:rsidR="00250385" w:rsidRPr="00863EE2" w:rsidRDefault="00250385" w:rsidP="00022707">
            <w:pPr>
              <w:autoSpaceDE w:val="0"/>
              <w:autoSpaceDN w:val="0"/>
              <w:adjustRightInd w:val="0"/>
              <w:rPr>
                <w:rFonts w:ascii="Courier New" w:hAnsi="Courier New" w:cs="Courier New"/>
              </w:rPr>
            </w:pPr>
            <w:r>
              <w:rPr>
                <w:rFonts w:ascii="Courier New" w:hAnsi="Courier New" w:cs="Courier New"/>
              </w:rPr>
              <w:t>d</w:t>
            </w:r>
            <w:r w:rsidRPr="00863EE2">
              <w:rPr>
                <w:rFonts w:ascii="Courier New" w:hAnsi="Courier New" w:cs="Courier New"/>
              </w:rPr>
              <w:t>ot11TriggerBasedRangingRespImplemented</w:t>
            </w:r>
          </w:p>
        </w:tc>
        <w:tc>
          <w:tcPr>
            <w:tcW w:w="360" w:type="dxa"/>
          </w:tcPr>
          <w:p w14:paraId="0E96EA71" w14:textId="5DBBE5F1" w:rsidR="00250385" w:rsidRDefault="00250385" w:rsidP="00022707">
            <w:r>
              <w:t>X</w:t>
            </w:r>
          </w:p>
        </w:tc>
        <w:tc>
          <w:tcPr>
            <w:tcW w:w="360" w:type="dxa"/>
          </w:tcPr>
          <w:p w14:paraId="4EAC9B9C" w14:textId="61D8485D" w:rsidR="00250385" w:rsidRPr="00512686" w:rsidRDefault="00250385" w:rsidP="00022707"/>
        </w:tc>
        <w:tc>
          <w:tcPr>
            <w:tcW w:w="360" w:type="dxa"/>
          </w:tcPr>
          <w:p w14:paraId="4EDA901B" w14:textId="77777777" w:rsidR="00250385" w:rsidRPr="00512686" w:rsidRDefault="00250385" w:rsidP="00022707"/>
        </w:tc>
        <w:tc>
          <w:tcPr>
            <w:tcW w:w="360" w:type="dxa"/>
          </w:tcPr>
          <w:p w14:paraId="31D72CE2" w14:textId="77777777" w:rsidR="00250385" w:rsidRPr="00512686" w:rsidRDefault="00250385" w:rsidP="00022707"/>
        </w:tc>
        <w:tc>
          <w:tcPr>
            <w:tcW w:w="540" w:type="dxa"/>
          </w:tcPr>
          <w:p w14:paraId="26E1A21C" w14:textId="77777777" w:rsidR="00250385" w:rsidRPr="00512686" w:rsidRDefault="00250385" w:rsidP="00022707"/>
        </w:tc>
        <w:tc>
          <w:tcPr>
            <w:tcW w:w="4140" w:type="dxa"/>
          </w:tcPr>
          <w:p w14:paraId="3914D501" w14:textId="21FD44CF" w:rsidR="00250385" w:rsidRPr="00512686" w:rsidRDefault="00250385" w:rsidP="00022707">
            <w:r>
              <w:t>Does not change during operation</w:t>
            </w:r>
          </w:p>
        </w:tc>
        <w:tc>
          <w:tcPr>
            <w:tcW w:w="1885" w:type="dxa"/>
          </w:tcPr>
          <w:p w14:paraId="6F3C501E" w14:textId="4DF24576" w:rsidR="00250385" w:rsidRDefault="00250385" w:rsidP="00022707">
            <w:pPr>
              <w:rPr>
                <w:color w:val="FF0000"/>
              </w:rPr>
            </w:pPr>
            <w:r>
              <w:t>No change</w:t>
            </w:r>
          </w:p>
        </w:tc>
      </w:tr>
      <w:tr w:rsidR="00250385" w14:paraId="44919E39" w14:textId="3DE038A0" w:rsidTr="001E311E">
        <w:trPr>
          <w:trHeight w:val="145"/>
        </w:trPr>
        <w:tc>
          <w:tcPr>
            <w:tcW w:w="1345" w:type="dxa"/>
          </w:tcPr>
          <w:p w14:paraId="1315F3C9" w14:textId="77777777" w:rsidR="00250385" w:rsidRPr="00863EE2" w:rsidRDefault="00250385" w:rsidP="00022707">
            <w:pPr>
              <w:rPr>
                <w:rFonts w:ascii="Courier New" w:hAnsi="Courier New" w:cs="Courier New"/>
              </w:rPr>
            </w:pPr>
            <w:r w:rsidRPr="00863EE2">
              <w:rPr>
                <w:rFonts w:ascii="Courier New" w:hAnsi="Courier New" w:cs="Courier New"/>
              </w:rPr>
              <w:t>dot11RSTARequiresPMFActivated</w:t>
            </w:r>
          </w:p>
        </w:tc>
        <w:tc>
          <w:tcPr>
            <w:tcW w:w="360" w:type="dxa"/>
          </w:tcPr>
          <w:p w14:paraId="4C361333" w14:textId="77777777" w:rsidR="00250385" w:rsidRPr="00512686" w:rsidRDefault="00250385" w:rsidP="00022707"/>
        </w:tc>
        <w:tc>
          <w:tcPr>
            <w:tcW w:w="360" w:type="dxa"/>
          </w:tcPr>
          <w:p w14:paraId="518B79AC" w14:textId="290D8239" w:rsidR="00250385" w:rsidRPr="00512686" w:rsidRDefault="004A6056" w:rsidP="00022707">
            <w:r>
              <w:t>X</w:t>
            </w:r>
          </w:p>
        </w:tc>
        <w:tc>
          <w:tcPr>
            <w:tcW w:w="360" w:type="dxa"/>
          </w:tcPr>
          <w:p w14:paraId="6EC795C5" w14:textId="13801964" w:rsidR="00250385" w:rsidRPr="00512686" w:rsidRDefault="00250385" w:rsidP="00022707"/>
        </w:tc>
        <w:tc>
          <w:tcPr>
            <w:tcW w:w="360" w:type="dxa"/>
          </w:tcPr>
          <w:p w14:paraId="79C9A20C" w14:textId="77777777" w:rsidR="00250385" w:rsidRPr="00512686" w:rsidRDefault="00250385" w:rsidP="00022707"/>
        </w:tc>
        <w:tc>
          <w:tcPr>
            <w:tcW w:w="540" w:type="dxa"/>
          </w:tcPr>
          <w:p w14:paraId="475A8D63" w14:textId="06499004" w:rsidR="00250385" w:rsidRPr="00512686" w:rsidRDefault="00250385" w:rsidP="00022707"/>
        </w:tc>
        <w:tc>
          <w:tcPr>
            <w:tcW w:w="4140" w:type="dxa"/>
          </w:tcPr>
          <w:p w14:paraId="77EEDF82" w14:textId="77777777" w:rsidR="00250385" w:rsidRDefault="00250385" w:rsidP="00022707">
            <w:r w:rsidRPr="00512686">
              <w:t>This is a primary/secondary relationship, the RSTA advertises requirement, the ISTA initiates PASN negotiation</w:t>
            </w:r>
            <w:r>
              <w:t>; DEFVAL=false</w:t>
            </w:r>
          </w:p>
          <w:p w14:paraId="2201888C" w14:textId="77777777" w:rsidR="00250385" w:rsidRPr="00512686" w:rsidRDefault="00250385" w:rsidP="00022707">
            <w:r>
              <w:t>Advertised using Extended Capabilities element</w:t>
            </w:r>
          </w:p>
        </w:tc>
        <w:tc>
          <w:tcPr>
            <w:tcW w:w="1885" w:type="dxa"/>
          </w:tcPr>
          <w:p w14:paraId="2FE02253" w14:textId="4AA2C9A7" w:rsidR="00250385" w:rsidRPr="0012400D" w:rsidRDefault="004A6056" w:rsidP="00022707">
            <w:pPr>
              <w:rPr>
                <w:rFonts w:ascii="Courier New" w:hAnsi="Courier New" w:cs="Courier New"/>
                <w:color w:val="FF0000"/>
              </w:rPr>
            </w:pPr>
            <w:r>
              <w:rPr>
                <w:rFonts w:ascii="Courier New" w:hAnsi="Courier New" w:cs="Courier New"/>
              </w:rPr>
              <w:t>No Change</w:t>
            </w:r>
          </w:p>
        </w:tc>
      </w:tr>
      <w:tr w:rsidR="00250385" w14:paraId="6167E28B" w14:textId="559EB086" w:rsidTr="001E311E">
        <w:trPr>
          <w:trHeight w:val="145"/>
        </w:trPr>
        <w:tc>
          <w:tcPr>
            <w:tcW w:w="1345" w:type="dxa"/>
          </w:tcPr>
          <w:p w14:paraId="216FC2E8" w14:textId="77777777" w:rsidR="00250385" w:rsidRPr="00863EE2" w:rsidRDefault="00250385" w:rsidP="00022707">
            <w:pPr>
              <w:autoSpaceDE w:val="0"/>
              <w:autoSpaceDN w:val="0"/>
              <w:adjustRightInd w:val="0"/>
              <w:rPr>
                <w:rFonts w:ascii="Courier New" w:hAnsi="Courier New" w:cs="Courier New"/>
              </w:rPr>
            </w:pPr>
            <w:r w:rsidRPr="00863EE2">
              <w:rPr>
                <w:rFonts w:ascii="Courier New" w:hAnsi="Courier New" w:cs="Courier New"/>
              </w:rPr>
              <w:t>dot11PassiveLocationRangingResponderImplemented</w:t>
            </w:r>
          </w:p>
          <w:p w14:paraId="5794FBB9" w14:textId="77777777" w:rsidR="00250385" w:rsidRPr="00863EE2" w:rsidRDefault="00250385" w:rsidP="00022707">
            <w:pPr>
              <w:rPr>
                <w:rFonts w:ascii="Courier New" w:hAnsi="Courier New" w:cs="Courier New"/>
              </w:rPr>
            </w:pPr>
          </w:p>
        </w:tc>
        <w:tc>
          <w:tcPr>
            <w:tcW w:w="360" w:type="dxa"/>
          </w:tcPr>
          <w:p w14:paraId="0989BFF4" w14:textId="415CF094" w:rsidR="00250385" w:rsidRPr="00512686" w:rsidRDefault="00250385" w:rsidP="00022707">
            <w:r w:rsidRPr="00512686">
              <w:t>X</w:t>
            </w:r>
          </w:p>
        </w:tc>
        <w:tc>
          <w:tcPr>
            <w:tcW w:w="360" w:type="dxa"/>
          </w:tcPr>
          <w:p w14:paraId="04959BA8" w14:textId="25862613" w:rsidR="00250385" w:rsidRPr="00512686" w:rsidRDefault="00250385" w:rsidP="00022707"/>
        </w:tc>
        <w:tc>
          <w:tcPr>
            <w:tcW w:w="360" w:type="dxa"/>
          </w:tcPr>
          <w:p w14:paraId="7A812F5B" w14:textId="77777777" w:rsidR="00250385" w:rsidRPr="00512686" w:rsidRDefault="00250385" w:rsidP="00022707"/>
        </w:tc>
        <w:tc>
          <w:tcPr>
            <w:tcW w:w="360" w:type="dxa"/>
          </w:tcPr>
          <w:p w14:paraId="4902A028" w14:textId="77777777" w:rsidR="00250385" w:rsidRPr="00512686" w:rsidRDefault="00250385" w:rsidP="00022707"/>
        </w:tc>
        <w:tc>
          <w:tcPr>
            <w:tcW w:w="540" w:type="dxa"/>
          </w:tcPr>
          <w:p w14:paraId="04C7002B" w14:textId="77777777" w:rsidR="00250385" w:rsidRPr="00512686" w:rsidRDefault="00250385" w:rsidP="00022707"/>
        </w:tc>
        <w:tc>
          <w:tcPr>
            <w:tcW w:w="4140" w:type="dxa"/>
          </w:tcPr>
          <w:p w14:paraId="615E18BB" w14:textId="0D7544DD" w:rsidR="00250385" w:rsidRPr="00512686" w:rsidRDefault="00250385" w:rsidP="00022707">
            <w:r>
              <w:t>Does not change during operation</w:t>
            </w:r>
          </w:p>
        </w:tc>
        <w:tc>
          <w:tcPr>
            <w:tcW w:w="1885" w:type="dxa"/>
          </w:tcPr>
          <w:p w14:paraId="20F2270A" w14:textId="206BD21B" w:rsidR="00250385" w:rsidRPr="00863EE2" w:rsidRDefault="00250385" w:rsidP="00492488">
            <w:pPr>
              <w:autoSpaceDE w:val="0"/>
              <w:autoSpaceDN w:val="0"/>
              <w:adjustRightInd w:val="0"/>
              <w:rPr>
                <w:rFonts w:ascii="Courier New" w:hAnsi="Courier New" w:cs="Courier New"/>
              </w:rPr>
            </w:pPr>
            <w:r w:rsidRPr="000E7707">
              <w:t xml:space="preserve"> </w:t>
            </w:r>
            <w:r>
              <w:t xml:space="preserve">Renamed to </w:t>
            </w:r>
            <w:r w:rsidRPr="00863EE2">
              <w:rPr>
                <w:rFonts w:ascii="Courier New" w:hAnsi="Courier New" w:cs="Courier New"/>
              </w:rPr>
              <w:t>dot11Passive</w:t>
            </w:r>
            <w:r w:rsidRPr="00492488">
              <w:rPr>
                <w:rFonts w:ascii="Courier New" w:hAnsi="Courier New" w:cs="Courier New"/>
                <w:color w:val="FF0000"/>
              </w:rPr>
              <w:t>TB</w:t>
            </w:r>
            <w:r w:rsidRPr="00863EE2">
              <w:rPr>
                <w:rFonts w:ascii="Courier New" w:hAnsi="Courier New" w:cs="Courier New"/>
              </w:rPr>
              <w:t>RangingResponderImplemented</w:t>
            </w:r>
          </w:p>
          <w:p w14:paraId="71E7B717" w14:textId="195DD572" w:rsidR="00250385" w:rsidRDefault="00250385" w:rsidP="00022707">
            <w:pPr>
              <w:rPr>
                <w:color w:val="FF0000"/>
              </w:rPr>
            </w:pPr>
          </w:p>
        </w:tc>
      </w:tr>
      <w:tr w:rsidR="00250385" w14:paraId="1318D19E" w14:textId="099A7583" w:rsidTr="001E311E">
        <w:trPr>
          <w:trHeight w:val="145"/>
        </w:trPr>
        <w:tc>
          <w:tcPr>
            <w:tcW w:w="1345" w:type="dxa"/>
          </w:tcPr>
          <w:p w14:paraId="696ACBA1" w14:textId="77777777" w:rsidR="00250385" w:rsidRPr="00863EE2" w:rsidRDefault="00250385" w:rsidP="00C70CEB">
            <w:pPr>
              <w:rPr>
                <w:rFonts w:ascii="Courier New" w:hAnsi="Courier New" w:cs="Courier New"/>
              </w:rPr>
            </w:pPr>
            <w:r w:rsidRPr="00863EE2">
              <w:rPr>
                <w:rFonts w:ascii="Courier New" w:hAnsi="Courier New" w:cs="Courier New"/>
              </w:rPr>
              <w:t>dot11PassiveLocationRangingInitiatorImplemented</w:t>
            </w:r>
          </w:p>
        </w:tc>
        <w:tc>
          <w:tcPr>
            <w:tcW w:w="360" w:type="dxa"/>
          </w:tcPr>
          <w:p w14:paraId="4112D739" w14:textId="478D9EB4" w:rsidR="00250385" w:rsidRPr="00512686" w:rsidRDefault="00250385" w:rsidP="00C70CEB">
            <w:r w:rsidRPr="00512686">
              <w:t>X</w:t>
            </w:r>
          </w:p>
        </w:tc>
        <w:tc>
          <w:tcPr>
            <w:tcW w:w="360" w:type="dxa"/>
          </w:tcPr>
          <w:p w14:paraId="0AD78997" w14:textId="266F653F" w:rsidR="00250385" w:rsidRPr="00512686" w:rsidRDefault="00250385" w:rsidP="00C70CEB"/>
        </w:tc>
        <w:tc>
          <w:tcPr>
            <w:tcW w:w="360" w:type="dxa"/>
          </w:tcPr>
          <w:p w14:paraId="09C61E35" w14:textId="77777777" w:rsidR="00250385" w:rsidRPr="00512686" w:rsidRDefault="00250385" w:rsidP="00C70CEB"/>
        </w:tc>
        <w:tc>
          <w:tcPr>
            <w:tcW w:w="360" w:type="dxa"/>
          </w:tcPr>
          <w:p w14:paraId="10817B26" w14:textId="77777777" w:rsidR="00250385" w:rsidRPr="00512686" w:rsidRDefault="00250385" w:rsidP="00C70CEB"/>
        </w:tc>
        <w:tc>
          <w:tcPr>
            <w:tcW w:w="540" w:type="dxa"/>
          </w:tcPr>
          <w:p w14:paraId="525E1481" w14:textId="77777777" w:rsidR="00250385" w:rsidRPr="00512686" w:rsidRDefault="00250385" w:rsidP="00C70CEB"/>
        </w:tc>
        <w:tc>
          <w:tcPr>
            <w:tcW w:w="4140" w:type="dxa"/>
          </w:tcPr>
          <w:p w14:paraId="7E457F70" w14:textId="2007E376" w:rsidR="00250385" w:rsidRPr="00512686" w:rsidRDefault="00250385" w:rsidP="00C70CEB">
            <w:r>
              <w:t>Does not change during operation</w:t>
            </w:r>
          </w:p>
        </w:tc>
        <w:tc>
          <w:tcPr>
            <w:tcW w:w="1885" w:type="dxa"/>
          </w:tcPr>
          <w:p w14:paraId="367C86FF" w14:textId="7AF16104" w:rsidR="00250385" w:rsidRDefault="00250385" w:rsidP="00C70CEB">
            <w:r>
              <w:t xml:space="preserve">Renamed to </w:t>
            </w:r>
            <w:r w:rsidRPr="00863EE2">
              <w:rPr>
                <w:rFonts w:ascii="Courier New" w:hAnsi="Courier New" w:cs="Courier New"/>
              </w:rPr>
              <w:t>dot11Passive</w:t>
            </w:r>
            <w:r w:rsidRPr="00492488">
              <w:rPr>
                <w:rFonts w:ascii="Courier New" w:hAnsi="Courier New" w:cs="Courier New"/>
                <w:color w:val="FF0000"/>
              </w:rPr>
              <w:t>TB</w:t>
            </w:r>
            <w:r w:rsidRPr="00863EE2">
              <w:rPr>
                <w:rFonts w:ascii="Courier New" w:hAnsi="Courier New" w:cs="Courier New"/>
              </w:rPr>
              <w:t>RangingInitiatorImplemented</w:t>
            </w:r>
          </w:p>
          <w:p w14:paraId="4B36DF14" w14:textId="704231C7" w:rsidR="00250385" w:rsidRPr="00492488" w:rsidRDefault="00250385" w:rsidP="00492488">
            <w:pPr>
              <w:jc w:val="center"/>
            </w:pPr>
          </w:p>
        </w:tc>
      </w:tr>
      <w:tr w:rsidR="00250385" w14:paraId="3A497FF9" w14:textId="1F60E3DE" w:rsidTr="001E311E">
        <w:trPr>
          <w:trHeight w:val="145"/>
        </w:trPr>
        <w:tc>
          <w:tcPr>
            <w:tcW w:w="1345" w:type="dxa"/>
          </w:tcPr>
          <w:p w14:paraId="0F524990" w14:textId="5DE3363D" w:rsidR="00250385" w:rsidRPr="00863EE2" w:rsidRDefault="00250385" w:rsidP="00C70CEB">
            <w:pPr>
              <w:rPr>
                <w:rFonts w:ascii="Courier New" w:hAnsi="Courier New" w:cs="Courier New"/>
              </w:rPr>
            </w:pPr>
            <w:r w:rsidRPr="00863EE2">
              <w:rPr>
                <w:rFonts w:ascii="Courier New" w:hAnsi="Courier New" w:cs="Courier New"/>
                <w:color w:val="000000"/>
                <w:szCs w:val="22"/>
              </w:rPr>
              <w:t>dot11PassiveRangingAoDEnablementActivated</w:t>
            </w:r>
          </w:p>
        </w:tc>
        <w:tc>
          <w:tcPr>
            <w:tcW w:w="360" w:type="dxa"/>
          </w:tcPr>
          <w:p w14:paraId="62DCC30C" w14:textId="77777777" w:rsidR="00250385" w:rsidRPr="00512686" w:rsidRDefault="00250385" w:rsidP="00C70CEB"/>
        </w:tc>
        <w:tc>
          <w:tcPr>
            <w:tcW w:w="360" w:type="dxa"/>
          </w:tcPr>
          <w:p w14:paraId="4A3383DE" w14:textId="287E5A58" w:rsidR="00250385" w:rsidRPr="00512686" w:rsidRDefault="00250385" w:rsidP="00C70CEB">
            <w:r>
              <w:t>X</w:t>
            </w:r>
          </w:p>
        </w:tc>
        <w:tc>
          <w:tcPr>
            <w:tcW w:w="360" w:type="dxa"/>
          </w:tcPr>
          <w:p w14:paraId="3556B3B1" w14:textId="77777777" w:rsidR="00250385" w:rsidRPr="00512686" w:rsidRDefault="00250385" w:rsidP="00C70CEB"/>
        </w:tc>
        <w:tc>
          <w:tcPr>
            <w:tcW w:w="360" w:type="dxa"/>
          </w:tcPr>
          <w:p w14:paraId="5A38512F" w14:textId="77777777" w:rsidR="00250385" w:rsidRPr="00512686" w:rsidRDefault="00250385" w:rsidP="00C70CEB"/>
        </w:tc>
        <w:tc>
          <w:tcPr>
            <w:tcW w:w="540" w:type="dxa"/>
          </w:tcPr>
          <w:p w14:paraId="3D8F67A5" w14:textId="77777777" w:rsidR="00250385" w:rsidRPr="00512686" w:rsidRDefault="00250385" w:rsidP="00C70CEB"/>
        </w:tc>
        <w:tc>
          <w:tcPr>
            <w:tcW w:w="4140" w:type="dxa"/>
          </w:tcPr>
          <w:p w14:paraId="4187EA2D" w14:textId="49992142" w:rsidR="00250385" w:rsidRDefault="00250385" w:rsidP="00C70CEB">
            <w:r>
              <w:t>Does not change during operation</w:t>
            </w:r>
          </w:p>
        </w:tc>
        <w:tc>
          <w:tcPr>
            <w:tcW w:w="1885" w:type="dxa"/>
          </w:tcPr>
          <w:p w14:paraId="7D39DA8F" w14:textId="77777777" w:rsidR="00250385" w:rsidRDefault="00250385" w:rsidP="00C70CEB">
            <w:pPr>
              <w:rPr>
                <w:ins w:id="6" w:author="Author"/>
                <w:rFonts w:ascii="Courier New" w:hAnsi="Courier New" w:cs="Courier New"/>
                <w:color w:val="FF0000"/>
                <w:szCs w:val="22"/>
              </w:rPr>
            </w:pPr>
            <w:r w:rsidRPr="00BF2BFD">
              <w:rPr>
                <w:rFonts w:ascii="Courier New" w:hAnsi="Courier New" w:cs="Courier New"/>
                <w:color w:val="000000"/>
                <w:szCs w:val="22"/>
              </w:rPr>
              <w:t>dot11Passive</w:t>
            </w:r>
            <w:r w:rsidRPr="00BF2BFD">
              <w:rPr>
                <w:rFonts w:ascii="Courier New" w:hAnsi="Courier New" w:cs="Courier New"/>
                <w:color w:val="FF0000"/>
                <w:szCs w:val="22"/>
              </w:rPr>
              <w:t>TB</w:t>
            </w:r>
            <w:r w:rsidRPr="00BF2BFD">
              <w:rPr>
                <w:rFonts w:ascii="Courier New" w:hAnsi="Courier New" w:cs="Courier New"/>
                <w:color w:val="000000"/>
                <w:szCs w:val="22"/>
              </w:rPr>
              <w:t>RangingAoD</w:t>
            </w:r>
            <w:r w:rsidRPr="00BF2BFD">
              <w:rPr>
                <w:rFonts w:ascii="Courier New" w:hAnsi="Courier New" w:cs="Courier New"/>
                <w:color w:val="FF0000"/>
                <w:szCs w:val="22"/>
              </w:rPr>
              <w:t>Implemented</w:t>
            </w:r>
          </w:p>
          <w:p w14:paraId="162F93E5" w14:textId="744BDAF4" w:rsidR="00250385" w:rsidRPr="0085118A" w:rsidRDefault="00250385" w:rsidP="00C70CEB"/>
        </w:tc>
      </w:tr>
      <w:tr w:rsidR="00250385" w14:paraId="28AB31B4" w14:textId="58F8455C" w:rsidTr="001E311E">
        <w:trPr>
          <w:trHeight w:val="145"/>
        </w:trPr>
        <w:tc>
          <w:tcPr>
            <w:tcW w:w="1345" w:type="dxa"/>
          </w:tcPr>
          <w:p w14:paraId="3A2E5B96" w14:textId="77777777" w:rsidR="00250385" w:rsidRPr="00863EE2" w:rsidRDefault="00250385" w:rsidP="00C70CEB">
            <w:pPr>
              <w:autoSpaceDE w:val="0"/>
              <w:autoSpaceDN w:val="0"/>
              <w:adjustRightInd w:val="0"/>
              <w:rPr>
                <w:rFonts w:ascii="Courier New" w:hAnsi="Courier New" w:cs="Courier New"/>
              </w:rPr>
            </w:pPr>
            <w:r w:rsidRPr="00863EE2">
              <w:rPr>
                <w:rFonts w:ascii="Courier New" w:eastAsia="SimSun" w:hAnsi="Courier New" w:cs="Courier New"/>
                <w:lang w:bidi="he-IL"/>
              </w:rPr>
              <w:lastRenderedPageBreak/>
              <w:t>dot11AoAMeasurementAvailable</w:t>
            </w:r>
            <w:r w:rsidRPr="00863EE2">
              <w:rPr>
                <w:rFonts w:ascii="Courier New" w:hAnsi="Courier New" w:cs="Courier New"/>
              </w:rPr>
              <w:t xml:space="preserve">  </w:t>
            </w:r>
          </w:p>
        </w:tc>
        <w:tc>
          <w:tcPr>
            <w:tcW w:w="360" w:type="dxa"/>
          </w:tcPr>
          <w:p w14:paraId="1F7C6462" w14:textId="77777777" w:rsidR="00250385" w:rsidRPr="00512686" w:rsidRDefault="00250385" w:rsidP="00C70CEB"/>
        </w:tc>
        <w:tc>
          <w:tcPr>
            <w:tcW w:w="360" w:type="dxa"/>
          </w:tcPr>
          <w:p w14:paraId="0223C3BF" w14:textId="77777777" w:rsidR="00250385" w:rsidRPr="00512686" w:rsidRDefault="00250385" w:rsidP="00C70CEB">
            <w:r w:rsidRPr="00512686">
              <w:t>X</w:t>
            </w:r>
          </w:p>
        </w:tc>
        <w:tc>
          <w:tcPr>
            <w:tcW w:w="360" w:type="dxa"/>
          </w:tcPr>
          <w:p w14:paraId="31191615" w14:textId="77777777" w:rsidR="00250385" w:rsidRPr="00512686" w:rsidRDefault="00250385" w:rsidP="00C70CEB"/>
        </w:tc>
        <w:tc>
          <w:tcPr>
            <w:tcW w:w="360" w:type="dxa"/>
          </w:tcPr>
          <w:p w14:paraId="2A70F71A" w14:textId="77777777" w:rsidR="00250385" w:rsidRPr="00512686" w:rsidRDefault="00250385" w:rsidP="00C70CEB"/>
        </w:tc>
        <w:tc>
          <w:tcPr>
            <w:tcW w:w="540" w:type="dxa"/>
          </w:tcPr>
          <w:p w14:paraId="4AC47843" w14:textId="77777777" w:rsidR="00250385" w:rsidRPr="00512686" w:rsidRDefault="00250385" w:rsidP="00C70CEB"/>
        </w:tc>
        <w:tc>
          <w:tcPr>
            <w:tcW w:w="4140" w:type="dxa"/>
          </w:tcPr>
          <w:p w14:paraId="6E4677AE" w14:textId="252F7281" w:rsidR="00250385" w:rsidRPr="00B02987" w:rsidRDefault="00250385" w:rsidP="00C70CEB">
            <w:r>
              <w:t>As described in Annex-C of D1.5 it is best rendered as an Implemented</w:t>
            </w:r>
            <w:ins w:id="7" w:author="Author">
              <w:r>
                <w:t xml:space="preserve"> </w:t>
              </w:r>
            </w:ins>
            <w:r>
              <w:t>pattern.</w:t>
            </w:r>
          </w:p>
        </w:tc>
        <w:tc>
          <w:tcPr>
            <w:tcW w:w="1885" w:type="dxa"/>
          </w:tcPr>
          <w:p w14:paraId="206A4A25" w14:textId="5C771771" w:rsidR="00250385" w:rsidRPr="0012400D" w:rsidRDefault="00250385" w:rsidP="00C70CEB">
            <w:pPr>
              <w:rPr>
                <w:rFonts w:ascii="Courier New" w:hAnsi="Courier New" w:cs="Courier New"/>
                <w:color w:val="FF0000"/>
              </w:rPr>
            </w:pPr>
            <w:r w:rsidRPr="0012400D">
              <w:rPr>
                <w:rFonts w:ascii="Courier New" w:hAnsi="Courier New" w:cs="Courier New"/>
              </w:rPr>
              <w:t>dot11AoAMeasurement</w:t>
            </w:r>
            <w:r>
              <w:rPr>
                <w:rFonts w:ascii="Courier New" w:hAnsi="Courier New" w:cs="Courier New"/>
                <w:color w:val="FF0000"/>
              </w:rPr>
              <w:t>Implemented</w:t>
            </w:r>
          </w:p>
        </w:tc>
      </w:tr>
      <w:tr w:rsidR="00250385" w14:paraId="72E4D9E9" w14:textId="0AB26A8C" w:rsidTr="001E311E">
        <w:trPr>
          <w:trHeight w:val="145"/>
        </w:trPr>
        <w:tc>
          <w:tcPr>
            <w:tcW w:w="1345" w:type="dxa"/>
          </w:tcPr>
          <w:p w14:paraId="4A9E8C13" w14:textId="77777777" w:rsidR="00250385" w:rsidRPr="00863EE2" w:rsidRDefault="00250385" w:rsidP="00C70CEB">
            <w:pPr>
              <w:autoSpaceDE w:val="0"/>
              <w:autoSpaceDN w:val="0"/>
              <w:adjustRightInd w:val="0"/>
              <w:rPr>
                <w:rFonts w:ascii="Courier New" w:eastAsia="SimSun" w:hAnsi="Courier New" w:cs="Courier New"/>
                <w:lang w:bidi="he-IL"/>
              </w:rPr>
            </w:pPr>
            <w:r w:rsidRPr="00863EE2">
              <w:rPr>
                <w:rFonts w:ascii="Courier New" w:eastAsia="TimesNewRomanPSMT" w:hAnsi="Courier New" w:cs="Courier New"/>
              </w:rPr>
              <w:t>dot11</w:t>
            </w:r>
            <w:r w:rsidRPr="00863EE2">
              <w:rPr>
                <w:rFonts w:ascii="Courier New" w:hAnsi="Courier New" w:cs="Courier New"/>
              </w:rPr>
              <w:t>ISTA2RSTALMRFeedbackPolicy</w:t>
            </w:r>
          </w:p>
        </w:tc>
        <w:tc>
          <w:tcPr>
            <w:tcW w:w="360" w:type="dxa"/>
          </w:tcPr>
          <w:p w14:paraId="3F708BE5" w14:textId="77777777" w:rsidR="00250385" w:rsidRPr="00512686" w:rsidRDefault="00250385" w:rsidP="00C70CEB"/>
        </w:tc>
        <w:tc>
          <w:tcPr>
            <w:tcW w:w="360" w:type="dxa"/>
          </w:tcPr>
          <w:p w14:paraId="5BB3A59C" w14:textId="77777777" w:rsidR="00250385" w:rsidRPr="00512686" w:rsidRDefault="00250385" w:rsidP="00C70CEB"/>
        </w:tc>
        <w:tc>
          <w:tcPr>
            <w:tcW w:w="360" w:type="dxa"/>
          </w:tcPr>
          <w:p w14:paraId="15E52E36" w14:textId="77777777" w:rsidR="00250385" w:rsidRPr="00512686" w:rsidRDefault="00250385" w:rsidP="00C70CEB"/>
        </w:tc>
        <w:tc>
          <w:tcPr>
            <w:tcW w:w="360" w:type="dxa"/>
          </w:tcPr>
          <w:p w14:paraId="142A8D9C" w14:textId="77777777" w:rsidR="00250385" w:rsidRPr="00512686" w:rsidRDefault="00250385" w:rsidP="00C70CEB"/>
        </w:tc>
        <w:tc>
          <w:tcPr>
            <w:tcW w:w="540" w:type="dxa"/>
          </w:tcPr>
          <w:p w14:paraId="3F8751CB" w14:textId="2295E898" w:rsidR="00250385" w:rsidRPr="00512686" w:rsidRDefault="00250385" w:rsidP="00C70CEB"/>
        </w:tc>
        <w:tc>
          <w:tcPr>
            <w:tcW w:w="4140" w:type="dxa"/>
          </w:tcPr>
          <w:p w14:paraId="4559B475" w14:textId="77777777" w:rsidR="00250385" w:rsidRPr="00512686" w:rsidRDefault="00250385" w:rsidP="00C70CEB">
            <w:r w:rsidRPr="00512686">
              <w:t>Indicates a policy. The existing semantics can still be maintained. Dot11ISTA2RSTALMRFeedbackPolicyActive = 1 implies ISTA2RSTALMR not required and = 0 implies that the ISTA and RSTA negotiate ISTA2RSTA LMR Feedback for the session</w:t>
            </w:r>
            <w:r>
              <w:t>; DEFVAL=true</w:t>
            </w:r>
          </w:p>
        </w:tc>
        <w:tc>
          <w:tcPr>
            <w:tcW w:w="1885" w:type="dxa"/>
          </w:tcPr>
          <w:p w14:paraId="1D6CD2EF" w14:textId="34866322" w:rsidR="00250385" w:rsidRPr="0012400D" w:rsidRDefault="004A6056" w:rsidP="00C70CEB">
            <w:pPr>
              <w:rPr>
                <w:rFonts w:ascii="Courier New" w:hAnsi="Courier New" w:cs="Courier New"/>
                <w:color w:val="FF0000"/>
              </w:rPr>
            </w:pPr>
            <w:r>
              <w:rPr>
                <w:rFonts w:ascii="Courier New" w:hAnsi="Courier New" w:cs="Courier New"/>
              </w:rPr>
              <w:t>No change</w:t>
            </w:r>
          </w:p>
        </w:tc>
      </w:tr>
      <w:tr w:rsidR="00250385" w14:paraId="66291A41" w14:textId="2B671A92" w:rsidTr="001E311E">
        <w:trPr>
          <w:trHeight w:val="145"/>
        </w:trPr>
        <w:tc>
          <w:tcPr>
            <w:tcW w:w="1345" w:type="dxa"/>
          </w:tcPr>
          <w:p w14:paraId="5088BD99" w14:textId="77777777" w:rsidR="00250385" w:rsidRPr="00863EE2" w:rsidRDefault="00250385" w:rsidP="00C70CEB">
            <w:pPr>
              <w:autoSpaceDE w:val="0"/>
              <w:autoSpaceDN w:val="0"/>
              <w:adjustRightInd w:val="0"/>
              <w:rPr>
                <w:rFonts w:ascii="Courier New" w:eastAsia="TimesNewRomanPSMT" w:hAnsi="Courier New" w:cs="Courier New"/>
              </w:rPr>
            </w:pPr>
            <w:bookmarkStart w:id="8" w:name="_Hlk24424652"/>
            <w:r w:rsidRPr="00863EE2">
              <w:rPr>
                <w:rFonts w:ascii="Courier New" w:eastAsia="TimesNewRomanPSMT" w:hAnsi="Courier New" w:cs="Courier New"/>
              </w:rPr>
              <w:t>dot11PhaseShiftFeedbackImplemented</w:t>
            </w:r>
            <w:bookmarkEnd w:id="8"/>
          </w:p>
        </w:tc>
        <w:tc>
          <w:tcPr>
            <w:tcW w:w="360" w:type="dxa"/>
          </w:tcPr>
          <w:p w14:paraId="28DE7D76" w14:textId="1A8BDA29" w:rsidR="00250385" w:rsidRPr="00512686" w:rsidRDefault="00250385" w:rsidP="00C70CEB">
            <w:r>
              <w:t>X</w:t>
            </w:r>
          </w:p>
        </w:tc>
        <w:tc>
          <w:tcPr>
            <w:tcW w:w="360" w:type="dxa"/>
          </w:tcPr>
          <w:p w14:paraId="7A7FDA66" w14:textId="023D1A2F" w:rsidR="00250385" w:rsidRPr="00512686" w:rsidRDefault="00250385" w:rsidP="00C70CEB"/>
        </w:tc>
        <w:tc>
          <w:tcPr>
            <w:tcW w:w="360" w:type="dxa"/>
          </w:tcPr>
          <w:p w14:paraId="15EA86A6" w14:textId="77777777" w:rsidR="00250385" w:rsidRPr="00512686" w:rsidRDefault="00250385" w:rsidP="00C70CEB"/>
        </w:tc>
        <w:tc>
          <w:tcPr>
            <w:tcW w:w="360" w:type="dxa"/>
          </w:tcPr>
          <w:p w14:paraId="613C5110" w14:textId="77777777" w:rsidR="00250385" w:rsidRPr="00512686" w:rsidRDefault="00250385" w:rsidP="00C70CEB"/>
        </w:tc>
        <w:tc>
          <w:tcPr>
            <w:tcW w:w="540" w:type="dxa"/>
          </w:tcPr>
          <w:p w14:paraId="61FECCF2" w14:textId="77777777" w:rsidR="00250385" w:rsidRPr="00512686" w:rsidRDefault="00250385" w:rsidP="00C70CEB"/>
        </w:tc>
        <w:tc>
          <w:tcPr>
            <w:tcW w:w="4140" w:type="dxa"/>
          </w:tcPr>
          <w:p w14:paraId="07093C9B" w14:textId="246D9048" w:rsidR="00250385" w:rsidRPr="00512686" w:rsidRDefault="00250385" w:rsidP="00C70CEB">
            <w:r>
              <w:t xml:space="preserve">Static capability that does not change during the operation of the device. </w:t>
            </w:r>
            <w:r w:rsidRPr="00382E31">
              <w:t>Entry missing in Annex-C</w:t>
            </w:r>
          </w:p>
        </w:tc>
        <w:tc>
          <w:tcPr>
            <w:tcW w:w="1885" w:type="dxa"/>
          </w:tcPr>
          <w:p w14:paraId="0866ADE0" w14:textId="625F96C8" w:rsidR="00250385" w:rsidRPr="0012400D" w:rsidRDefault="00250385" w:rsidP="00C70CEB">
            <w:pPr>
              <w:rPr>
                <w:rFonts w:ascii="Courier New" w:hAnsi="Courier New" w:cs="Courier New"/>
              </w:rPr>
            </w:pPr>
            <w:r>
              <w:rPr>
                <w:rFonts w:eastAsia="TimesNewRomanPSMT"/>
              </w:rPr>
              <w:t>No Change.</w:t>
            </w:r>
          </w:p>
        </w:tc>
      </w:tr>
      <w:tr w:rsidR="00250385" w14:paraId="11BAF7C3" w14:textId="33182D3E" w:rsidTr="001E311E">
        <w:trPr>
          <w:trHeight w:val="145"/>
        </w:trPr>
        <w:tc>
          <w:tcPr>
            <w:tcW w:w="1345" w:type="dxa"/>
          </w:tcPr>
          <w:p w14:paraId="333DE50F" w14:textId="47D90757" w:rsidR="00250385" w:rsidRDefault="00250385" w:rsidP="00C70CEB">
            <w:pPr>
              <w:autoSpaceDE w:val="0"/>
              <w:autoSpaceDN w:val="0"/>
              <w:adjustRightInd w:val="0"/>
              <w:rPr>
                <w:rFonts w:eastAsia="TimesNewRomanPSMT"/>
              </w:rPr>
            </w:pPr>
            <w:r w:rsidRPr="00E21677">
              <w:rPr>
                <w:rFonts w:ascii="Courier New" w:hAnsi="Courier New" w:cs="Courier New"/>
                <w:color w:val="000000"/>
                <w:sz w:val="18"/>
                <w:szCs w:val="22"/>
                <w:lang w:val="en-US"/>
              </w:rPr>
              <w:t>dot11LOSassessmentTXimplemented</w:t>
            </w:r>
          </w:p>
        </w:tc>
        <w:tc>
          <w:tcPr>
            <w:tcW w:w="360" w:type="dxa"/>
          </w:tcPr>
          <w:p w14:paraId="68892E1D" w14:textId="0B6537EC" w:rsidR="00250385" w:rsidDel="00870B72" w:rsidRDefault="00250385" w:rsidP="00C70CEB">
            <w:r>
              <w:t>X</w:t>
            </w:r>
          </w:p>
        </w:tc>
        <w:tc>
          <w:tcPr>
            <w:tcW w:w="360" w:type="dxa"/>
          </w:tcPr>
          <w:p w14:paraId="71BAFB2E" w14:textId="77777777" w:rsidR="00250385" w:rsidRDefault="00250385" w:rsidP="00C70CEB"/>
        </w:tc>
        <w:tc>
          <w:tcPr>
            <w:tcW w:w="360" w:type="dxa"/>
          </w:tcPr>
          <w:p w14:paraId="2D42FC16" w14:textId="77777777" w:rsidR="00250385" w:rsidRPr="00512686" w:rsidRDefault="00250385" w:rsidP="00C70CEB"/>
        </w:tc>
        <w:tc>
          <w:tcPr>
            <w:tcW w:w="360" w:type="dxa"/>
          </w:tcPr>
          <w:p w14:paraId="7DCDB2E0" w14:textId="77777777" w:rsidR="00250385" w:rsidRPr="00512686" w:rsidRDefault="00250385" w:rsidP="00C70CEB"/>
        </w:tc>
        <w:tc>
          <w:tcPr>
            <w:tcW w:w="540" w:type="dxa"/>
          </w:tcPr>
          <w:p w14:paraId="5754483D" w14:textId="77777777" w:rsidR="00250385" w:rsidRPr="00512686" w:rsidRDefault="00250385" w:rsidP="00C70CEB"/>
        </w:tc>
        <w:tc>
          <w:tcPr>
            <w:tcW w:w="4140" w:type="dxa"/>
          </w:tcPr>
          <w:p w14:paraId="57643895" w14:textId="1DA62237" w:rsidR="00250385" w:rsidRDefault="00250385" w:rsidP="00C70CEB">
            <w:r>
              <w:t>Modify entry in Annex-C to correctly render this as an Implemented pattern.</w:t>
            </w:r>
          </w:p>
        </w:tc>
        <w:tc>
          <w:tcPr>
            <w:tcW w:w="1885" w:type="dxa"/>
          </w:tcPr>
          <w:p w14:paraId="3ADB7F9A" w14:textId="0B5A2B26" w:rsidR="00250385" w:rsidRPr="00863EE2" w:rsidRDefault="00B264AA" w:rsidP="00C70CEB">
            <w:pPr>
              <w:rPr>
                <w:rFonts w:eastAsia="TimesNewRomanPSMT"/>
              </w:rPr>
            </w:pPr>
            <w:r>
              <w:rPr>
                <w:color w:val="000000"/>
                <w:sz w:val="18"/>
                <w:szCs w:val="22"/>
                <w:lang w:val="en-US"/>
              </w:rPr>
              <w:t>Change the variable to dot11LOSAssessmentTxImplemented</w:t>
            </w:r>
          </w:p>
        </w:tc>
      </w:tr>
      <w:tr w:rsidR="00250385" w14:paraId="0C34276C" w14:textId="461F658B" w:rsidTr="001E311E">
        <w:trPr>
          <w:trHeight w:val="145"/>
        </w:trPr>
        <w:tc>
          <w:tcPr>
            <w:tcW w:w="1345" w:type="dxa"/>
          </w:tcPr>
          <w:p w14:paraId="40D79DD9" w14:textId="0CCC0EEC" w:rsidR="00250385" w:rsidRDefault="00250385" w:rsidP="00C70CEB">
            <w:pPr>
              <w:autoSpaceDE w:val="0"/>
              <w:autoSpaceDN w:val="0"/>
              <w:adjustRightInd w:val="0"/>
              <w:rPr>
                <w:rFonts w:eastAsia="TimesNewRomanPSMT"/>
              </w:rPr>
            </w:pPr>
            <w:r w:rsidRPr="00E21677">
              <w:rPr>
                <w:rFonts w:ascii="Courier New" w:hAnsi="Courier New" w:cs="Courier New"/>
                <w:color w:val="000000"/>
                <w:sz w:val="18"/>
                <w:szCs w:val="22"/>
                <w:lang w:val="en-US"/>
              </w:rPr>
              <w:t>dot11LOSassessment</w:t>
            </w:r>
            <w:r>
              <w:rPr>
                <w:rFonts w:ascii="Courier New" w:hAnsi="Courier New" w:cs="Courier New"/>
                <w:color w:val="000000"/>
                <w:sz w:val="18"/>
                <w:szCs w:val="22"/>
                <w:lang w:val="en-US"/>
              </w:rPr>
              <w:t>R</w:t>
            </w:r>
            <w:r w:rsidRPr="00E21677">
              <w:rPr>
                <w:rFonts w:ascii="Courier New" w:hAnsi="Courier New" w:cs="Courier New"/>
                <w:color w:val="000000"/>
                <w:sz w:val="18"/>
                <w:szCs w:val="22"/>
                <w:lang w:val="en-US"/>
              </w:rPr>
              <w:t>Ximplemented</w:t>
            </w:r>
          </w:p>
        </w:tc>
        <w:tc>
          <w:tcPr>
            <w:tcW w:w="360" w:type="dxa"/>
          </w:tcPr>
          <w:p w14:paraId="2ACF588A" w14:textId="451F1773" w:rsidR="00250385" w:rsidDel="00870B72" w:rsidRDefault="00250385" w:rsidP="00C70CEB">
            <w:r>
              <w:t>X</w:t>
            </w:r>
          </w:p>
        </w:tc>
        <w:tc>
          <w:tcPr>
            <w:tcW w:w="360" w:type="dxa"/>
          </w:tcPr>
          <w:p w14:paraId="6F845D47" w14:textId="77777777" w:rsidR="00250385" w:rsidRDefault="00250385" w:rsidP="00C70CEB"/>
        </w:tc>
        <w:tc>
          <w:tcPr>
            <w:tcW w:w="360" w:type="dxa"/>
          </w:tcPr>
          <w:p w14:paraId="43FB6102" w14:textId="77777777" w:rsidR="00250385" w:rsidRPr="00512686" w:rsidRDefault="00250385" w:rsidP="00C70CEB"/>
        </w:tc>
        <w:tc>
          <w:tcPr>
            <w:tcW w:w="360" w:type="dxa"/>
          </w:tcPr>
          <w:p w14:paraId="1DC55914" w14:textId="77777777" w:rsidR="00250385" w:rsidRPr="00512686" w:rsidRDefault="00250385" w:rsidP="00C70CEB"/>
        </w:tc>
        <w:tc>
          <w:tcPr>
            <w:tcW w:w="540" w:type="dxa"/>
          </w:tcPr>
          <w:p w14:paraId="36F71574" w14:textId="77777777" w:rsidR="00250385" w:rsidRPr="00512686" w:rsidRDefault="00250385" w:rsidP="00C70CEB"/>
        </w:tc>
        <w:tc>
          <w:tcPr>
            <w:tcW w:w="4140" w:type="dxa"/>
          </w:tcPr>
          <w:p w14:paraId="3FFEDE07" w14:textId="5C328058" w:rsidR="00250385" w:rsidRDefault="00250385" w:rsidP="00C70CEB">
            <w:r>
              <w:t>Modify entry in Annex-C to correctly render this as an Implemented pattern.</w:t>
            </w:r>
          </w:p>
        </w:tc>
        <w:tc>
          <w:tcPr>
            <w:tcW w:w="1885" w:type="dxa"/>
          </w:tcPr>
          <w:p w14:paraId="2F98990C" w14:textId="3C2C9161" w:rsidR="00250385" w:rsidRPr="00863EE2" w:rsidRDefault="00B264AA" w:rsidP="00C70CEB">
            <w:pPr>
              <w:rPr>
                <w:rFonts w:eastAsia="TimesNewRomanPSMT"/>
              </w:rPr>
            </w:pPr>
            <w:r>
              <w:rPr>
                <w:color w:val="000000"/>
                <w:sz w:val="18"/>
                <w:szCs w:val="22"/>
                <w:lang w:val="en-US"/>
              </w:rPr>
              <w:t>Change the variable to dot11LOSAssessment</w:t>
            </w:r>
            <w:r w:rsidR="00EC64C5">
              <w:rPr>
                <w:color w:val="000000"/>
                <w:sz w:val="18"/>
                <w:szCs w:val="22"/>
                <w:lang w:val="en-US"/>
              </w:rPr>
              <w:t>RxImplemented</w:t>
            </w:r>
          </w:p>
        </w:tc>
      </w:tr>
    </w:tbl>
    <w:p w14:paraId="51E10C13" w14:textId="77777777" w:rsidR="007F5E2B" w:rsidRDefault="007F5E2B" w:rsidP="007F5E2B"/>
    <w:p w14:paraId="41991449" w14:textId="3F2A77ED" w:rsidR="007F5E2B" w:rsidRDefault="007F5E2B" w:rsidP="007F5E2B">
      <w:pPr>
        <w:rPr>
          <w:ins w:id="9" w:author="Author"/>
        </w:rPr>
      </w:pPr>
      <w:r>
        <w:t xml:space="preserve">Question for 60GHz – if </w:t>
      </w:r>
      <w:ins w:id="10" w:author="Author">
        <w:r w:rsidR="00C40F83">
          <w:t>(</w:t>
        </w:r>
      </w:ins>
      <w:r>
        <w:t>dot11FineTimingMsmtRespActivated is true or dot11FineTimingMsmstInitActivated is true</w:t>
      </w:r>
      <w:ins w:id="11" w:author="Author">
        <w:r w:rsidR="00C40F83">
          <w:t>)</w:t>
        </w:r>
      </w:ins>
      <w:r>
        <w:t xml:space="preserve"> and if the implementation is DMG/EDMG capable, is the implementation PDMG/PEDMG?</w:t>
      </w:r>
    </w:p>
    <w:p w14:paraId="06F4A6E4" w14:textId="72B32D5A" w:rsidR="0043632C" w:rsidRDefault="0043632C" w:rsidP="007F5E2B"/>
    <w:p w14:paraId="5EDFBC32" w14:textId="7C985E64" w:rsidR="0043632C" w:rsidRDefault="008439DB" w:rsidP="007F5E2B">
      <w:r>
        <w:t xml:space="preserve">Question on the Device Class parameter (Bit 30 of the Ranging Parameters field): Do we need a MIB variable and/or an Extended Capabilities bit corresponding to this? </w:t>
      </w:r>
    </w:p>
    <w:p w14:paraId="2E1A7E20" w14:textId="34582451" w:rsidR="00C92DFA" w:rsidRDefault="00C92DFA" w:rsidP="00C91685">
      <w:pPr>
        <w:jc w:val="both"/>
        <w:rPr>
          <w:ins w:id="12" w:author="Author"/>
          <w:b/>
          <w:i/>
          <w:color w:val="FF0000"/>
          <w:sz w:val="28"/>
          <w:szCs w:val="28"/>
        </w:rPr>
      </w:pPr>
    </w:p>
    <w:p w14:paraId="34760B46" w14:textId="1EE08E90" w:rsidR="007F5E2B" w:rsidRPr="00A37D2F" w:rsidRDefault="007F5E2B" w:rsidP="00C91685">
      <w:pPr>
        <w:jc w:val="both"/>
        <w:rPr>
          <w:sz w:val="28"/>
          <w:szCs w:val="28"/>
        </w:rPr>
      </w:pPr>
      <w:r w:rsidRPr="00A37D2F">
        <w:rPr>
          <w:sz w:val="28"/>
          <w:szCs w:val="28"/>
        </w:rPr>
        <w:t xml:space="preserve">Resolution: Revise. </w:t>
      </w:r>
    </w:p>
    <w:p w14:paraId="27C9FDA2" w14:textId="0B140918" w:rsidR="00A37D2F" w:rsidRPr="00A37D2F" w:rsidRDefault="00A37D2F" w:rsidP="00C91685">
      <w:pPr>
        <w:jc w:val="both"/>
        <w:rPr>
          <w:sz w:val="28"/>
          <w:szCs w:val="28"/>
        </w:rPr>
      </w:pPr>
    </w:p>
    <w:p w14:paraId="1AAD9E03" w14:textId="25A3BCEF" w:rsidR="00A37D2F" w:rsidRPr="00A67B7D" w:rsidRDefault="00A37D2F" w:rsidP="00C91685">
      <w:pPr>
        <w:jc w:val="both"/>
        <w:rPr>
          <w:b/>
          <w:i/>
          <w:color w:val="FF0000"/>
          <w:szCs w:val="22"/>
        </w:rPr>
      </w:pPr>
      <w:proofErr w:type="spellStart"/>
      <w:r w:rsidRPr="00A67B7D">
        <w:rPr>
          <w:b/>
          <w:i/>
          <w:color w:val="FF0000"/>
          <w:szCs w:val="22"/>
        </w:rPr>
        <w:t>TGaz</w:t>
      </w:r>
      <w:proofErr w:type="spellEnd"/>
      <w:r w:rsidRPr="00A67B7D">
        <w:rPr>
          <w:b/>
          <w:i/>
          <w:color w:val="FF0000"/>
          <w:szCs w:val="22"/>
        </w:rPr>
        <w:t xml:space="preserve"> Editor: Apply the following changes to D1.5</w:t>
      </w:r>
    </w:p>
    <w:p w14:paraId="5F3286D7" w14:textId="4B0A9BAB" w:rsidR="00A37D2F" w:rsidRPr="00A67B7D" w:rsidRDefault="00A37D2F" w:rsidP="004A6056">
      <w:pPr>
        <w:pStyle w:val="ListParagraph"/>
        <w:jc w:val="both"/>
        <w:rPr>
          <w:b/>
          <w:i/>
          <w:color w:val="FF0000"/>
          <w:sz w:val="22"/>
          <w:szCs w:val="22"/>
        </w:rPr>
      </w:pPr>
    </w:p>
    <w:p w14:paraId="3FBA1D5E" w14:textId="1F5C7841" w:rsidR="00281174" w:rsidRPr="00A67B7D" w:rsidRDefault="00281174" w:rsidP="00DC1260">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eastAsia="SimSun" w:hAnsi="Courier New" w:cs="Courier New"/>
          <w:color w:val="FF0000"/>
          <w:sz w:val="22"/>
          <w:szCs w:val="22"/>
          <w:lang w:bidi="he-IL"/>
        </w:rPr>
        <w:t>dot11</w:t>
      </w:r>
      <w:r w:rsidR="008C44DB">
        <w:rPr>
          <w:rFonts w:ascii="Courier New" w:eastAsia="SimSun" w:hAnsi="Courier New" w:cs="Courier New"/>
          <w:color w:val="FF0000"/>
          <w:sz w:val="22"/>
          <w:szCs w:val="22"/>
          <w:lang w:bidi="he-IL"/>
        </w:rPr>
        <w:t>PassiveRangingAoDEnablementActivated</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eastAsia="SimSun" w:hAnsi="Courier New" w:cs="Courier New"/>
          <w:color w:val="FF0000"/>
          <w:sz w:val="22"/>
          <w:szCs w:val="22"/>
          <w:lang w:bidi="he-IL"/>
        </w:rPr>
        <w:t>dot11</w:t>
      </w:r>
      <w:r w:rsidR="008C44DB">
        <w:rPr>
          <w:rFonts w:ascii="Courier New" w:eastAsia="SimSun" w:hAnsi="Courier New" w:cs="Courier New"/>
          <w:color w:val="FF0000"/>
          <w:sz w:val="22"/>
          <w:szCs w:val="22"/>
          <w:lang w:bidi="he-IL"/>
        </w:rPr>
        <w:t>PassiveTBRangingAoDImplemented</w:t>
      </w:r>
    </w:p>
    <w:p w14:paraId="55466C26" w14:textId="19C83449" w:rsidR="00A67B7D" w:rsidRPr="00A67B7D" w:rsidRDefault="00281174" w:rsidP="00281174">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eastAsia="TimesNewRomanPSMT" w:hAnsi="Courier New" w:cs="Courier New"/>
          <w:color w:val="FF0000"/>
          <w:sz w:val="22"/>
          <w:szCs w:val="22"/>
        </w:rPr>
        <w:t>dot11</w:t>
      </w:r>
      <w:r w:rsidR="008C44DB">
        <w:rPr>
          <w:rFonts w:ascii="Courier New" w:hAnsi="Courier New" w:cs="Courier New"/>
          <w:color w:val="FF0000"/>
          <w:sz w:val="22"/>
          <w:szCs w:val="22"/>
        </w:rPr>
        <w:t>AoAMeasurementAvaialable</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eastAsia="TimesNewRomanPSMT" w:hAnsi="Courier New" w:cs="Courier New"/>
          <w:color w:val="FF0000"/>
          <w:sz w:val="22"/>
          <w:szCs w:val="22"/>
        </w:rPr>
        <w:t>dot11</w:t>
      </w:r>
      <w:r w:rsidR="008C44DB" w:rsidRPr="00A67B7D">
        <w:rPr>
          <w:rFonts w:ascii="Courier New" w:hAnsi="Courier New" w:cs="Courier New"/>
          <w:color w:val="FF0000"/>
          <w:sz w:val="22"/>
          <w:szCs w:val="22"/>
        </w:rPr>
        <w:t>I</w:t>
      </w:r>
      <w:r w:rsidR="008C44DB">
        <w:rPr>
          <w:rFonts w:ascii="Courier New" w:hAnsi="Courier New" w:cs="Courier New"/>
          <w:color w:val="FF0000"/>
          <w:sz w:val="22"/>
          <w:szCs w:val="22"/>
        </w:rPr>
        <w:t>AoAMeasurementImplemented</w:t>
      </w:r>
      <w:r w:rsidR="008C44DB" w:rsidRPr="00A67B7D">
        <w:rPr>
          <w:b/>
          <w:i/>
          <w:color w:val="FF0000"/>
          <w:sz w:val="22"/>
          <w:szCs w:val="22"/>
        </w:rPr>
        <w:t xml:space="preserve"> </w:t>
      </w:r>
    </w:p>
    <w:p w14:paraId="18046530" w14:textId="4A018B9B" w:rsidR="00492488" w:rsidRDefault="00492488" w:rsidP="00281174">
      <w:pPr>
        <w:pStyle w:val="ListParagraph"/>
        <w:numPr>
          <w:ilvl w:val="0"/>
          <w:numId w:val="101"/>
        </w:numPr>
        <w:jc w:val="both"/>
        <w:rPr>
          <w:b/>
          <w:i/>
          <w:color w:val="FF0000"/>
          <w:sz w:val="22"/>
          <w:szCs w:val="22"/>
        </w:rPr>
      </w:pPr>
      <w:r>
        <w:rPr>
          <w:b/>
          <w:i/>
          <w:color w:val="FF0000"/>
          <w:sz w:val="22"/>
          <w:szCs w:val="22"/>
        </w:rPr>
        <w:t xml:space="preserve">Replace all occurrences of </w:t>
      </w:r>
      <w:r w:rsidRPr="00492488">
        <w:rPr>
          <w:rFonts w:ascii="Courier New" w:hAnsi="Courier New" w:cs="Courier New"/>
          <w:color w:val="FF0000"/>
          <w:sz w:val="22"/>
          <w:szCs w:val="22"/>
        </w:rPr>
        <w:t>dot11PassiveLocationRangingInitiatorImplemented</w:t>
      </w:r>
      <w:r>
        <w:rPr>
          <w:b/>
          <w:i/>
          <w:color w:val="FF0000"/>
          <w:sz w:val="22"/>
          <w:szCs w:val="22"/>
        </w:rPr>
        <w:t xml:space="preserve"> with </w:t>
      </w:r>
      <w:r w:rsidRPr="00492488">
        <w:rPr>
          <w:rFonts w:ascii="Courier New" w:hAnsi="Courier New" w:cs="Courier New"/>
          <w:color w:val="FF0000"/>
          <w:sz w:val="22"/>
          <w:szCs w:val="22"/>
        </w:rPr>
        <w:t>dot11PassiveTBRangingInitiatorImplemented</w:t>
      </w:r>
    </w:p>
    <w:p w14:paraId="43B6449A" w14:textId="3AA0C1C0" w:rsidR="00492488" w:rsidRPr="00EC64C5" w:rsidRDefault="00492488" w:rsidP="00492488">
      <w:pPr>
        <w:pStyle w:val="ListParagraph"/>
        <w:numPr>
          <w:ilvl w:val="0"/>
          <w:numId w:val="101"/>
        </w:numPr>
        <w:jc w:val="both"/>
        <w:rPr>
          <w:b/>
          <w:i/>
          <w:color w:val="FF0000"/>
          <w:sz w:val="22"/>
          <w:szCs w:val="22"/>
        </w:rPr>
      </w:pPr>
      <w:r>
        <w:rPr>
          <w:b/>
          <w:i/>
          <w:color w:val="FF0000"/>
          <w:sz w:val="22"/>
          <w:szCs w:val="22"/>
        </w:rPr>
        <w:t xml:space="preserve">Replace all occurrences of </w:t>
      </w:r>
      <w:r w:rsidRPr="00492488">
        <w:rPr>
          <w:rFonts w:ascii="Courier New" w:hAnsi="Courier New" w:cs="Courier New"/>
          <w:color w:val="FF0000"/>
          <w:sz w:val="22"/>
          <w:szCs w:val="22"/>
        </w:rPr>
        <w:t>dot11PassiveLocationRangingResponderImplemented</w:t>
      </w:r>
      <w:r>
        <w:rPr>
          <w:b/>
          <w:i/>
          <w:color w:val="FF0000"/>
          <w:sz w:val="22"/>
          <w:szCs w:val="22"/>
        </w:rPr>
        <w:t xml:space="preserve"> with </w:t>
      </w:r>
      <w:r w:rsidRPr="00492488">
        <w:rPr>
          <w:rFonts w:ascii="Courier New" w:hAnsi="Courier New" w:cs="Courier New"/>
          <w:color w:val="FF0000"/>
          <w:sz w:val="22"/>
          <w:szCs w:val="22"/>
        </w:rPr>
        <w:t>dot11PassiveTBRangingResponderImplemented</w:t>
      </w:r>
    </w:p>
    <w:p w14:paraId="4435C6EE" w14:textId="28794A8F" w:rsidR="00EC64C5" w:rsidRDefault="00EC64C5" w:rsidP="00492488">
      <w:pPr>
        <w:pStyle w:val="ListParagraph"/>
        <w:numPr>
          <w:ilvl w:val="0"/>
          <w:numId w:val="101"/>
        </w:numPr>
        <w:jc w:val="both"/>
        <w:rPr>
          <w:b/>
          <w:i/>
          <w:color w:val="FF0000"/>
          <w:sz w:val="22"/>
          <w:szCs w:val="22"/>
        </w:rPr>
      </w:pPr>
      <w:r>
        <w:rPr>
          <w:b/>
          <w:i/>
          <w:color w:val="FF0000"/>
          <w:sz w:val="22"/>
          <w:szCs w:val="22"/>
        </w:rPr>
        <w:t>Replace all occurrences of dot11LOSassessmentTXimplemented with dot11LOSAssessmentTxImplemented</w:t>
      </w:r>
    </w:p>
    <w:p w14:paraId="502E1A5A" w14:textId="100DCC5C" w:rsidR="00EC64C5" w:rsidRPr="00A67B7D" w:rsidRDefault="00EC64C5" w:rsidP="00492488">
      <w:pPr>
        <w:pStyle w:val="ListParagraph"/>
        <w:numPr>
          <w:ilvl w:val="0"/>
          <w:numId w:val="101"/>
        </w:numPr>
        <w:jc w:val="both"/>
        <w:rPr>
          <w:b/>
          <w:i/>
          <w:color w:val="FF0000"/>
          <w:sz w:val="22"/>
          <w:szCs w:val="22"/>
        </w:rPr>
      </w:pPr>
      <w:r>
        <w:rPr>
          <w:b/>
          <w:i/>
          <w:color w:val="FF0000"/>
          <w:sz w:val="22"/>
          <w:szCs w:val="22"/>
        </w:rPr>
        <w:t>Replace all occurrences of dot11LOSassessmentRXimplemented with dot11LOSAssessmentRxImplemented.</w:t>
      </w:r>
    </w:p>
    <w:p w14:paraId="121CFE56" w14:textId="71097E3F" w:rsidR="00A37D2F" w:rsidRPr="00A67B7D" w:rsidRDefault="00A37D2F" w:rsidP="00DC1260">
      <w:pPr>
        <w:jc w:val="both"/>
        <w:rPr>
          <w:b/>
          <w:i/>
          <w:color w:val="FF0000"/>
          <w:szCs w:val="22"/>
        </w:rPr>
      </w:pPr>
      <w:del w:id="13" w:author="Author">
        <w:r w:rsidRPr="00A67B7D" w:rsidDel="00492488">
          <w:rPr>
            <w:b/>
            <w:i/>
            <w:color w:val="FF0000"/>
            <w:szCs w:val="22"/>
          </w:rPr>
          <w:delText xml:space="preserve"> </w:delText>
        </w:r>
      </w:del>
    </w:p>
    <w:p w14:paraId="3FCF4383" w14:textId="73EF55D9" w:rsidR="007778B3" w:rsidRPr="00A67B7D" w:rsidRDefault="007778B3" w:rsidP="00DC1260">
      <w:pPr>
        <w:jc w:val="both"/>
        <w:rPr>
          <w:b/>
          <w:i/>
          <w:color w:val="FF0000"/>
          <w:szCs w:val="22"/>
        </w:rPr>
      </w:pPr>
      <w:proofErr w:type="spellStart"/>
      <w:r w:rsidRPr="00A67B7D">
        <w:rPr>
          <w:b/>
          <w:i/>
          <w:color w:val="FF0000"/>
          <w:szCs w:val="22"/>
        </w:rPr>
        <w:t>TGaz</w:t>
      </w:r>
      <w:proofErr w:type="spellEnd"/>
      <w:r w:rsidRPr="00A67B7D">
        <w:rPr>
          <w:b/>
          <w:i/>
          <w:color w:val="FF0000"/>
          <w:szCs w:val="22"/>
        </w:rPr>
        <w:t xml:space="preserve"> Editor: Change the following MIB entries in Annex-C</w:t>
      </w:r>
    </w:p>
    <w:p w14:paraId="3FBD49F0" w14:textId="5BCA4970" w:rsidR="007778B3" w:rsidRDefault="007778B3" w:rsidP="00DC1260">
      <w:pPr>
        <w:jc w:val="both"/>
        <w:rPr>
          <w:b/>
          <w:i/>
          <w:color w:val="FF0000"/>
          <w:sz w:val="28"/>
          <w:szCs w:val="28"/>
        </w:rPr>
      </w:pPr>
    </w:p>
    <w:p w14:paraId="7A7031F0" w14:textId="4606BFBF" w:rsidR="007778B3" w:rsidRDefault="007778B3" w:rsidP="00DC1260">
      <w:pPr>
        <w:jc w:val="both"/>
        <w:rPr>
          <w:rFonts w:ascii="Arial" w:hAnsi="Arial" w:cs="Arial"/>
          <w:b/>
          <w:bCs/>
          <w:color w:val="000000"/>
          <w:szCs w:val="22"/>
          <w:lang w:val="en-US"/>
        </w:rPr>
      </w:pPr>
      <w:r w:rsidRPr="007778B3">
        <w:rPr>
          <w:rFonts w:ascii="Arial" w:hAnsi="Arial" w:cs="Arial"/>
          <w:b/>
          <w:bCs/>
          <w:color w:val="000000"/>
          <w:szCs w:val="22"/>
          <w:lang w:val="en-US"/>
        </w:rPr>
        <w:t>C. 3 MIB detail</w:t>
      </w:r>
    </w:p>
    <w:p w14:paraId="0BF6E54C" w14:textId="6DBF3BB2" w:rsidR="007778B3" w:rsidRDefault="007778B3" w:rsidP="00DC1260">
      <w:pPr>
        <w:jc w:val="both"/>
        <w:rPr>
          <w:i/>
          <w:iCs/>
          <w:color w:val="000000"/>
          <w:szCs w:val="22"/>
          <w:lang w:val="en-US"/>
        </w:rPr>
      </w:pPr>
      <w:r w:rsidRPr="007778B3">
        <w:rPr>
          <w:b/>
          <w:bCs/>
          <w:i/>
          <w:iCs/>
          <w:color w:val="000000"/>
          <w:szCs w:val="22"/>
          <w:lang w:val="en-US"/>
        </w:rPr>
        <w:t>Insert the following entry at the end the following object as shown below</w:t>
      </w:r>
      <w:r w:rsidRPr="007778B3">
        <w:rPr>
          <w:i/>
          <w:iCs/>
          <w:color w:val="000000"/>
          <w:szCs w:val="22"/>
          <w:lang w:val="en-US"/>
        </w:rPr>
        <w:t>:</w:t>
      </w:r>
    </w:p>
    <w:p w14:paraId="5C620E61" w14:textId="77777777" w:rsidR="007778B3" w:rsidRPr="00A37D2F" w:rsidRDefault="007778B3" w:rsidP="00DC1260">
      <w:pPr>
        <w:jc w:val="both"/>
      </w:pPr>
    </w:p>
    <w:p w14:paraId="3E4C0E56" w14:textId="74863A73" w:rsidR="00721A4F" w:rsidRDefault="007778B3" w:rsidP="00E21677">
      <w:pPr>
        <w:ind w:left="720"/>
        <w:rPr>
          <w:ins w:id="14" w:author="Author"/>
          <w:rFonts w:ascii="Courier New" w:hAnsi="Courier New" w:cs="Courier New"/>
          <w:color w:val="000000"/>
          <w:sz w:val="18"/>
          <w:szCs w:val="22"/>
          <w:lang w:val="en-US"/>
        </w:rPr>
      </w:pPr>
      <w:r w:rsidRPr="00E21677">
        <w:rPr>
          <w:rFonts w:ascii="Courier New" w:hAnsi="Courier New" w:cs="Courier New"/>
          <w:color w:val="000000"/>
          <w:sz w:val="18"/>
          <w:szCs w:val="22"/>
          <w:lang w:val="en-US"/>
        </w:rPr>
        <w:lastRenderedPageBreak/>
        <w:t>Dot11WirelessMgmtOptionsEntry ::=</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SEQUENCE {</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dot11RMCivicConfigured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dot11SecureLTFImplemented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dot11TriggerBasedRangingRespImplemented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dot11NonTriggerBasedRangingRespImplemented</w:t>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dot11RSTARequiresPMFActivated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15" w:author="Author">
        <w:r w:rsidRPr="00E21677" w:rsidDel="00492488">
          <w:rPr>
            <w:rFonts w:ascii="Courier New" w:hAnsi="Courier New" w:cs="Courier New"/>
            <w:color w:val="000000"/>
            <w:sz w:val="18"/>
            <w:szCs w:val="22"/>
            <w:lang w:val="en-US"/>
          </w:rPr>
          <w:delText>dot11PassiveLocationRangingResponderImplemented</w:delText>
        </w:r>
      </w:del>
      <w:ins w:id="16" w:author="Author">
        <w:r w:rsidR="00492488" w:rsidRPr="00E21677">
          <w:rPr>
            <w:rFonts w:ascii="Courier New" w:hAnsi="Courier New" w:cs="Courier New"/>
            <w:color w:val="000000"/>
            <w:sz w:val="18"/>
            <w:szCs w:val="22"/>
            <w:lang w:val="en-US"/>
          </w:rPr>
          <w:t>dot11Passive</w:t>
        </w:r>
        <w:r w:rsidR="00492488">
          <w:rPr>
            <w:rFonts w:ascii="Courier New" w:hAnsi="Courier New" w:cs="Courier New"/>
            <w:color w:val="000000"/>
            <w:sz w:val="18"/>
            <w:szCs w:val="22"/>
            <w:lang w:val="en-US"/>
          </w:rPr>
          <w:t>TB</w:t>
        </w:r>
        <w:r w:rsidR="00492488" w:rsidRPr="00E21677">
          <w:rPr>
            <w:rFonts w:ascii="Courier New" w:hAnsi="Courier New" w:cs="Courier New"/>
            <w:color w:val="000000"/>
            <w:sz w:val="18"/>
            <w:szCs w:val="22"/>
            <w:lang w:val="en-US"/>
          </w:rPr>
          <w:t>RangingResponderImplemented</w:t>
        </w:r>
      </w:ins>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17" w:author="Author">
        <w:r w:rsidRPr="00E21677" w:rsidDel="00492488">
          <w:rPr>
            <w:rFonts w:ascii="Courier New" w:hAnsi="Courier New" w:cs="Courier New"/>
            <w:color w:val="000000"/>
            <w:sz w:val="18"/>
            <w:szCs w:val="22"/>
            <w:lang w:val="en-US"/>
          </w:rPr>
          <w:delText>dot11PassiveLocationRangingInitiatorImplemented</w:delText>
        </w:r>
      </w:del>
      <w:ins w:id="18" w:author="Author">
        <w:r w:rsidR="00492488" w:rsidRPr="00E21677">
          <w:rPr>
            <w:rFonts w:ascii="Courier New" w:hAnsi="Courier New" w:cs="Courier New"/>
            <w:color w:val="000000"/>
            <w:sz w:val="18"/>
            <w:szCs w:val="22"/>
            <w:lang w:val="en-US"/>
          </w:rPr>
          <w:t>dot11Passive</w:t>
        </w:r>
        <w:r w:rsidR="00492488">
          <w:rPr>
            <w:rFonts w:ascii="Courier New" w:hAnsi="Courier New" w:cs="Courier New"/>
            <w:color w:val="000000"/>
            <w:sz w:val="18"/>
            <w:szCs w:val="22"/>
            <w:lang w:val="en-US"/>
          </w:rPr>
          <w:t>TB</w:t>
        </w:r>
        <w:r w:rsidR="00492488" w:rsidRPr="00E21677">
          <w:rPr>
            <w:rFonts w:ascii="Courier New" w:hAnsi="Courier New" w:cs="Courier New"/>
            <w:color w:val="000000"/>
            <w:sz w:val="18"/>
            <w:szCs w:val="22"/>
            <w:lang w:val="en-US"/>
          </w:rPr>
          <w:t>RangingInitiatorImplemented</w:t>
        </w:r>
      </w:ins>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19" w:author="Author">
        <w:r w:rsidRPr="00E21677" w:rsidDel="00E21677">
          <w:rPr>
            <w:rFonts w:ascii="Courier New" w:hAnsi="Courier New" w:cs="Courier New"/>
            <w:color w:val="000000"/>
            <w:sz w:val="18"/>
            <w:szCs w:val="22"/>
            <w:lang w:val="en-US"/>
          </w:rPr>
          <w:delText>dot11AoAMeasurementAvailable</w:delText>
        </w:r>
      </w:del>
      <w:ins w:id="20" w:author="Author">
        <w:r w:rsidR="00E21677" w:rsidRPr="00E21677">
          <w:rPr>
            <w:rFonts w:ascii="Courier New" w:hAnsi="Courier New" w:cs="Courier New"/>
            <w:color w:val="000000"/>
            <w:sz w:val="18"/>
            <w:szCs w:val="22"/>
            <w:lang w:val="en-US"/>
          </w:rPr>
          <w:t>dot11AoAMeasurement</w:t>
        </w:r>
        <w:r w:rsidR="00211B94">
          <w:rPr>
            <w:rFonts w:ascii="Courier New" w:hAnsi="Courier New" w:cs="Courier New"/>
            <w:color w:val="000000"/>
            <w:sz w:val="18"/>
            <w:szCs w:val="22"/>
            <w:lang w:val="en-US"/>
          </w:rPr>
          <w:t>Implemen</w:t>
        </w:r>
        <w:r w:rsidR="00E21677">
          <w:rPr>
            <w:rFonts w:ascii="Courier New" w:hAnsi="Courier New" w:cs="Courier New"/>
            <w:color w:val="000000"/>
            <w:sz w:val="18"/>
            <w:szCs w:val="22"/>
            <w:lang w:val="en-US"/>
          </w:rPr>
          <w:t>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del w:id="21" w:author="Author">
        <w:r w:rsidRPr="00E21677" w:rsidDel="001623D0">
          <w:rPr>
            <w:rFonts w:ascii="Courier New" w:hAnsi="Courier New" w:cs="Courier New"/>
            <w:color w:val="222222"/>
            <w:sz w:val="18"/>
            <w:szCs w:val="22"/>
            <w:lang w:val="en-US"/>
          </w:rPr>
          <w:delText xml:space="preserve">           dot11NonTriggerBasedRangingImplemented</w:delText>
        </w:r>
        <w:r w:rsidRPr="00E21677" w:rsidDel="001623D0">
          <w:rPr>
            <w:rFonts w:ascii="Courier New" w:hAnsi="Courier New" w:cs="Courier New"/>
            <w:color w:val="222222"/>
            <w:sz w:val="18"/>
            <w:szCs w:val="22"/>
            <w:lang w:val="en-US"/>
          </w:rPr>
          <w:tab/>
        </w:r>
        <w:r w:rsidRPr="00E21677" w:rsidDel="001623D0">
          <w:rPr>
            <w:rFonts w:ascii="Courier New" w:hAnsi="Courier New" w:cs="Courier New"/>
            <w:color w:val="222222"/>
            <w:sz w:val="18"/>
            <w:szCs w:val="22"/>
            <w:lang w:val="en-US"/>
          </w:rPr>
          <w:tab/>
          <w:delText>TruthValue,</w:delText>
        </w:r>
        <w:r w:rsidRPr="00E21677" w:rsidDel="001623D0">
          <w:rPr>
            <w:rFonts w:ascii="Courier New" w:hAnsi="Courier New" w:cs="Courier New"/>
            <w:color w:val="222222"/>
            <w:sz w:val="18"/>
            <w:szCs w:val="22"/>
            <w:lang w:val="en-US"/>
          </w:rPr>
          <w:br/>
          <w:delText xml:space="preserve">           dot11TriggerBasedRangingImplemented</w:delText>
        </w:r>
        <w:r w:rsidRPr="00E21677" w:rsidDel="001623D0">
          <w:rPr>
            <w:rFonts w:ascii="Courier New" w:hAnsi="Courier New" w:cs="Courier New"/>
            <w:color w:val="222222"/>
            <w:sz w:val="18"/>
            <w:szCs w:val="22"/>
            <w:lang w:val="en-US"/>
          </w:rPr>
          <w:tab/>
        </w:r>
        <w:r w:rsidRPr="00E21677" w:rsidDel="001623D0">
          <w:rPr>
            <w:rFonts w:ascii="Courier New" w:hAnsi="Courier New" w:cs="Courier New"/>
            <w:color w:val="222222"/>
            <w:sz w:val="18"/>
            <w:szCs w:val="22"/>
            <w:lang w:val="en-US"/>
          </w:rPr>
          <w:tab/>
        </w:r>
        <w:r w:rsidR="00E21677" w:rsidDel="001623D0">
          <w:rPr>
            <w:rFonts w:ascii="Courier New" w:hAnsi="Courier New" w:cs="Courier New"/>
            <w:color w:val="222222"/>
            <w:sz w:val="18"/>
            <w:szCs w:val="22"/>
            <w:lang w:val="en-US"/>
          </w:rPr>
          <w:tab/>
        </w:r>
        <w:r w:rsidRPr="00E21677" w:rsidDel="001623D0">
          <w:rPr>
            <w:rFonts w:ascii="Courier New" w:hAnsi="Courier New" w:cs="Courier New"/>
            <w:color w:val="222222"/>
            <w:sz w:val="18"/>
            <w:szCs w:val="22"/>
            <w:lang w:val="en-US"/>
          </w:rPr>
          <w:delText>TruthValue,</w:delText>
        </w:r>
        <w:r w:rsidRPr="00E21677" w:rsidDel="001623D0">
          <w:rPr>
            <w:rFonts w:ascii="Courier New" w:hAnsi="Courier New" w:cs="Courier New"/>
            <w:color w:val="222222"/>
            <w:sz w:val="18"/>
            <w:szCs w:val="22"/>
            <w:lang w:val="en-US"/>
          </w:rPr>
          <w:br/>
        </w:r>
      </w:del>
      <w:r w:rsidRPr="00E21677">
        <w:rPr>
          <w:rFonts w:ascii="Courier New" w:hAnsi="Courier New" w:cs="Courier New"/>
          <w:color w:val="000000"/>
          <w:sz w:val="18"/>
          <w:szCs w:val="22"/>
          <w:lang w:val="en-US"/>
        </w:rPr>
        <w:t xml:space="preserve">           dot11ISTA2RSTALMRFeedbackPolicy</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br/>
        <w:t xml:space="preserve">           </w:t>
      </w:r>
      <w:del w:id="22" w:author="Author">
        <w:r w:rsidRPr="00E21677" w:rsidDel="00EC64C5">
          <w:rPr>
            <w:rFonts w:ascii="Courier New" w:hAnsi="Courier New" w:cs="Courier New"/>
            <w:color w:val="000000"/>
            <w:sz w:val="18"/>
            <w:szCs w:val="22"/>
            <w:lang w:val="en-US"/>
          </w:rPr>
          <w:delText>dot11LOSassessmentTXimplemented</w:delText>
        </w:r>
      </w:del>
      <w:ins w:id="23" w:author="Author">
        <w:r w:rsidR="00EC64C5" w:rsidRPr="00E21677">
          <w:rPr>
            <w:rFonts w:ascii="Courier New" w:hAnsi="Courier New" w:cs="Courier New"/>
            <w:color w:val="000000"/>
            <w:sz w:val="18"/>
            <w:szCs w:val="22"/>
            <w:lang w:val="en-US"/>
          </w:rPr>
          <w:t>dot11LOS</w:t>
        </w:r>
        <w:r w:rsidR="00EC64C5">
          <w:rPr>
            <w:rFonts w:ascii="Courier New" w:hAnsi="Courier New" w:cs="Courier New"/>
            <w:color w:val="000000"/>
            <w:sz w:val="18"/>
            <w:szCs w:val="22"/>
            <w:lang w:val="en-US"/>
          </w:rPr>
          <w:t>A</w:t>
        </w:r>
        <w:r w:rsidR="00EC64C5" w:rsidRPr="00E21677">
          <w:rPr>
            <w:rFonts w:ascii="Courier New" w:hAnsi="Courier New" w:cs="Courier New"/>
            <w:color w:val="000000"/>
            <w:sz w:val="18"/>
            <w:szCs w:val="22"/>
            <w:lang w:val="en-US"/>
          </w:rPr>
          <w:t>ssessmentT</w:t>
        </w:r>
        <w:r w:rsidR="00EC64C5">
          <w:rPr>
            <w:rFonts w:ascii="Courier New" w:hAnsi="Courier New" w:cs="Courier New"/>
            <w:color w:val="000000"/>
            <w:sz w:val="18"/>
            <w:szCs w:val="22"/>
            <w:lang w:val="en-US"/>
          </w:rPr>
          <w:t>xI</w:t>
        </w:r>
        <w:r w:rsidR="00EC64C5" w:rsidRPr="00E21677">
          <w:rPr>
            <w:rFonts w:ascii="Courier New" w:hAnsi="Courier New" w:cs="Courier New"/>
            <w:color w:val="000000"/>
            <w:sz w:val="18"/>
            <w:szCs w:val="22"/>
            <w:lang w:val="en-US"/>
          </w:rPr>
          <w:t>mplemented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del w:id="24" w:author="Author">
        <w:r w:rsidRPr="00E21677" w:rsidDel="00EC64C5">
          <w:rPr>
            <w:rFonts w:ascii="Courier New" w:hAnsi="Courier New" w:cs="Courier New"/>
            <w:color w:val="000000"/>
            <w:sz w:val="18"/>
            <w:szCs w:val="22"/>
            <w:lang w:val="en-US"/>
          </w:rPr>
          <w:delText>dot11LOSassessmentRXimplemented</w:delText>
        </w:r>
      </w:del>
      <w:ins w:id="25" w:author="Author">
        <w:r w:rsidR="00EC64C5" w:rsidRPr="00E21677">
          <w:rPr>
            <w:rFonts w:ascii="Courier New" w:hAnsi="Courier New" w:cs="Courier New"/>
            <w:color w:val="000000"/>
            <w:sz w:val="18"/>
            <w:szCs w:val="22"/>
            <w:lang w:val="en-US"/>
          </w:rPr>
          <w:t>dot11LOS</w:t>
        </w:r>
        <w:r w:rsidR="00EC64C5">
          <w:rPr>
            <w:rFonts w:ascii="Courier New" w:hAnsi="Courier New" w:cs="Courier New"/>
            <w:color w:val="000000"/>
            <w:sz w:val="18"/>
            <w:szCs w:val="22"/>
            <w:lang w:val="en-US"/>
          </w:rPr>
          <w:t>A</w:t>
        </w:r>
        <w:r w:rsidR="00EC64C5" w:rsidRPr="00E21677">
          <w:rPr>
            <w:rFonts w:ascii="Courier New" w:hAnsi="Courier New" w:cs="Courier New"/>
            <w:color w:val="000000"/>
            <w:sz w:val="18"/>
            <w:szCs w:val="22"/>
            <w:lang w:val="en-US"/>
          </w:rPr>
          <w:t>ssessmentR</w:t>
        </w:r>
        <w:r w:rsidR="00EC64C5">
          <w:rPr>
            <w:rFonts w:ascii="Courier New" w:hAnsi="Courier New" w:cs="Courier New"/>
            <w:color w:val="000000"/>
            <w:sz w:val="18"/>
            <w:szCs w:val="22"/>
            <w:lang w:val="en-US"/>
          </w:rPr>
          <w:t>xI</w:t>
        </w:r>
        <w:r w:rsidR="00EC64C5" w:rsidRPr="00E21677">
          <w:rPr>
            <w:rFonts w:ascii="Courier New" w:hAnsi="Courier New" w:cs="Courier New"/>
            <w:color w:val="000000"/>
            <w:sz w:val="18"/>
            <w:szCs w:val="22"/>
            <w:lang w:val="en-US"/>
          </w:rPr>
          <w:t>mplemented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r w:rsidRPr="00E21677">
        <w:rPr>
          <w:rFonts w:ascii="Courier New" w:hAnsi="Courier New" w:cs="Courier New"/>
          <w:b/>
          <w:bCs/>
          <w:color w:val="000000"/>
          <w:sz w:val="18"/>
          <w:szCs w:val="22"/>
          <w:lang w:val="en-US"/>
        </w:rPr>
        <w:t>1280</w:t>
      </w:r>
      <w:r w:rsidRPr="00E21677">
        <w:rPr>
          <w:rFonts w:ascii="Courier New" w:hAnsi="Courier New" w:cs="Courier New"/>
          <w:color w:val="000000"/>
          <w:sz w:val="18"/>
          <w:szCs w:val="22"/>
          <w:lang w:val="en-US"/>
        </w:rPr>
        <w:t>)</w:t>
      </w:r>
      <w:del w:id="26" w:author="Author">
        <w:r w:rsidRPr="00E21677" w:rsidDel="008E0B32">
          <w:rPr>
            <w:rFonts w:ascii="Courier New" w:hAnsi="Courier New" w:cs="Courier New"/>
            <w:color w:val="000000"/>
            <w:sz w:val="18"/>
            <w:szCs w:val="22"/>
            <w:lang w:val="en-US"/>
          </w:rPr>
          <w:delText>dot11PassiveRangingAoDEnablementActivated</w:delText>
        </w:r>
      </w:del>
      <w:ins w:id="27" w:author="Author">
        <w:r w:rsidR="008E0B32" w:rsidRPr="00E21677">
          <w:rPr>
            <w:rFonts w:ascii="Courier New" w:hAnsi="Courier New" w:cs="Courier New"/>
            <w:color w:val="000000"/>
            <w:sz w:val="18"/>
            <w:szCs w:val="22"/>
            <w:lang w:val="en-US"/>
          </w:rPr>
          <w:t>dot11Passive</w:t>
        </w:r>
        <w:r w:rsidR="008E0B32">
          <w:rPr>
            <w:rFonts w:ascii="Courier New" w:hAnsi="Courier New" w:cs="Courier New"/>
            <w:color w:val="000000"/>
            <w:sz w:val="18"/>
            <w:szCs w:val="22"/>
            <w:lang w:val="en-US"/>
          </w:rPr>
          <w:t>TB</w:t>
        </w:r>
        <w:r w:rsidR="008E0B32" w:rsidRPr="00E21677">
          <w:rPr>
            <w:rFonts w:ascii="Courier New" w:hAnsi="Courier New" w:cs="Courier New"/>
            <w:color w:val="000000"/>
            <w:sz w:val="18"/>
            <w:szCs w:val="22"/>
            <w:lang w:val="en-US"/>
          </w:rPr>
          <w:t>RangingAoD</w:t>
        </w:r>
        <w:r w:rsidR="008E0B32">
          <w:rPr>
            <w:rFonts w:ascii="Courier New" w:hAnsi="Courier New" w:cs="Courier New"/>
            <w:color w:val="000000"/>
            <w:sz w:val="18"/>
            <w:szCs w:val="22"/>
            <w:lang w:val="en-US"/>
          </w:rPr>
          <w:t>Implemen</w:t>
        </w:r>
        <w:r w:rsidR="008E0B32" w:rsidRPr="00E21677">
          <w:rPr>
            <w:rFonts w:ascii="Courier New" w:hAnsi="Courier New" w:cs="Courier New"/>
            <w:color w:val="000000"/>
            <w:sz w:val="18"/>
            <w:szCs w:val="22"/>
            <w:lang w:val="en-US"/>
          </w:rPr>
          <w:t>ted</w:t>
        </w:r>
      </w:ins>
      <w:r w:rsid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 xml:space="preserve"> (#</w:t>
      </w:r>
      <w:r w:rsidRPr="00E21677">
        <w:rPr>
          <w:rFonts w:ascii="Courier New" w:hAnsi="Courier New" w:cs="Courier New"/>
          <w:b/>
          <w:bCs/>
          <w:color w:val="000000"/>
          <w:sz w:val="18"/>
          <w:szCs w:val="22"/>
          <w:lang w:val="en-US"/>
        </w:rPr>
        <w:t>2303</w:t>
      </w:r>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del w:id="28" w:author="Author">
        <w:r w:rsidRPr="00E21677" w:rsidDel="00E21677">
          <w:rPr>
            <w:rFonts w:ascii="Courier New" w:hAnsi="Courier New" w:cs="Courier New"/>
            <w:color w:val="000000"/>
            <w:sz w:val="18"/>
            <w:szCs w:val="22"/>
            <w:lang w:val="en-US"/>
          </w:rPr>
          <w:delText>dot11SecureLTFImplemented</w:delText>
        </w:r>
      </w:del>
      <w:ins w:id="29" w:author="Author">
        <w:r w:rsidR="00E21677" w:rsidRPr="00E21677">
          <w:rPr>
            <w:rFonts w:ascii="Courier New" w:hAnsi="Courier New" w:cs="Courier New"/>
            <w:color w:val="000000"/>
            <w:sz w:val="18"/>
            <w:szCs w:val="22"/>
            <w:lang w:val="en-US"/>
          </w:rPr>
          <w:t>dot11SecureLTF</w:t>
        </w:r>
        <w:r w:rsidR="00E21677">
          <w:rPr>
            <w:rFonts w:ascii="Courier New" w:hAnsi="Courier New" w:cs="Courier New"/>
            <w:color w:val="000000"/>
            <w:sz w:val="18"/>
            <w:szCs w:val="22"/>
            <w:lang w:val="en-US"/>
          </w:rPr>
          <w:t>Activat</w:t>
        </w:r>
        <w:r w:rsidR="00E21677" w:rsidRPr="00E21677">
          <w:rPr>
            <w:rFonts w:ascii="Courier New" w:hAnsi="Courier New" w:cs="Courier New"/>
            <w:color w:val="000000"/>
            <w:sz w:val="18"/>
            <w:szCs w:val="22"/>
            <w:lang w:val="en-US"/>
          </w:rPr>
          <w: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 (Doc #1857r1)</w:t>
      </w:r>
      <w:r w:rsidRPr="00E21677">
        <w:rPr>
          <w:rFonts w:ascii="Courier New" w:hAnsi="Courier New" w:cs="Courier New"/>
          <w:color w:val="000000"/>
          <w:sz w:val="18"/>
          <w:szCs w:val="22"/>
          <w:lang w:val="en-US"/>
        </w:rPr>
        <w:br/>
      </w:r>
      <w:del w:id="30" w:author="Author">
        <w:r w:rsidRPr="00E21677" w:rsidDel="00E21677">
          <w:rPr>
            <w:rFonts w:ascii="Courier New" w:hAnsi="Courier New" w:cs="Courier New"/>
            <w:color w:val="000000"/>
            <w:sz w:val="18"/>
            <w:szCs w:val="22"/>
            <w:lang w:val="en-US"/>
          </w:rPr>
          <w:delText xml:space="preserve">           dot11TriggerBasedRangingRespImplemented</w:delText>
        </w:r>
        <w:r w:rsidRPr="00E21677" w:rsidDel="00E21677">
          <w:rPr>
            <w:rFonts w:ascii="Courier New" w:hAnsi="Courier New" w:cs="Courier New"/>
            <w:color w:val="000000"/>
            <w:sz w:val="18"/>
            <w:szCs w:val="22"/>
            <w:lang w:val="en-US"/>
          </w:rPr>
          <w:tab/>
        </w:r>
        <w:r w:rsidRPr="00E21677" w:rsidDel="00E21677">
          <w:rPr>
            <w:rFonts w:ascii="Courier New" w:hAnsi="Courier New" w:cs="Courier New"/>
            <w:color w:val="000000"/>
            <w:sz w:val="18"/>
            <w:szCs w:val="22"/>
            <w:lang w:val="en-US"/>
          </w:rPr>
          <w:tab/>
          <w:delText>TruthValue,</w:delText>
        </w:r>
        <w:r w:rsidRPr="00E21677" w:rsidDel="00E21677">
          <w:rPr>
            <w:rFonts w:ascii="Courier New" w:hAnsi="Courier New" w:cs="Courier New"/>
            <w:color w:val="000000"/>
            <w:sz w:val="18"/>
            <w:szCs w:val="22"/>
            <w:lang w:val="en-US"/>
          </w:rPr>
          <w:br/>
          <w:delText xml:space="preserve">           dot11NonTriggerBasedRangingRespImplemented</w:delText>
        </w:r>
        <w:r w:rsidRPr="00E21677" w:rsidDel="00E21677">
          <w:rPr>
            <w:rFonts w:ascii="Courier New" w:hAnsi="Courier New" w:cs="Courier New"/>
            <w:color w:val="000000"/>
            <w:sz w:val="18"/>
            <w:szCs w:val="22"/>
            <w:lang w:val="en-US"/>
          </w:rPr>
          <w:tab/>
        </w:r>
        <w:r w:rsidR="00E21677" w:rsidDel="00E21677">
          <w:rPr>
            <w:rFonts w:ascii="Courier New" w:hAnsi="Courier New" w:cs="Courier New"/>
            <w:color w:val="000000"/>
            <w:sz w:val="18"/>
            <w:szCs w:val="22"/>
            <w:lang w:val="en-US"/>
          </w:rPr>
          <w:tab/>
        </w:r>
        <w:r w:rsidRPr="00E21677" w:rsidDel="00E21677">
          <w:rPr>
            <w:rFonts w:ascii="Courier New" w:hAnsi="Courier New" w:cs="Courier New"/>
            <w:color w:val="000000"/>
            <w:sz w:val="18"/>
            <w:szCs w:val="22"/>
            <w:lang w:val="en-US"/>
          </w:rPr>
          <w:delText>TruthValue,</w:delText>
        </w:r>
        <w:r w:rsidRPr="00E21677" w:rsidDel="00E21677">
          <w:rPr>
            <w:rFonts w:ascii="Courier New" w:hAnsi="Courier New" w:cs="Courier New"/>
            <w:color w:val="000000"/>
            <w:sz w:val="18"/>
            <w:szCs w:val="22"/>
            <w:lang w:val="en-US"/>
          </w:rPr>
          <w:br/>
        </w:r>
      </w:del>
      <w:r w:rsidRPr="00E21677">
        <w:rPr>
          <w:rFonts w:ascii="Courier New" w:hAnsi="Courier New" w:cs="Courier New"/>
          <w:color w:val="000000"/>
          <w:sz w:val="18"/>
          <w:szCs w:val="22"/>
          <w:lang w:val="en-US"/>
        </w:rPr>
        <w:t xml:space="preserve">           </w:t>
      </w:r>
      <w:del w:id="31" w:author="Author">
        <w:r w:rsidRPr="00E21677" w:rsidDel="00022707">
          <w:rPr>
            <w:rFonts w:ascii="Courier New" w:hAnsi="Courier New" w:cs="Courier New"/>
            <w:color w:val="000000"/>
            <w:sz w:val="18"/>
            <w:szCs w:val="22"/>
            <w:lang w:val="en-US"/>
          </w:rPr>
          <w:delText>dot11RSTARequiresPMFActivated</w:delText>
        </w:r>
      </w:del>
      <w:ins w:id="32" w:author="Author">
        <w:r w:rsidR="00022707" w:rsidRPr="00E21677">
          <w:rPr>
            <w:rFonts w:ascii="Courier New" w:hAnsi="Courier New" w:cs="Courier New"/>
            <w:color w:val="000000"/>
            <w:sz w:val="18"/>
            <w:szCs w:val="22"/>
            <w:lang w:val="en-US"/>
          </w:rPr>
          <w:t>dot11</w:t>
        </w:r>
        <w:r w:rsidR="00DC2CE3">
          <w:rPr>
            <w:rFonts w:ascii="Courier New" w:hAnsi="Courier New" w:cs="Courier New"/>
            <w:color w:val="000000"/>
            <w:sz w:val="18"/>
            <w:szCs w:val="22"/>
            <w:lang w:val="en-US"/>
          </w:rPr>
          <w:t>RSTARequiresPMFPolcyActive</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del w:id="33" w:author="Author">
        <w:r w:rsidRPr="00E21677" w:rsidDel="00022707">
          <w:rPr>
            <w:rFonts w:ascii="Courier New" w:hAnsi="Courier New" w:cs="Courier New"/>
            <w:color w:val="000000"/>
            <w:sz w:val="18"/>
            <w:szCs w:val="22"/>
            <w:lang w:val="en-US"/>
          </w:rPr>
          <w:delText xml:space="preserve">           dot11PassiveLocationRangingResponderImplemented</w:delText>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r w:rsidRPr="00E21677" w:rsidDel="00022707">
          <w:rPr>
            <w:rFonts w:ascii="Courier New" w:hAnsi="Courier New" w:cs="Courier New"/>
            <w:color w:val="000000"/>
            <w:sz w:val="18"/>
            <w:szCs w:val="22"/>
            <w:lang w:val="en-US"/>
          </w:rPr>
          <w:br/>
          <w:delText xml:space="preserve">           dot11PassiveLocationRangingInitiatorImplemented</w:delText>
        </w:r>
        <w:r w:rsidRPr="00E21677" w:rsidDel="00022707">
          <w:rPr>
            <w:rFonts w:ascii="Courier New" w:hAnsi="Courier New" w:cs="Courier New"/>
            <w:color w:val="000000"/>
            <w:sz w:val="18"/>
            <w:szCs w:val="22"/>
            <w:lang w:val="en-US"/>
          </w:rPr>
          <w:tab/>
          <w:delText>TruthValue,</w:delText>
        </w:r>
        <w:r w:rsidRPr="00E21677" w:rsidDel="00022707">
          <w:rPr>
            <w:rFonts w:ascii="Courier New" w:hAnsi="Courier New" w:cs="Courier New"/>
            <w:color w:val="000000"/>
            <w:sz w:val="18"/>
            <w:szCs w:val="22"/>
            <w:lang w:val="en-US"/>
          </w:rPr>
          <w:br/>
          <w:delText xml:space="preserve">           dot11AoAMeasurementAvailable</w:delText>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r w:rsidRPr="00E21677" w:rsidDel="00022707">
          <w:rPr>
            <w:rFonts w:ascii="Courier New" w:hAnsi="Courier New" w:cs="Courier New"/>
            <w:color w:val="000000"/>
            <w:sz w:val="18"/>
            <w:szCs w:val="22"/>
            <w:lang w:val="en-US"/>
          </w:rPr>
          <w:br/>
          <w:delText xml:space="preserve">           dot11ISTA2RSTALMRFeedbackPolicy</w:delText>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del>
    </w:p>
    <w:p w14:paraId="5224428F" w14:textId="65DCFB88" w:rsidR="007778B3" w:rsidRDefault="00721A4F" w:rsidP="00721A4F">
      <w:pPr>
        <w:ind w:left="720"/>
        <w:rPr>
          <w:ins w:id="34" w:author="Author"/>
          <w:rFonts w:ascii="Courier New" w:hAnsi="Courier New" w:cs="Courier New"/>
          <w:sz w:val="18"/>
        </w:rPr>
      </w:pPr>
      <w:ins w:id="35" w:author="Author">
        <w:r>
          <w:rPr>
            <w:rFonts w:ascii="Courier New" w:hAnsi="Courier New" w:cs="Courier New"/>
            <w:color w:val="000000"/>
            <w:sz w:val="18"/>
            <w:szCs w:val="22"/>
            <w:lang w:val="en-US"/>
          </w:rPr>
          <w:t xml:space="preserve">           dot11PhaseShiftFeedbackImplemented</w:t>
        </w:r>
        <w:r>
          <w:rPr>
            <w:rFonts w:ascii="Courier New" w:hAnsi="Courier New" w:cs="Courier New"/>
            <w:color w:val="000000"/>
            <w:sz w:val="18"/>
            <w:szCs w:val="22"/>
            <w:lang w:val="en-US"/>
          </w:rPr>
          <w:tab/>
        </w:r>
        <w:r>
          <w:rPr>
            <w:rFonts w:ascii="Courier New" w:hAnsi="Courier New" w:cs="Courier New"/>
            <w:color w:val="000000"/>
            <w:sz w:val="18"/>
            <w:szCs w:val="22"/>
            <w:lang w:val="en-US"/>
          </w:rPr>
          <w:tab/>
        </w:r>
        <w:r>
          <w:rPr>
            <w:rFonts w:ascii="Courier New" w:hAnsi="Courier New" w:cs="Courier New"/>
            <w:color w:val="000000"/>
            <w:sz w:val="18"/>
            <w:szCs w:val="22"/>
            <w:lang w:val="en-US"/>
          </w:rPr>
          <w:tab/>
        </w:r>
        <w:proofErr w:type="spellStart"/>
        <w:r>
          <w:rPr>
            <w:rFonts w:ascii="Courier New" w:hAnsi="Courier New" w:cs="Courier New"/>
            <w:color w:val="000000"/>
            <w:sz w:val="18"/>
            <w:szCs w:val="22"/>
            <w:lang w:val="en-US"/>
          </w:rPr>
          <w:t>Truthvalue</w:t>
        </w:r>
        <w:proofErr w:type="spellEnd"/>
        <w:r>
          <w:rPr>
            <w:rFonts w:ascii="Courier New" w:hAnsi="Courier New" w:cs="Courier New"/>
            <w:color w:val="000000"/>
            <w:sz w:val="18"/>
            <w:szCs w:val="22"/>
            <w:lang w:val="en-US"/>
          </w:rPr>
          <w:t>,</w:t>
        </w:r>
      </w:ins>
      <w:del w:id="36" w:author="Author">
        <w:r w:rsidR="007778B3" w:rsidRPr="00E21677" w:rsidDel="00022707">
          <w:rPr>
            <w:rFonts w:ascii="Courier New" w:hAnsi="Courier New" w:cs="Courier New"/>
            <w:color w:val="000000"/>
            <w:sz w:val="18"/>
            <w:szCs w:val="22"/>
            <w:lang w:val="en-US"/>
          </w:rPr>
          <w:br/>
        </w:r>
      </w:del>
      <w:r w:rsidR="007778B3" w:rsidRPr="00E21677">
        <w:rPr>
          <w:rFonts w:ascii="Courier New" w:hAnsi="Courier New" w:cs="Courier New"/>
          <w:color w:val="000000"/>
          <w:sz w:val="18"/>
          <w:szCs w:val="22"/>
          <w:lang w:val="en-US"/>
        </w:rPr>
        <w:t>}</w:t>
      </w:r>
      <w:ins w:id="37" w:author="Author">
        <w:r w:rsidR="007778B3" w:rsidRPr="00E21677">
          <w:rPr>
            <w:rFonts w:ascii="Courier New" w:hAnsi="Courier New" w:cs="Courier New"/>
            <w:color w:val="000000"/>
            <w:sz w:val="18"/>
            <w:szCs w:val="22"/>
            <w:lang w:val="en-US"/>
          </w:rPr>
          <w:br/>
        </w:r>
      </w:ins>
    </w:p>
    <w:p w14:paraId="27147101" w14:textId="12D69DC2" w:rsidR="00A67B7D" w:rsidRDefault="00A67B7D" w:rsidP="00E21677">
      <w:pPr>
        <w:ind w:left="720"/>
        <w:rPr>
          <w:ins w:id="38" w:author="Author"/>
          <w:b/>
          <w:i/>
          <w:color w:val="FF0000"/>
          <w:szCs w:val="22"/>
        </w:rPr>
      </w:pPr>
      <w:proofErr w:type="spellStart"/>
      <w:r w:rsidRPr="00067C09">
        <w:rPr>
          <w:b/>
          <w:i/>
          <w:color w:val="FF0000"/>
          <w:szCs w:val="22"/>
        </w:rPr>
        <w:t>TGAz</w:t>
      </w:r>
      <w:proofErr w:type="spellEnd"/>
      <w:r w:rsidRPr="00067C09">
        <w:rPr>
          <w:b/>
          <w:i/>
          <w:color w:val="FF0000"/>
          <w:szCs w:val="22"/>
        </w:rPr>
        <w:t xml:space="preserve"> Editor: Delete P215L36-42 (D1.5)</w:t>
      </w:r>
    </w:p>
    <w:p w14:paraId="4E6EC583" w14:textId="61AA8109" w:rsidR="00067C09" w:rsidRDefault="00067C09" w:rsidP="00E21677">
      <w:pPr>
        <w:ind w:left="720"/>
        <w:rPr>
          <w:ins w:id="39" w:author="Author"/>
          <w:b/>
          <w:i/>
          <w:color w:val="FF0000"/>
          <w:szCs w:val="22"/>
        </w:rPr>
      </w:pPr>
      <w:r>
        <w:rPr>
          <w:b/>
          <w:i/>
          <w:color w:val="FF0000"/>
          <w:szCs w:val="22"/>
        </w:rPr>
        <w:t>Note: This MIB definition is (a) in the wrong location and (b) is redundant, as it is defined again (in the right location).</w:t>
      </w:r>
    </w:p>
    <w:p w14:paraId="65252982" w14:textId="5DB64800" w:rsidR="00067C09" w:rsidRDefault="00067C09" w:rsidP="00E21677">
      <w:pPr>
        <w:ind w:left="720"/>
        <w:rPr>
          <w:ins w:id="40" w:author="Author"/>
          <w:b/>
          <w:i/>
          <w:color w:val="FF0000"/>
          <w:szCs w:val="22"/>
        </w:rPr>
      </w:pPr>
    </w:p>
    <w:p w14:paraId="34F517CB" w14:textId="591C8FBF" w:rsidR="00067C09" w:rsidRDefault="00067C09" w:rsidP="00E21677">
      <w:pPr>
        <w:ind w:left="720"/>
        <w:rPr>
          <w:ins w:id="41" w:author="Author"/>
          <w:b/>
          <w:i/>
          <w:color w:val="FF0000"/>
          <w:szCs w:val="22"/>
        </w:rPr>
      </w:pPr>
      <w:proofErr w:type="spellStart"/>
      <w:ins w:id="42" w:author="Author">
        <w:r>
          <w:rPr>
            <w:b/>
            <w:i/>
            <w:color w:val="FF0000"/>
            <w:szCs w:val="22"/>
          </w:rPr>
          <w:t>TGaz</w:t>
        </w:r>
        <w:proofErr w:type="spellEnd"/>
        <w:r>
          <w:rPr>
            <w:b/>
            <w:i/>
            <w:color w:val="FF0000"/>
            <w:szCs w:val="22"/>
          </w:rPr>
          <w:t xml:space="preserve"> Editor: Modify the following MIB entries in Annex-C as shown below:</w:t>
        </w:r>
      </w:ins>
    </w:p>
    <w:p w14:paraId="37C38687" w14:textId="630CB159" w:rsidR="00067C09" w:rsidRDefault="00067C09" w:rsidP="00E21677">
      <w:pPr>
        <w:ind w:left="720"/>
        <w:rPr>
          <w:ins w:id="43" w:author="Author"/>
          <w:b/>
          <w:i/>
          <w:color w:val="FF0000"/>
          <w:szCs w:val="22"/>
        </w:rPr>
      </w:pPr>
    </w:p>
    <w:p w14:paraId="2A71DD71" w14:textId="6BE9C0E5" w:rsidR="00067C09" w:rsidRPr="0004064B" w:rsidRDefault="00067C09" w:rsidP="00067C09">
      <w:pPr>
        <w:rPr>
          <w:rFonts w:ascii="Courier New" w:hAnsi="Courier New" w:cs="Courier New"/>
          <w:color w:val="000000"/>
          <w:szCs w:val="22"/>
          <w:lang w:val="en-US"/>
        </w:rPr>
      </w:pPr>
      <w:r w:rsidRPr="0004064B">
        <w:rPr>
          <w:rFonts w:ascii="Courier New" w:hAnsi="Courier New" w:cs="Courier New"/>
          <w:color w:val="000000"/>
          <w:szCs w:val="22"/>
          <w:lang w:val="en-US"/>
        </w:rPr>
        <w:t>dot11SecureLTFImplemented OBJECT-TYPE</w:t>
      </w:r>
      <w:r w:rsidRPr="0004064B">
        <w:rPr>
          <w:rFonts w:ascii="Courier New" w:hAnsi="Courier New" w:cs="Courier New"/>
          <w:color w:val="000000"/>
          <w:szCs w:val="22"/>
          <w:lang w:val="en-US"/>
        </w:rPr>
        <w:b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t>MAX-ACCESS read-only</w:t>
      </w:r>
      <w:r w:rsidRPr="0004064B">
        <w:rPr>
          <w:rFonts w:ascii="Courier New" w:hAnsi="Courier New" w:cs="Courier New"/>
          <w:color w:val="000000"/>
          <w:szCs w:val="22"/>
          <w:lang w:val="en-US"/>
        </w:rPr>
        <w:br/>
        <w:t>STATUS current</w:t>
      </w:r>
      <w:r w:rsidRPr="0004064B">
        <w:rPr>
          <w:rFonts w:ascii="Courier New" w:hAnsi="Courier New" w:cs="Courier New"/>
          <w:color w:val="000000"/>
          <w:szCs w:val="22"/>
          <w:lang w:val="en-US"/>
        </w:rPr>
        <w:br/>
        <w:t>DESCRIPTION</w:t>
      </w:r>
      <w:r w:rsidRPr="0004064B">
        <w:rPr>
          <w:rFonts w:ascii="Courier New" w:hAnsi="Courier New" w:cs="Courier New"/>
          <w:color w:val="000000"/>
          <w:szCs w:val="22"/>
          <w:lang w:val="en-US"/>
        </w:rPr>
        <w:br/>
        <w:t>"This is a capability variable. Its value is determined by device capabilities. This attribute, when true, indicates that a secure LTF measurement exchange protocol (see 11.22.6.4.6 (Secure LTF Measurement Exchange Protocol)) is implemented. The capability is disabled otherwise."</w:t>
      </w:r>
      <w:r w:rsidRPr="0004064B">
        <w:rPr>
          <w:rFonts w:ascii="Courier New" w:hAnsi="Courier New" w:cs="Courier New"/>
          <w:color w:val="000000"/>
          <w:szCs w:val="22"/>
          <w:lang w:val="en-US"/>
        </w:rPr>
        <w:br/>
      </w:r>
      <w:del w:id="44" w:author="Author">
        <w:r w:rsidRPr="0004064B" w:rsidDel="00B93B34">
          <w:rPr>
            <w:rFonts w:ascii="Courier New" w:hAnsi="Courier New" w:cs="Courier New"/>
            <w:color w:val="000000"/>
            <w:szCs w:val="22"/>
            <w:lang w:val="en-US"/>
          </w:rPr>
          <w:delText>DEFVAL { false }</w:delText>
        </w:r>
      </w:del>
    </w:p>
    <w:p w14:paraId="3203B6EF" w14:textId="79DE9AE8" w:rsidR="00067C09" w:rsidRPr="0004064B" w:rsidRDefault="00067C09" w:rsidP="00067C09">
      <w:pPr>
        <w:rPr>
          <w:rFonts w:ascii="Courier New" w:hAnsi="Courier New" w:cs="Courier New"/>
          <w:color w:val="000000"/>
          <w:szCs w:val="22"/>
          <w:lang w:val="en-US"/>
        </w:rPr>
      </w:pPr>
      <w:proofErr w:type="gramStart"/>
      <w:r w:rsidRPr="0004064B">
        <w:rPr>
          <w:rFonts w:ascii="Courier New" w:hAnsi="Courier New" w:cs="Courier New"/>
          <w:color w:val="000000"/>
          <w:szCs w:val="22"/>
          <w:lang w:val="en-US"/>
        </w:rPr>
        <w:t>::</w:t>
      </w:r>
      <w:proofErr w:type="gramEnd"/>
      <w:r w:rsidRPr="0004064B">
        <w:rPr>
          <w:rFonts w:ascii="Courier New" w:hAnsi="Courier New" w:cs="Courier New"/>
          <w:color w:val="000000"/>
          <w:szCs w:val="22"/>
          <w:lang w:val="en-US"/>
        </w:rPr>
        <w:t>= { dot11WirelessMgmtOptionsEntry 54}</w:t>
      </w:r>
      <w:r w:rsidRPr="0004064B">
        <w:rPr>
          <w:rFonts w:ascii="Courier New" w:hAnsi="Courier New" w:cs="Courier New"/>
          <w:color w:val="000000"/>
          <w:sz w:val="24"/>
          <w:szCs w:val="24"/>
          <w:lang w:val="en-US"/>
        </w:rPr>
        <w:br/>
      </w:r>
    </w:p>
    <w:p w14:paraId="497F2C35" w14:textId="0E56A122" w:rsidR="00B93B34" w:rsidRDefault="00067C09" w:rsidP="00067C09">
      <w:pPr>
        <w:rPr>
          <w:rFonts w:ascii="Courier New" w:hAnsi="Courier New" w:cs="Courier New"/>
          <w:color w:val="000000"/>
          <w:szCs w:val="22"/>
          <w:lang w:val="en-US"/>
        </w:rPr>
      </w:pPr>
      <w:r w:rsidRPr="0004064B">
        <w:rPr>
          <w:rFonts w:ascii="Courier New" w:hAnsi="Courier New" w:cs="Courier New"/>
          <w:color w:val="000000"/>
          <w:szCs w:val="22"/>
          <w:lang w:val="en-US"/>
        </w:rPr>
        <w:t>dot11TriggerBasedRangingRespImplemented OBJECT-TYPE</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MAX-ACCESS read-only</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STATUS current</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lastRenderedPageBreak/>
        <w:t xml:space="preserve">    </w:t>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DESCRIPTION</w:t>
      </w:r>
      <w:del w:id="45" w:author="Author">
        <w:r w:rsidRPr="0004064B" w:rsidDel="00EC64C5">
          <w:rPr>
            <w:rFonts w:ascii="Courier New" w:hAnsi="Courier New" w:cs="Courier New"/>
            <w:color w:val="000000"/>
            <w:szCs w:val="22"/>
            <w:lang w:val="en-US"/>
          </w:rPr>
          <w:br/>
        </w:r>
      </w:del>
      <w:r w:rsidR="00B93B34">
        <w:rPr>
          <w:rFonts w:ascii="Courier New" w:hAnsi="Courier New" w:cs="Courier New"/>
          <w:color w:val="000000"/>
          <w:szCs w:val="22"/>
          <w:lang w:val="en-US"/>
        </w:rPr>
        <w:t xml:space="preserve">     </w:t>
      </w:r>
      <w:r w:rsidR="00EC64C5">
        <w:rPr>
          <w:rFonts w:ascii="Courier New" w:hAnsi="Courier New" w:cs="Courier New"/>
          <w:color w:val="000000"/>
          <w:szCs w:val="22"/>
          <w:lang w:val="en-US"/>
        </w:rPr>
        <w:t xml:space="preserve">   </w:t>
      </w:r>
      <w:r w:rsidRPr="0004064B">
        <w:rPr>
          <w:rFonts w:ascii="Courier New" w:hAnsi="Courier New" w:cs="Courier New"/>
          <w:color w:val="000000"/>
          <w:szCs w:val="22"/>
          <w:lang w:val="en-US"/>
        </w:rPr>
        <w:t>"This is a capability variable. Its value is determined by device</w:t>
      </w:r>
    </w:p>
    <w:p w14:paraId="76C9431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capabilities. This attribute, when true, indicates that support for</w:t>
      </w:r>
    </w:p>
    <w:p w14:paraId="08D11E7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negotiating and executing TB Ranging measurement exchange as a</w:t>
      </w:r>
    </w:p>
    <w:p w14:paraId="467B6AF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Responding STA (see 11.22.6 (Fine Timing Measurement Procedure)) is</w:t>
      </w:r>
    </w:p>
    <w:p w14:paraId="17BFCA94" w14:textId="1EBA80A8" w:rsidR="00067C09" w:rsidRPr="0004064B"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implemented. The capability is disabled otherwise."</w:t>
      </w:r>
    </w:p>
    <w:p w14:paraId="21A1FFF0" w14:textId="2F2AF8CF" w:rsidR="00067C09" w:rsidRPr="0004064B"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proofErr w:type="gramStart"/>
      <w:r w:rsidR="00067C09" w:rsidRPr="0004064B">
        <w:rPr>
          <w:rFonts w:ascii="Courier New" w:hAnsi="Courier New" w:cs="Courier New"/>
          <w:color w:val="000000"/>
          <w:szCs w:val="22"/>
          <w:lang w:val="en-US"/>
        </w:rPr>
        <w:t>::</w:t>
      </w:r>
      <w:proofErr w:type="gramEnd"/>
      <w:r w:rsidR="00067C09" w:rsidRPr="0004064B">
        <w:rPr>
          <w:rFonts w:ascii="Courier New" w:hAnsi="Courier New" w:cs="Courier New"/>
          <w:color w:val="000000"/>
          <w:szCs w:val="22"/>
          <w:lang w:val="en-US"/>
        </w:rPr>
        <w:t>= { dot11WirelessMgmtOptionsEntry 54}</w:t>
      </w:r>
      <w:r w:rsidR="00067C09" w:rsidRPr="0004064B">
        <w:rPr>
          <w:rFonts w:ascii="Courier New" w:hAnsi="Courier New" w:cs="Courier New"/>
          <w:color w:val="000000"/>
          <w:sz w:val="24"/>
          <w:szCs w:val="24"/>
          <w:lang w:val="en-US"/>
        </w:rPr>
        <w:br/>
      </w:r>
    </w:p>
    <w:p w14:paraId="0F323E55" w14:textId="77777777" w:rsidR="00946CCE" w:rsidRDefault="00067C09" w:rsidP="00067C09">
      <w:pPr>
        <w:rPr>
          <w:rFonts w:ascii="Courier New" w:hAnsi="Courier New" w:cs="Courier New"/>
          <w:color w:val="000000"/>
          <w:szCs w:val="22"/>
        </w:rPr>
      </w:pPr>
      <w:r w:rsidRPr="0004064B">
        <w:rPr>
          <w:rFonts w:ascii="Courier New" w:hAnsi="Courier New" w:cs="Courier New"/>
          <w:color w:val="000000"/>
          <w:szCs w:val="22"/>
          <w:lang w:val="en-US"/>
        </w:rPr>
        <w:t>dot11NonTriggerBasedRangingRespImplemented OBJECT-TYPE</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MAX-ACCESS read-only</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STATUS current</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DESCRIPTION</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"This is a capability variable.</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Its value is determined by device capabilities. </w:t>
      </w:r>
      <w:r w:rsidRPr="0004064B">
        <w:rPr>
          <w:rFonts w:ascii="Courier New" w:hAnsi="Courier New" w:cs="Courier New"/>
          <w:color w:val="000000"/>
          <w:szCs w:val="22"/>
        </w:rPr>
        <w:t>This</w:t>
      </w:r>
    </w:p>
    <w:p w14:paraId="3A395754"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attribute, when true, indicates that support for negotiating</w:t>
      </w:r>
    </w:p>
    <w:p w14:paraId="2106E745"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and executing non-TB Ranging measurement exchange as a</w:t>
      </w:r>
    </w:p>
    <w:p w14:paraId="563EF0D7"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Responding STA (see 11.22.6 (Fine Timing Measurement</w:t>
      </w:r>
    </w:p>
    <w:p w14:paraId="16CBA9DE"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Procedure)) is implemented. The capability is disabled </w:t>
      </w:r>
    </w:p>
    <w:p w14:paraId="38E8C0E2" w14:textId="488F9817" w:rsidR="00067C09" w:rsidRPr="0004064B"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otherwise."</w:t>
      </w:r>
      <w:r w:rsidR="00067C09" w:rsidRPr="0004064B">
        <w:rPr>
          <w:rFonts w:ascii="Courier New" w:hAnsi="Courier New" w:cs="Courier New"/>
          <w:color w:val="000000"/>
          <w:szCs w:val="22"/>
        </w:rPr>
        <w:br/>
      </w:r>
      <w:r>
        <w:rPr>
          <w:rFonts w:ascii="Courier New" w:hAnsi="Courier New" w:cs="Courier New"/>
          <w:color w:val="000000"/>
          <w:szCs w:val="22"/>
        </w:rPr>
        <w:t xml:space="preserve">        </w:t>
      </w:r>
      <w:proofErr w:type="gramStart"/>
      <w:r>
        <w:rPr>
          <w:rFonts w:ascii="Courier New" w:hAnsi="Courier New" w:cs="Courier New"/>
          <w:color w:val="000000"/>
          <w:szCs w:val="22"/>
        </w:rPr>
        <w:t xml:space="preserve">  </w:t>
      </w:r>
      <w:r w:rsidR="00067C09" w:rsidRPr="0004064B">
        <w:rPr>
          <w:rFonts w:ascii="Courier New" w:hAnsi="Courier New" w:cs="Courier New"/>
          <w:color w:val="000000"/>
          <w:szCs w:val="22"/>
        </w:rPr>
        <w:t>::=</w:t>
      </w:r>
      <w:proofErr w:type="gramEnd"/>
      <w:r w:rsidR="00067C09" w:rsidRPr="0004064B">
        <w:rPr>
          <w:rFonts w:ascii="Courier New" w:hAnsi="Courier New" w:cs="Courier New"/>
          <w:color w:val="000000"/>
          <w:szCs w:val="22"/>
        </w:rPr>
        <w:t xml:space="preserve"> { dot11WirelessMgmtOptionsEntry 56 }</w:t>
      </w:r>
    </w:p>
    <w:p w14:paraId="4952D971" w14:textId="0A6CA3AA" w:rsidR="00067C09" w:rsidRPr="0004064B" w:rsidRDefault="00067C09" w:rsidP="00067C09">
      <w:pPr>
        <w:rPr>
          <w:rFonts w:ascii="Courier New" w:hAnsi="Courier New" w:cs="Courier New"/>
          <w:color w:val="000000"/>
          <w:szCs w:val="22"/>
        </w:rPr>
      </w:pPr>
    </w:p>
    <w:p w14:paraId="45A7D9D1" w14:textId="129C8DE4" w:rsidR="00946CCE" w:rsidRDefault="00067C09" w:rsidP="00067C09">
      <w:pPr>
        <w:rPr>
          <w:ins w:id="46" w:author="Author"/>
          <w:rFonts w:ascii="Courier New" w:hAnsi="Courier New" w:cs="Courier New"/>
          <w:color w:val="000000"/>
          <w:sz w:val="24"/>
          <w:szCs w:val="22"/>
        </w:rPr>
      </w:pPr>
      <w:r w:rsidRPr="0004064B">
        <w:rPr>
          <w:rFonts w:ascii="Courier New" w:hAnsi="Courier New" w:cs="Courier New"/>
          <w:color w:val="000000"/>
          <w:sz w:val="24"/>
          <w:szCs w:val="22"/>
        </w:rPr>
        <w:t xml:space="preserve">dot11RSTARequiresPMFActivated </w:t>
      </w:r>
      <w:ins w:id="47" w:author="Author">
        <w:r w:rsidR="00946CCE" w:rsidRPr="0004064B">
          <w:rPr>
            <w:rFonts w:ascii="Courier New" w:hAnsi="Courier New" w:cs="Courier New"/>
            <w:color w:val="000000"/>
            <w:sz w:val="24"/>
            <w:szCs w:val="22"/>
          </w:rPr>
          <w:t xml:space="preserve"> </w:t>
        </w:r>
        <w:r w:rsidR="00946CCE">
          <w:rPr>
            <w:rFonts w:ascii="Courier New" w:hAnsi="Courier New" w:cs="Courier New"/>
            <w:color w:val="000000"/>
            <w:sz w:val="24"/>
            <w:szCs w:val="22"/>
          </w:rPr>
          <w:t xml:space="preserve">        </w:t>
        </w:r>
      </w:ins>
    </w:p>
    <w:p w14:paraId="1DFB4C39" w14:textId="77777777" w:rsidR="00946CCE" w:rsidRDefault="00946CCE" w:rsidP="00067C09">
      <w:pPr>
        <w:rPr>
          <w:rFonts w:ascii="Courier New" w:hAnsi="Courier New" w:cs="Courier New"/>
          <w:color w:val="000000"/>
          <w:sz w:val="24"/>
          <w:szCs w:val="22"/>
        </w:rPr>
      </w:pPr>
      <w:ins w:id="48" w:author="Author">
        <w:r>
          <w:rPr>
            <w:rFonts w:ascii="Courier New" w:hAnsi="Courier New" w:cs="Courier New"/>
            <w:color w:val="000000"/>
            <w:sz w:val="24"/>
            <w:szCs w:val="22"/>
          </w:rPr>
          <w:t xml:space="preserve">        </w:t>
        </w:r>
      </w:ins>
      <w:r w:rsidR="00067C09" w:rsidRPr="0004064B">
        <w:rPr>
          <w:rFonts w:ascii="Courier New" w:hAnsi="Courier New" w:cs="Courier New"/>
          <w:color w:val="000000"/>
          <w:sz w:val="24"/>
          <w:szCs w:val="22"/>
        </w:rPr>
        <w:t>OBJECT-TYPE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SYNTAX </w:t>
      </w:r>
      <w:proofErr w:type="spellStart"/>
      <w:r w:rsidR="00067C09" w:rsidRPr="0004064B">
        <w:rPr>
          <w:rFonts w:ascii="Courier New" w:hAnsi="Courier New" w:cs="Courier New"/>
          <w:color w:val="000000"/>
          <w:sz w:val="24"/>
          <w:szCs w:val="22"/>
        </w:rPr>
        <w:t>TruthValue</w:t>
      </w:r>
      <w:proofErr w:type="spellEnd"/>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MAX-ACCESS read-write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STATUS current</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DESCRIPTION</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"This is a control variable.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It is written by an external management entity or the</w:t>
      </w:r>
    </w:p>
    <w:p w14:paraId="4A765A0D"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SME.</w:t>
      </w:r>
      <w:r w:rsidR="00067C09" w:rsidRPr="0004064B">
        <w:rPr>
          <w:rFonts w:ascii="Courier New" w:hAnsi="Courier New" w:cs="Courier New"/>
          <w:color w:val="000000"/>
          <w:szCs w:val="22"/>
        </w:rPr>
        <w:t xml:space="preserve"> </w:t>
      </w:r>
      <w:r w:rsidR="00067C09" w:rsidRPr="0004064B">
        <w:rPr>
          <w:rFonts w:ascii="Courier New" w:hAnsi="Courier New" w:cs="Courier New"/>
          <w:color w:val="000000"/>
          <w:sz w:val="24"/>
          <w:szCs w:val="22"/>
        </w:rPr>
        <w:t xml:space="preserve">Changes take effect at the next occurrence of an </w:t>
      </w:r>
    </w:p>
    <w:p w14:paraId="31E86DCC"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MLME-</w:t>
      </w:r>
      <w:proofErr w:type="spellStart"/>
      <w:r w:rsidR="00067C09" w:rsidRPr="0004064B">
        <w:rPr>
          <w:rFonts w:ascii="Courier New" w:hAnsi="Courier New" w:cs="Courier New"/>
          <w:color w:val="000000"/>
          <w:sz w:val="24"/>
          <w:szCs w:val="22"/>
        </w:rPr>
        <w:t>START.request</w:t>
      </w:r>
      <w:proofErr w:type="spellEnd"/>
      <w:r w:rsidR="00067C09" w:rsidRPr="0004064B">
        <w:rPr>
          <w:rFonts w:ascii="Courier New" w:hAnsi="Courier New" w:cs="Courier New"/>
          <w:color w:val="000000"/>
          <w:sz w:val="24"/>
          <w:szCs w:val="22"/>
        </w:rPr>
        <w:t xml:space="preserve"> or</w:t>
      </w:r>
      <w:r w:rsidR="00067C09" w:rsidRPr="0004064B">
        <w:rPr>
          <w:rFonts w:ascii="Courier New" w:hAnsi="Courier New" w:cs="Courier New"/>
          <w:color w:val="000000"/>
          <w:szCs w:val="22"/>
        </w:rPr>
        <w:t xml:space="preserve"> </w:t>
      </w:r>
      <w:r w:rsidR="00067C09" w:rsidRPr="0004064B">
        <w:rPr>
          <w:rFonts w:ascii="Courier New" w:hAnsi="Courier New" w:cs="Courier New"/>
          <w:color w:val="000000"/>
          <w:sz w:val="24"/>
          <w:szCs w:val="22"/>
        </w:rPr>
        <w:t>MLME-</w:t>
      </w:r>
      <w:proofErr w:type="spellStart"/>
      <w:r w:rsidR="00067C09" w:rsidRPr="0004064B">
        <w:rPr>
          <w:rFonts w:ascii="Courier New" w:hAnsi="Courier New" w:cs="Courier New"/>
          <w:color w:val="000000"/>
          <w:sz w:val="24"/>
          <w:szCs w:val="22"/>
        </w:rPr>
        <w:t>JOIN.request</w:t>
      </w:r>
      <w:proofErr w:type="spellEnd"/>
      <w:r w:rsidR="00067C09" w:rsidRPr="0004064B">
        <w:rPr>
          <w:rFonts w:ascii="Courier New" w:hAnsi="Courier New" w:cs="Courier New"/>
          <w:color w:val="000000"/>
          <w:sz w:val="24"/>
          <w:szCs w:val="22"/>
        </w:rPr>
        <w:t xml:space="preserve"> primitive. This </w:t>
      </w:r>
    </w:p>
    <w:p w14:paraId="5E574D1D"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attribute, when true, indicates that the station requires </w:t>
      </w:r>
    </w:p>
    <w:p w14:paraId="2BB02F4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Management Frame Protection for all management frames </w:t>
      </w:r>
    </w:p>
    <w:p w14:paraId="1E5ED933"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exchanged during the negotiation (see 11.22.6.3.1 Range </w:t>
      </w:r>
    </w:p>
    <w:p w14:paraId="3322745F" w14:textId="77777777" w:rsidR="00946CCE" w:rsidRDefault="00946CCE" w:rsidP="00067C09">
      <w:pPr>
        <w:rPr>
          <w:rFonts w:ascii="Courier New" w:hAnsi="Courier New" w:cs="Courier New"/>
          <w:color w:val="000000"/>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Measurement Negotiation) and range measurement procedure</w:t>
      </w:r>
      <w:r w:rsidR="00067C09" w:rsidRPr="0004064B">
        <w:rPr>
          <w:rFonts w:ascii="Courier New" w:hAnsi="Courier New" w:cs="Courier New"/>
          <w:color w:val="000000"/>
          <w:szCs w:val="22"/>
        </w:rPr>
        <w:t xml:space="preserve"> </w:t>
      </w:r>
    </w:p>
    <w:p w14:paraId="7D94E2FF"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Cs w:val="22"/>
        </w:rPr>
        <w:t xml:space="preserve">             </w:t>
      </w:r>
      <w:r w:rsidR="00067C09" w:rsidRPr="0004064B">
        <w:rPr>
          <w:rFonts w:ascii="Courier New" w:hAnsi="Courier New" w:cs="Courier New"/>
          <w:color w:val="000000"/>
          <w:sz w:val="24"/>
          <w:szCs w:val="22"/>
        </w:rPr>
        <w:t xml:space="preserve">(see 11.22.6.4.3 Measurement Exchange in TB Mode, </w:t>
      </w:r>
    </w:p>
    <w:p w14:paraId="75D353E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11.22.6.4.4 Measurement Exchange in non-TB Mode and</w:t>
      </w:r>
    </w:p>
    <w:p w14:paraId="7F0165E8"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11.22.6.4.6 Secure non-TB and TB Measurement Exchange</w:t>
      </w:r>
    </w:p>
    <w:p w14:paraId="330C494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Protocol) to successfully negotiate a Range Measurement</w:t>
      </w:r>
    </w:p>
    <w:p w14:paraId="0B476AF4"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 (see 11.22.6.3.1 (Range Measurement</w:t>
      </w:r>
    </w:p>
    <w:p w14:paraId="79D77BF1"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Negotiation)).</w:t>
      </w:r>
      <w:r w:rsidR="00067C09" w:rsidRPr="0004064B">
        <w:rPr>
          <w:rFonts w:ascii="Courier New" w:hAnsi="Courier New" w:cs="Courier New"/>
          <w:color w:val="000000"/>
          <w:sz w:val="24"/>
          <w:szCs w:val="24"/>
        </w:rPr>
        <w:t xml:space="preserve"> </w:t>
      </w:r>
      <w:r w:rsidR="00067C09" w:rsidRPr="0004064B">
        <w:rPr>
          <w:rFonts w:ascii="Courier New" w:hAnsi="Courier New" w:cs="Courier New"/>
          <w:color w:val="000000"/>
          <w:sz w:val="24"/>
          <w:szCs w:val="22"/>
        </w:rPr>
        <w:t>False indicates that the station does not</w:t>
      </w:r>
      <w:r>
        <w:rPr>
          <w:rFonts w:ascii="Courier New" w:hAnsi="Courier New" w:cs="Courier New"/>
          <w:color w:val="000000"/>
          <w:sz w:val="24"/>
          <w:szCs w:val="22"/>
        </w:rPr>
        <w:t xml:space="preserve"> </w:t>
      </w:r>
    </w:p>
    <w:p w14:paraId="2F763B0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require Management Frame Protection for all management</w:t>
      </w:r>
    </w:p>
    <w:p w14:paraId="7ECD5BAA"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frames exchanged during the negotiation (see 11.22.6.3.1</w:t>
      </w:r>
    </w:p>
    <w:p w14:paraId="2208E1E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Range Measurement Negotiation) and range measurement</w:t>
      </w:r>
    </w:p>
    <w:p w14:paraId="3972DF8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procedure to successfully negotiate a Range Measurement</w:t>
      </w:r>
    </w:p>
    <w:p w14:paraId="7972EDB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 False indicates that the station does not</w:t>
      </w:r>
    </w:p>
    <w:p w14:paraId="1CDD407C"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require Management Frame Protection for all management</w:t>
      </w:r>
    </w:p>
    <w:p w14:paraId="31B9D47A"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frames exchanged during negotiation and range measurement</w:t>
      </w:r>
    </w:p>
    <w:p w14:paraId="2F23146E"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Procedure to successfully negotiate a Range Measurement</w:t>
      </w:r>
    </w:p>
    <w:p w14:paraId="4AFD92E5" w14:textId="188EDC38" w:rsidR="004E707B" w:rsidRPr="0004064B" w:rsidRDefault="00946CCE" w:rsidP="00067C09">
      <w:pPr>
        <w:rPr>
          <w:rFonts w:ascii="Courier New" w:hAnsi="Courier New" w:cs="Courier New"/>
          <w:color w:val="000000"/>
          <w:sz w:val="24"/>
          <w:szCs w:val="22"/>
        </w:rPr>
      </w:pPr>
      <w:r>
        <w:rPr>
          <w:rFonts w:ascii="Courier New" w:hAnsi="Courier New" w:cs="Courier New"/>
          <w:color w:val="000000"/>
          <w:sz w:val="24"/>
          <w:szCs w:val="22"/>
        </w:rPr>
        <w:lastRenderedPageBreak/>
        <w:t xml:space="preserve">           </w:t>
      </w:r>
      <w:r w:rsidR="00067C09" w:rsidRPr="0004064B">
        <w:rPr>
          <w:rFonts w:ascii="Courier New" w:hAnsi="Courier New" w:cs="Courier New"/>
          <w:color w:val="000000"/>
          <w:sz w:val="24"/>
          <w:szCs w:val="22"/>
        </w:rPr>
        <w:t xml:space="preserve"> session."</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DEFVAL </w:t>
      </w:r>
      <w:proofErr w:type="gramStart"/>
      <w:r w:rsidR="00067C09" w:rsidRPr="0004064B">
        <w:rPr>
          <w:rFonts w:ascii="Courier New" w:hAnsi="Courier New" w:cs="Courier New"/>
          <w:color w:val="000000"/>
          <w:sz w:val="24"/>
          <w:szCs w:val="22"/>
        </w:rPr>
        <w:t>{ false</w:t>
      </w:r>
      <w:proofErr w:type="gramEnd"/>
      <w:r w:rsidR="00067C09" w:rsidRPr="0004064B">
        <w:rPr>
          <w:rFonts w:ascii="Courier New" w:hAnsi="Courier New" w:cs="Courier New"/>
          <w:color w:val="000000"/>
          <w:sz w:val="24"/>
          <w:szCs w:val="22"/>
        </w:rPr>
        <w:t xml:space="preserve"> }</w:t>
      </w:r>
    </w:p>
    <w:p w14:paraId="04CF5B8C" w14:textId="703DAF75" w:rsidR="00067C09" w:rsidRPr="0004064B" w:rsidRDefault="00946CCE" w:rsidP="00067C09">
      <w:pPr>
        <w:rPr>
          <w:rFonts w:ascii="Courier New" w:hAnsi="Courier New" w:cs="Courier New"/>
          <w:color w:val="000000"/>
          <w:szCs w:val="22"/>
          <w:lang w:val="en-US"/>
        </w:rPr>
      </w:pPr>
      <w:r>
        <w:rPr>
          <w:rFonts w:ascii="Courier New" w:hAnsi="Courier New" w:cs="Courier New"/>
          <w:color w:val="000000"/>
          <w:sz w:val="24"/>
          <w:szCs w:val="22"/>
        </w:rPr>
        <w:t xml:space="preserve">        </w:t>
      </w:r>
      <w:proofErr w:type="gramStart"/>
      <w:r w:rsidR="00067C09" w:rsidRPr="0004064B">
        <w:rPr>
          <w:rFonts w:ascii="Courier New" w:hAnsi="Courier New" w:cs="Courier New"/>
          <w:color w:val="000000"/>
          <w:sz w:val="24"/>
          <w:szCs w:val="22"/>
        </w:rPr>
        <w:t>::</w:t>
      </w:r>
      <w:proofErr w:type="gramEnd"/>
      <w:r w:rsidR="00067C09" w:rsidRPr="0004064B">
        <w:rPr>
          <w:rFonts w:ascii="Courier New" w:hAnsi="Courier New" w:cs="Courier New"/>
          <w:color w:val="000000"/>
          <w:sz w:val="24"/>
          <w:szCs w:val="22"/>
        </w:rPr>
        <w:t>= { dot11WirelessMgmtOptionsEntry 57 }</w:t>
      </w:r>
      <w:r w:rsidR="00067C09" w:rsidRPr="0004064B">
        <w:rPr>
          <w:rFonts w:ascii="Courier New" w:hAnsi="Courier New" w:cs="Courier New"/>
          <w:color w:val="000000"/>
          <w:szCs w:val="22"/>
        </w:rPr>
        <w:br/>
      </w:r>
    </w:p>
    <w:p w14:paraId="5B730A25" w14:textId="50160D08" w:rsidR="00B86456" w:rsidRDefault="004E707B" w:rsidP="00067C09">
      <w:pPr>
        <w:rPr>
          <w:rFonts w:ascii="Courier New" w:hAnsi="Courier New" w:cs="Courier New"/>
          <w:color w:val="000000"/>
          <w:szCs w:val="22"/>
        </w:rPr>
      </w:pPr>
      <w:del w:id="49" w:author="Author">
        <w:r w:rsidRPr="0004064B" w:rsidDel="00B86456">
          <w:rPr>
            <w:rFonts w:ascii="Courier New" w:hAnsi="Courier New" w:cs="Courier New"/>
            <w:color w:val="000000"/>
            <w:sz w:val="24"/>
            <w:szCs w:val="22"/>
          </w:rPr>
          <w:delText xml:space="preserve">dot11PassiveLocationRangingResponderImplemented </w:delText>
        </w:r>
      </w:del>
      <w:ins w:id="50" w:author="Author">
        <w:r w:rsidR="00B86456" w:rsidRPr="0004064B">
          <w:rPr>
            <w:rFonts w:ascii="Courier New" w:hAnsi="Courier New" w:cs="Courier New"/>
            <w:color w:val="000000"/>
            <w:sz w:val="24"/>
            <w:szCs w:val="22"/>
          </w:rPr>
          <w:t>dot11Passive</w:t>
        </w:r>
        <w:r w:rsidR="00B86456">
          <w:rPr>
            <w:rFonts w:ascii="Courier New" w:hAnsi="Courier New" w:cs="Courier New"/>
            <w:color w:val="000000"/>
            <w:sz w:val="24"/>
            <w:szCs w:val="22"/>
          </w:rPr>
          <w:t>TB</w:t>
        </w:r>
        <w:r w:rsidR="00B86456" w:rsidRPr="0004064B">
          <w:rPr>
            <w:rFonts w:ascii="Courier New" w:hAnsi="Courier New" w:cs="Courier New"/>
            <w:color w:val="000000"/>
            <w:sz w:val="24"/>
            <w:szCs w:val="22"/>
          </w:rPr>
          <w:t xml:space="preserve">RangingResponderImplemented </w:t>
        </w:r>
      </w:ins>
      <w:r w:rsidRPr="0004064B">
        <w:rPr>
          <w:rFonts w:ascii="Courier New" w:hAnsi="Courier New" w:cs="Courier New"/>
          <w:color w:val="000000"/>
          <w:sz w:val="24"/>
          <w:szCs w:val="22"/>
        </w:rPr>
        <w:t>OBJECT-TYPE</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 xml:space="preserve">SYNTAX </w:t>
      </w:r>
      <w:proofErr w:type="spellStart"/>
      <w:r w:rsidRPr="0004064B">
        <w:rPr>
          <w:rFonts w:ascii="Courier New" w:hAnsi="Courier New" w:cs="Courier New"/>
          <w:color w:val="000000"/>
          <w:sz w:val="24"/>
          <w:szCs w:val="22"/>
        </w:rPr>
        <w:t>TruthValue</w:t>
      </w:r>
      <w:proofErr w:type="spellEnd"/>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MAX-ACCESS read-only</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STATUS current</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DESCRIPTION</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"This is a capability variable.</w:t>
      </w:r>
      <w:r w:rsidRPr="0004064B">
        <w:rPr>
          <w:rFonts w:ascii="Courier New" w:hAnsi="Courier New" w:cs="Courier New"/>
          <w:color w:val="000000"/>
          <w:szCs w:val="22"/>
        </w:rPr>
        <w:t xml:space="preserve"> </w:t>
      </w:r>
    </w:p>
    <w:p w14:paraId="254C1749" w14:textId="7BCE1319" w:rsidR="00B86456" w:rsidRDefault="00B86456" w:rsidP="00067C09">
      <w:pPr>
        <w:rPr>
          <w:rFonts w:ascii="Courier New" w:hAnsi="Courier New" w:cs="Courier New"/>
          <w:color w:val="000000"/>
          <w:sz w:val="24"/>
          <w:szCs w:val="22"/>
        </w:rPr>
      </w:pPr>
      <w:r>
        <w:rPr>
          <w:rFonts w:ascii="Courier New" w:hAnsi="Courier New" w:cs="Courier New"/>
          <w:color w:val="000000"/>
          <w:szCs w:val="22"/>
        </w:rPr>
        <w:t xml:space="preserve">            </w:t>
      </w:r>
      <w:r w:rsidR="004E707B" w:rsidRPr="0004064B">
        <w:rPr>
          <w:rFonts w:ascii="Courier New" w:hAnsi="Courier New" w:cs="Courier New"/>
          <w:color w:val="000000"/>
          <w:sz w:val="24"/>
          <w:szCs w:val="22"/>
        </w:rPr>
        <w:t>Its value is determined by</w:t>
      </w:r>
    </w:p>
    <w:p w14:paraId="48EF403F" w14:textId="77777777"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w:t>
      </w: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device capabilities.</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This attribute, when true, indicates</w:t>
      </w:r>
    </w:p>
    <w:p w14:paraId="6F4CF472" w14:textId="77777777"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that a support for Passive Location Ranging</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acting as a</w:t>
      </w:r>
    </w:p>
    <w:p w14:paraId="58DEE47E" w14:textId="5FE2F7D8"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responder is implemented (see subclause 11.22.6.4.</w:t>
      </w:r>
      <w:del w:id="51" w:author="Author">
        <w:r w:rsidR="004E707B" w:rsidRPr="0004064B" w:rsidDel="00D36024">
          <w:rPr>
            <w:rFonts w:ascii="Courier New" w:hAnsi="Courier New" w:cs="Courier New"/>
            <w:color w:val="000000"/>
            <w:sz w:val="24"/>
            <w:szCs w:val="22"/>
          </w:rPr>
          <w:delText>10</w:delText>
        </w:r>
      </w:del>
      <w:ins w:id="52" w:author="Author">
        <w:r w:rsidR="00D36024">
          <w:rPr>
            <w:rFonts w:ascii="Courier New" w:hAnsi="Courier New" w:cs="Courier New"/>
            <w:color w:val="000000"/>
            <w:sz w:val="24"/>
            <w:szCs w:val="22"/>
          </w:rPr>
          <w:t>8</w:t>
        </w:r>
      </w:ins>
    </w:p>
    <w:p w14:paraId="00E3FA2F" w14:textId="1CCBE532"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Measurement</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 xml:space="preserve">Exchange in Passive </w:t>
      </w:r>
      <w:del w:id="53" w:author="Author">
        <w:r w:rsidR="004E707B" w:rsidRPr="0004064B" w:rsidDel="00D36024">
          <w:rPr>
            <w:rFonts w:ascii="Courier New" w:hAnsi="Courier New" w:cs="Courier New"/>
            <w:color w:val="000000"/>
            <w:sz w:val="24"/>
            <w:szCs w:val="22"/>
          </w:rPr>
          <w:delText xml:space="preserve">Location </w:delText>
        </w:r>
      </w:del>
      <w:ins w:id="54" w:author="Author">
        <w:r w:rsidR="00D36024">
          <w:rPr>
            <w:rFonts w:ascii="Courier New" w:hAnsi="Courier New" w:cs="Courier New"/>
            <w:color w:val="000000"/>
            <w:sz w:val="24"/>
            <w:szCs w:val="22"/>
          </w:rPr>
          <w:t>TB</w:t>
        </w:r>
        <w:r w:rsidR="00D36024" w:rsidRPr="0004064B">
          <w:rPr>
            <w:rFonts w:ascii="Courier New" w:hAnsi="Courier New" w:cs="Courier New"/>
            <w:color w:val="000000"/>
            <w:sz w:val="24"/>
            <w:szCs w:val="22"/>
          </w:rPr>
          <w:t xml:space="preserve"> </w:t>
        </w:r>
      </w:ins>
      <w:r w:rsidR="004E707B" w:rsidRPr="0004064B">
        <w:rPr>
          <w:rFonts w:ascii="Courier New" w:hAnsi="Courier New" w:cs="Courier New"/>
          <w:color w:val="000000"/>
          <w:sz w:val="24"/>
          <w:szCs w:val="22"/>
        </w:rPr>
        <w:t>Ranging</w:t>
      </w:r>
      <w:del w:id="55" w:author="Author">
        <w:r w:rsidR="004E707B" w:rsidRPr="0004064B" w:rsidDel="00C5059E">
          <w:rPr>
            <w:rFonts w:ascii="Courier New" w:hAnsi="Courier New" w:cs="Courier New"/>
            <w:color w:val="000000"/>
            <w:sz w:val="24"/>
            <w:szCs w:val="22"/>
          </w:rPr>
          <w:delText xml:space="preserve"> mode</w:delText>
        </w:r>
      </w:del>
      <w:r w:rsidR="004E707B" w:rsidRPr="0004064B">
        <w:rPr>
          <w:rFonts w:ascii="Courier New" w:hAnsi="Courier New" w:cs="Courier New"/>
          <w:color w:val="000000"/>
          <w:sz w:val="24"/>
          <w:szCs w:val="22"/>
        </w:rPr>
        <w:t>) is</w:t>
      </w:r>
    </w:p>
    <w:p w14:paraId="0F42F09F" w14:textId="2BBFAD7B" w:rsidR="004E707B" w:rsidRPr="0004064B" w:rsidRDefault="00B86456" w:rsidP="00067C09">
      <w:pPr>
        <w:rPr>
          <w:rFonts w:ascii="Courier New" w:hAnsi="Courier New" w:cs="Courier New"/>
          <w:color w:val="000000"/>
          <w:szCs w:val="22"/>
          <w:lang w:val="en-US"/>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implemented. The capability is</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disabled otherwise."</w:t>
      </w:r>
      <w:r w:rsidR="004E707B" w:rsidRPr="0004064B">
        <w:rPr>
          <w:rFonts w:ascii="Courier New" w:hAnsi="Courier New" w:cs="Courier New"/>
          <w:color w:val="000000"/>
          <w:szCs w:val="22"/>
        </w:rPr>
        <w:br/>
      </w:r>
      <w:r>
        <w:rPr>
          <w:rFonts w:ascii="Courier New" w:hAnsi="Courier New" w:cs="Courier New"/>
          <w:color w:val="000000"/>
          <w:sz w:val="24"/>
          <w:szCs w:val="22"/>
        </w:rPr>
        <w:t xml:space="preserve">     </w:t>
      </w:r>
      <w:proofErr w:type="gramStart"/>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w:t>
      </w:r>
      <w:proofErr w:type="gramEnd"/>
      <w:r w:rsidR="004E707B" w:rsidRPr="0004064B">
        <w:rPr>
          <w:rFonts w:ascii="Courier New" w:hAnsi="Courier New" w:cs="Courier New"/>
          <w:color w:val="000000"/>
          <w:sz w:val="24"/>
          <w:szCs w:val="22"/>
        </w:rPr>
        <w:t xml:space="preserve"> { dot11WirelessMgmtOptionsEntry 58 }</w:t>
      </w:r>
      <w:r w:rsidR="004E707B" w:rsidRPr="0004064B">
        <w:rPr>
          <w:rFonts w:ascii="Courier New" w:hAnsi="Courier New" w:cs="Courier New"/>
          <w:color w:val="000000"/>
          <w:szCs w:val="22"/>
        </w:rPr>
        <w:br/>
      </w:r>
    </w:p>
    <w:p w14:paraId="72257878" w14:textId="5B7CADC4" w:rsidR="004E707B" w:rsidRPr="00B86456" w:rsidRDefault="004E707B" w:rsidP="00067C09">
      <w:pPr>
        <w:rPr>
          <w:rFonts w:ascii="Courier New" w:hAnsi="Courier New" w:cs="Courier New"/>
          <w:color w:val="000000"/>
          <w:sz w:val="24"/>
          <w:szCs w:val="22"/>
        </w:rPr>
      </w:pPr>
      <w:del w:id="56" w:author="Author">
        <w:r w:rsidRPr="00B86456" w:rsidDel="00D36024">
          <w:rPr>
            <w:rFonts w:ascii="Courier New" w:hAnsi="Courier New" w:cs="Courier New"/>
            <w:color w:val="000000"/>
            <w:sz w:val="24"/>
            <w:szCs w:val="22"/>
          </w:rPr>
          <w:delText xml:space="preserve">dot11PassiveLocationRangingInitiatorImplemented </w:delText>
        </w:r>
      </w:del>
      <w:ins w:id="57" w:author="Author">
        <w:r w:rsidR="00D36024" w:rsidRPr="00B86456">
          <w:rPr>
            <w:rFonts w:ascii="Courier New" w:hAnsi="Courier New" w:cs="Courier New"/>
            <w:color w:val="000000"/>
            <w:sz w:val="24"/>
            <w:szCs w:val="22"/>
          </w:rPr>
          <w:t>dot11Passive</w:t>
        </w:r>
        <w:r w:rsidR="00D36024">
          <w:rPr>
            <w:rFonts w:ascii="Courier New" w:hAnsi="Courier New" w:cs="Courier New"/>
            <w:color w:val="000000"/>
            <w:sz w:val="24"/>
            <w:szCs w:val="22"/>
          </w:rPr>
          <w:t>TB</w:t>
        </w:r>
        <w:r w:rsidR="00D36024" w:rsidRPr="00B86456">
          <w:rPr>
            <w:rFonts w:ascii="Courier New" w:hAnsi="Courier New" w:cs="Courier New"/>
            <w:color w:val="000000"/>
            <w:sz w:val="24"/>
            <w:szCs w:val="22"/>
          </w:rPr>
          <w:t xml:space="preserve">RangingInitiatorImplemented </w:t>
        </w:r>
      </w:ins>
      <w:r w:rsidRPr="00B86456">
        <w:rPr>
          <w:rFonts w:ascii="Courier New" w:hAnsi="Courier New" w:cs="Courier New"/>
          <w:color w:val="000000"/>
          <w:sz w:val="24"/>
          <w:szCs w:val="22"/>
        </w:rPr>
        <w:t>OBJECT-TYPE</w:t>
      </w:r>
      <w:r w:rsidRPr="00B86456">
        <w:rPr>
          <w:rFonts w:ascii="Courier New" w:hAnsi="Courier New" w:cs="Courier New"/>
          <w:color w:val="000000"/>
          <w:sz w:val="24"/>
          <w:szCs w:val="22"/>
        </w:rPr>
        <w:br/>
      </w:r>
      <w:r w:rsidR="00D36024">
        <w:rPr>
          <w:rFonts w:ascii="Courier New" w:hAnsi="Courier New" w:cs="Courier New"/>
          <w:color w:val="000000"/>
          <w:sz w:val="24"/>
          <w:szCs w:val="22"/>
        </w:rPr>
        <w:t xml:space="preserve">       </w:t>
      </w:r>
      <w:r w:rsidRPr="00B86456">
        <w:rPr>
          <w:rFonts w:ascii="Courier New" w:hAnsi="Courier New" w:cs="Courier New"/>
          <w:color w:val="000000"/>
          <w:sz w:val="24"/>
          <w:szCs w:val="22"/>
        </w:rPr>
        <w:t xml:space="preserve">SYNTAX </w:t>
      </w:r>
      <w:proofErr w:type="spellStart"/>
      <w:r w:rsidRPr="00B86456">
        <w:rPr>
          <w:rFonts w:ascii="Courier New" w:hAnsi="Courier New" w:cs="Courier New"/>
          <w:color w:val="000000"/>
          <w:sz w:val="24"/>
          <w:szCs w:val="22"/>
        </w:rPr>
        <w:t>TruthValue</w:t>
      </w:r>
      <w:proofErr w:type="spellEnd"/>
    </w:p>
    <w:p w14:paraId="6AA6EB2A"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MAX-ACCESS read-only</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STATUS current</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DESCRIPTION</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"This is a capability variable. Its value is determined by</w:t>
      </w:r>
    </w:p>
    <w:p w14:paraId="1BBCEC94"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w:t>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device capabilities. This attribute, when true, indicates</w:t>
      </w:r>
    </w:p>
    <w:p w14:paraId="64D494E2"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that a support for Passive Location Ranging acting as an</w:t>
      </w:r>
    </w:p>
    <w:p w14:paraId="2DC7F4B4" w14:textId="11A5F209"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initiator is implemented (see subclause 11.22.6.4.</w:t>
      </w:r>
      <w:del w:id="58" w:author="Author">
        <w:r w:rsidR="004E707B" w:rsidRPr="00B86456" w:rsidDel="00D36024">
          <w:rPr>
            <w:rFonts w:ascii="Courier New" w:hAnsi="Courier New" w:cs="Courier New"/>
            <w:color w:val="000000"/>
            <w:sz w:val="24"/>
            <w:szCs w:val="22"/>
            <w:lang w:val="en-US"/>
          </w:rPr>
          <w:delText>10</w:delText>
        </w:r>
      </w:del>
      <w:ins w:id="59" w:author="Author">
        <w:r>
          <w:rPr>
            <w:rFonts w:ascii="Courier New" w:hAnsi="Courier New" w:cs="Courier New"/>
            <w:color w:val="000000"/>
            <w:sz w:val="24"/>
            <w:szCs w:val="22"/>
            <w:lang w:val="en-US"/>
          </w:rPr>
          <w:t>8</w:t>
        </w:r>
      </w:ins>
    </w:p>
    <w:p w14:paraId="77F90BE3" w14:textId="60DBEC58"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Measurement Exchange in Passive </w:t>
      </w:r>
      <w:del w:id="60" w:author="Author">
        <w:r w:rsidR="004E707B" w:rsidRPr="00B86456" w:rsidDel="00D36024">
          <w:rPr>
            <w:rFonts w:ascii="Courier New" w:hAnsi="Courier New" w:cs="Courier New"/>
            <w:color w:val="000000"/>
            <w:sz w:val="24"/>
            <w:szCs w:val="22"/>
            <w:lang w:val="en-US"/>
          </w:rPr>
          <w:delText xml:space="preserve">Location </w:delText>
        </w:r>
      </w:del>
      <w:ins w:id="61" w:author="Author">
        <w:r>
          <w:rPr>
            <w:rFonts w:ascii="Courier New" w:hAnsi="Courier New" w:cs="Courier New"/>
            <w:color w:val="000000"/>
            <w:sz w:val="24"/>
            <w:szCs w:val="22"/>
            <w:lang w:val="en-US"/>
          </w:rPr>
          <w:t>TB</w:t>
        </w:r>
        <w:r w:rsidRPr="00B86456">
          <w:rPr>
            <w:rFonts w:ascii="Courier New" w:hAnsi="Courier New" w:cs="Courier New"/>
            <w:color w:val="000000"/>
            <w:sz w:val="24"/>
            <w:szCs w:val="22"/>
            <w:lang w:val="en-US"/>
          </w:rPr>
          <w:t xml:space="preserve"> </w:t>
        </w:r>
      </w:ins>
      <w:r w:rsidR="004E707B" w:rsidRPr="00B86456">
        <w:rPr>
          <w:rFonts w:ascii="Courier New" w:hAnsi="Courier New" w:cs="Courier New"/>
          <w:color w:val="000000"/>
          <w:sz w:val="24"/>
          <w:szCs w:val="22"/>
          <w:lang w:val="en-US"/>
        </w:rPr>
        <w:t>Ranging</w:t>
      </w:r>
      <w:del w:id="62" w:author="Author">
        <w:r w:rsidR="004E707B" w:rsidRPr="00B86456" w:rsidDel="00D36024">
          <w:rPr>
            <w:rFonts w:ascii="Courier New" w:hAnsi="Courier New" w:cs="Courier New"/>
            <w:color w:val="000000"/>
            <w:sz w:val="24"/>
            <w:szCs w:val="22"/>
            <w:lang w:val="en-US"/>
          </w:rPr>
          <w:delText xml:space="preserve"> mode</w:delText>
        </w:r>
      </w:del>
      <w:r w:rsidR="004E707B" w:rsidRPr="00B86456">
        <w:rPr>
          <w:rFonts w:ascii="Courier New" w:hAnsi="Courier New" w:cs="Courier New"/>
          <w:color w:val="000000"/>
          <w:sz w:val="24"/>
          <w:szCs w:val="22"/>
          <w:lang w:val="en-US"/>
        </w:rPr>
        <w:t>) is</w:t>
      </w:r>
    </w:p>
    <w:p w14:paraId="5BF5F9B8" w14:textId="0609A54E" w:rsidR="004E707B" w:rsidRPr="00B86456"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implemented. The capability is disabled otherwise."</w:t>
      </w:r>
    </w:p>
    <w:p w14:paraId="0D8BBFF9" w14:textId="49C04FF1" w:rsidR="004E707B" w:rsidRPr="00B86456" w:rsidRDefault="00D36024" w:rsidP="004E707B">
      <w:pPr>
        <w:rPr>
          <w:rFonts w:ascii="Courier New" w:hAnsi="Courier New" w:cs="Courier New"/>
          <w:color w:val="000000"/>
          <w:sz w:val="28"/>
          <w:szCs w:val="24"/>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 dot11WirelessMgmtOptionsEntry 59 }</w:t>
      </w:r>
      <w:r w:rsidR="004E707B" w:rsidRPr="00B86456">
        <w:rPr>
          <w:rFonts w:ascii="Courier New" w:hAnsi="Courier New" w:cs="Courier New"/>
          <w:color w:val="000000"/>
          <w:sz w:val="24"/>
          <w:szCs w:val="22"/>
          <w:lang w:val="en-US"/>
        </w:rPr>
        <w:br/>
      </w:r>
    </w:p>
    <w:p w14:paraId="1469DABA" w14:textId="77777777" w:rsidR="002446BC" w:rsidRDefault="004E707B" w:rsidP="004E707B">
      <w:pPr>
        <w:rPr>
          <w:rFonts w:ascii="Courier New" w:hAnsi="Courier New" w:cs="Courier New"/>
          <w:color w:val="000000"/>
          <w:sz w:val="24"/>
          <w:szCs w:val="22"/>
          <w:lang w:val="en-US"/>
        </w:rPr>
      </w:pPr>
      <w:del w:id="63" w:author="Author">
        <w:r w:rsidRPr="00B86456" w:rsidDel="002446BC">
          <w:rPr>
            <w:rFonts w:ascii="Courier New" w:hAnsi="Courier New" w:cs="Courier New"/>
            <w:color w:val="000000"/>
            <w:sz w:val="24"/>
            <w:szCs w:val="22"/>
            <w:lang w:val="en-US"/>
          </w:rPr>
          <w:delText xml:space="preserve">dot11AoAMeasurementAvailable </w:delText>
        </w:r>
      </w:del>
      <w:ins w:id="64" w:author="Author">
        <w:r w:rsidR="002446BC" w:rsidRPr="00B86456">
          <w:rPr>
            <w:rFonts w:ascii="Courier New" w:hAnsi="Courier New" w:cs="Courier New"/>
            <w:color w:val="000000"/>
            <w:sz w:val="24"/>
            <w:szCs w:val="22"/>
            <w:lang w:val="en-US"/>
          </w:rPr>
          <w:t>dot11AoAMeasurement</w:t>
        </w:r>
        <w:r w:rsidR="002446BC">
          <w:rPr>
            <w:rFonts w:ascii="Courier New" w:hAnsi="Courier New" w:cs="Courier New"/>
            <w:color w:val="000000"/>
            <w:sz w:val="24"/>
            <w:szCs w:val="22"/>
            <w:lang w:val="en-US"/>
          </w:rPr>
          <w:t>Implemented</w:t>
        </w:r>
        <w:r w:rsidR="002446BC" w:rsidRPr="00B86456">
          <w:rPr>
            <w:rFonts w:ascii="Courier New" w:hAnsi="Courier New" w:cs="Courier New"/>
            <w:color w:val="000000"/>
            <w:sz w:val="24"/>
            <w:szCs w:val="22"/>
            <w:lang w:val="en-US"/>
          </w:rPr>
          <w:t xml:space="preserve"> </w:t>
        </w:r>
      </w:ins>
      <w:r w:rsidRPr="00B86456">
        <w:rPr>
          <w:rFonts w:ascii="Courier New" w:hAnsi="Courier New" w:cs="Courier New"/>
          <w:color w:val="000000"/>
          <w:sz w:val="24"/>
          <w:szCs w:val="22"/>
          <w:lang w:val="en-US"/>
        </w:rPr>
        <w:t>OBJECT-TYPE</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read-only</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"This is a capability variable. Its value is determined by</w:t>
      </w:r>
    </w:p>
    <w:p w14:paraId="213D7F84"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device capabilities. This attribute, when true, indicates</w:t>
      </w:r>
    </w:p>
    <w:p w14:paraId="267AE202"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that the STA supports Angle-of-Arrival</w:t>
      </w:r>
      <w:r w:rsidR="004E707B" w:rsidRPr="00B86456">
        <w:rPr>
          <w:rFonts w:ascii="Courier New" w:hAnsi="Courier New" w:cs="Courier New"/>
          <w:color w:val="000000"/>
          <w:sz w:val="28"/>
          <w:szCs w:val="24"/>
          <w:lang w:val="en-US"/>
        </w:rPr>
        <w:t xml:space="preserve"> </w:t>
      </w:r>
      <w:r w:rsidR="004E707B" w:rsidRPr="00B86456">
        <w:rPr>
          <w:rFonts w:ascii="Courier New" w:hAnsi="Courier New" w:cs="Courier New"/>
          <w:color w:val="000000"/>
          <w:sz w:val="24"/>
          <w:szCs w:val="22"/>
          <w:lang w:val="en-US"/>
        </w:rPr>
        <w:t>(</w:t>
      </w:r>
      <w:proofErr w:type="spellStart"/>
      <w:r w:rsidR="004E707B" w:rsidRPr="00B86456">
        <w:rPr>
          <w:rFonts w:ascii="Courier New" w:hAnsi="Courier New" w:cs="Courier New"/>
          <w:color w:val="000000"/>
          <w:sz w:val="24"/>
          <w:szCs w:val="22"/>
          <w:lang w:val="en-US"/>
        </w:rPr>
        <w:t>AoA</w:t>
      </w:r>
      <w:proofErr w:type="spellEnd"/>
      <w:r w:rsidR="004E707B" w:rsidRPr="00B86456">
        <w:rPr>
          <w:rFonts w:ascii="Courier New" w:hAnsi="Courier New" w:cs="Courier New"/>
          <w:color w:val="000000"/>
          <w:sz w:val="24"/>
          <w:szCs w:val="22"/>
          <w:lang w:val="en-US"/>
        </w:rPr>
        <w:t>) measurements</w:t>
      </w:r>
    </w:p>
    <w:p w14:paraId="300CA55D"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and feedback of these measurements is available via the</w:t>
      </w:r>
    </w:p>
    <w:p w14:paraId="4C7507B8"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LMR frame. When false, there is no such feedback available</w:t>
      </w:r>
    </w:p>
    <w:p w14:paraId="52D23081" w14:textId="74754D52" w:rsidR="004E707B" w:rsidRPr="00B86456"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in the LMR frame."</w:t>
      </w:r>
    </w:p>
    <w:p w14:paraId="4083E435" w14:textId="5CE6F26C" w:rsidR="004E707B" w:rsidRPr="00B86456" w:rsidRDefault="002446BC" w:rsidP="004E707B">
      <w:pPr>
        <w:rPr>
          <w:rFonts w:ascii="Courier New" w:hAnsi="Courier New" w:cs="Courier New"/>
          <w:sz w:val="28"/>
          <w:szCs w:val="24"/>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 dot11WirelessMgmtOptionsEntry 60 }</w:t>
      </w:r>
    </w:p>
    <w:p w14:paraId="46069985" w14:textId="77777777" w:rsidR="002446BC" w:rsidRDefault="002446BC" w:rsidP="00067C09">
      <w:pPr>
        <w:rPr>
          <w:ins w:id="65" w:author="Author"/>
          <w:rFonts w:ascii="Courier New" w:hAnsi="Courier New" w:cs="Courier New"/>
          <w:color w:val="000000"/>
          <w:sz w:val="24"/>
          <w:szCs w:val="22"/>
          <w:lang w:val="en-US"/>
        </w:rPr>
      </w:pPr>
    </w:p>
    <w:p w14:paraId="4E22082A" w14:textId="1AFC2325" w:rsidR="002446BC" w:rsidRDefault="004E707B" w:rsidP="00067C09">
      <w:pPr>
        <w:rPr>
          <w:rFonts w:ascii="Courier New" w:hAnsi="Courier New" w:cs="Courier New"/>
          <w:color w:val="000000"/>
          <w:sz w:val="24"/>
          <w:szCs w:val="22"/>
          <w:lang w:val="en-US"/>
        </w:rPr>
      </w:pPr>
      <w:r w:rsidRPr="00B86456">
        <w:rPr>
          <w:rFonts w:ascii="Courier New" w:hAnsi="Courier New" w:cs="Courier New"/>
          <w:color w:val="000000"/>
          <w:sz w:val="24"/>
          <w:szCs w:val="22"/>
          <w:lang w:val="en-US"/>
        </w:rPr>
        <w:lastRenderedPageBreak/>
        <w:t>dot11ISTA2RSTALMRFeedbackPolicy OBJECT-TYPE</w:t>
      </w:r>
      <w:r w:rsidRPr="00B86456">
        <w:rPr>
          <w:rFonts w:ascii="Courier New" w:hAnsi="Courier New" w:cs="Courier New"/>
          <w:color w:val="000000"/>
          <w:sz w:val="24"/>
          <w:szCs w:val="22"/>
          <w:lang w:val="en-US"/>
        </w:rPr>
        <w:br/>
      </w:r>
      <w:ins w:id="66" w:author="Author">
        <w:r w:rsidR="002446BC">
          <w:rPr>
            <w:rFonts w:ascii="Courier New" w:hAnsi="Courier New" w:cs="Courier New"/>
            <w:color w:val="000000"/>
            <w:sz w:val="24"/>
            <w:szCs w:val="22"/>
            <w:lang w:val="en-US"/>
          </w:rPr>
          <w:t xml:space="preserve">       </w:t>
        </w:r>
      </w:ins>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read-write</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"This is a control variable. </w:t>
      </w:r>
    </w:p>
    <w:p w14:paraId="26F3B92B"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It is written by an external management entity or the SME.</w:t>
      </w:r>
    </w:p>
    <w:p w14:paraId="4A927432"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Changes take effect at the next occurrence of an </w:t>
      </w:r>
    </w:p>
    <w:p w14:paraId="71B909F8"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MLME-</w:t>
      </w:r>
      <w:proofErr w:type="spellStart"/>
      <w:r w:rsidR="004E707B" w:rsidRPr="00B86456">
        <w:rPr>
          <w:rFonts w:ascii="Courier New" w:hAnsi="Courier New" w:cs="Courier New"/>
          <w:color w:val="000000"/>
          <w:sz w:val="24"/>
          <w:szCs w:val="22"/>
          <w:lang w:val="en-US"/>
        </w:rPr>
        <w:t>START.request</w:t>
      </w:r>
      <w:proofErr w:type="spellEnd"/>
      <w:r w:rsidR="004E707B" w:rsidRPr="00B86456">
        <w:rPr>
          <w:rFonts w:ascii="Courier New" w:hAnsi="Courier New" w:cs="Courier New"/>
          <w:color w:val="000000"/>
          <w:sz w:val="24"/>
          <w:szCs w:val="22"/>
          <w:lang w:val="en-US"/>
        </w:rPr>
        <w:t xml:space="preserve"> or</w:t>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MLME-</w:t>
      </w:r>
      <w:proofErr w:type="spellStart"/>
      <w:r w:rsidR="004E707B" w:rsidRPr="00B86456">
        <w:rPr>
          <w:rFonts w:ascii="Courier New" w:hAnsi="Courier New" w:cs="Courier New"/>
          <w:color w:val="000000"/>
          <w:sz w:val="24"/>
          <w:szCs w:val="22"/>
          <w:lang w:val="en-US"/>
        </w:rPr>
        <w:t>JOIN.request</w:t>
      </w:r>
      <w:proofErr w:type="spellEnd"/>
      <w:r w:rsidR="004E707B" w:rsidRPr="00B86456">
        <w:rPr>
          <w:rFonts w:ascii="Courier New" w:hAnsi="Courier New" w:cs="Courier New"/>
          <w:color w:val="000000"/>
          <w:sz w:val="24"/>
          <w:szCs w:val="22"/>
          <w:lang w:val="en-US"/>
        </w:rPr>
        <w:t xml:space="preserve"> primitive. This</w:t>
      </w:r>
    </w:p>
    <w:p w14:paraId="2F83A8C3"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attribute, when true, indicates that the station (RSTA)</w:t>
      </w:r>
    </w:p>
    <w:p w14:paraId="3BD55CAD"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does not require any initiating stations to support the</w:t>
      </w:r>
    </w:p>
    <w:p w14:paraId="17B4BD51"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capability to generate and transmit ISTA-to-RSTA Location</w:t>
      </w:r>
    </w:p>
    <w:p w14:paraId="49140F7E"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Measurement Reports (see 11.22.6.3.3 (Trigger-based and</w:t>
      </w:r>
    </w:p>
    <w:p w14:paraId="65DBBD87"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non-Trigger-based Ranging Measurement Negotiation)). </w:t>
      </w:r>
    </w:p>
    <w:p w14:paraId="61B9AAD5"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False indicates that the stations shall negotiate the</w:t>
      </w:r>
    </w:p>
    <w:p w14:paraId="6BB8B783"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transmission of ISTA-to-RSTA Location Measurement</w:t>
      </w:r>
    </w:p>
    <w:p w14:paraId="72D4C6F7" w14:textId="269A42FE" w:rsidR="004E707B" w:rsidRPr="00B86456"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Reporting. "</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DEFVAL </w:t>
      </w:r>
      <w:proofErr w:type="gramStart"/>
      <w:r w:rsidR="004E707B" w:rsidRPr="00B86456">
        <w:rPr>
          <w:rFonts w:ascii="Courier New" w:hAnsi="Courier New" w:cs="Courier New"/>
          <w:color w:val="000000"/>
          <w:sz w:val="24"/>
          <w:szCs w:val="22"/>
          <w:lang w:val="en-US"/>
        </w:rPr>
        <w:t>{ true</w:t>
      </w:r>
      <w:proofErr w:type="gramEnd"/>
      <w:r w:rsidR="004E707B" w:rsidRPr="00B86456">
        <w:rPr>
          <w:rFonts w:ascii="Courier New" w:hAnsi="Courier New" w:cs="Courier New"/>
          <w:color w:val="000000"/>
          <w:sz w:val="24"/>
          <w:szCs w:val="22"/>
          <w:lang w:val="en-US"/>
        </w:rPr>
        <w:t xml:space="preserve"> }</w:t>
      </w:r>
    </w:p>
    <w:p w14:paraId="10D3B000" w14:textId="0708C8D8" w:rsidR="004E707B" w:rsidRPr="00B86456"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xml:space="preserve"> { dot11WirelessMgmtOptionsEntry 61 }</w:t>
      </w:r>
    </w:p>
    <w:p w14:paraId="02C76D41" w14:textId="77777777" w:rsidR="00BE21DD" w:rsidRDefault="00BE21DD" w:rsidP="00BE21DD">
      <w:pPr>
        <w:rPr>
          <w:ins w:id="67" w:author="Author"/>
          <w:b/>
          <w:i/>
          <w:color w:val="FF0000"/>
          <w:szCs w:val="22"/>
          <w:lang w:val="en-US"/>
        </w:rPr>
      </w:pPr>
    </w:p>
    <w:p w14:paraId="4080DDB2" w14:textId="426BFB56" w:rsidR="00BE21DD" w:rsidRPr="00BE21DD" w:rsidRDefault="00BE21DD" w:rsidP="00BE21DD">
      <w:pPr>
        <w:rPr>
          <w:b/>
          <w:i/>
          <w:color w:val="FF0000"/>
          <w:szCs w:val="22"/>
          <w:lang w:val="en-US"/>
        </w:rPr>
      </w:pPr>
      <w:proofErr w:type="spellStart"/>
      <w:r w:rsidRPr="00BE21DD">
        <w:rPr>
          <w:b/>
          <w:i/>
          <w:color w:val="FF0000"/>
          <w:szCs w:val="22"/>
          <w:lang w:val="en-US"/>
        </w:rPr>
        <w:t>TGaz</w:t>
      </w:r>
      <w:proofErr w:type="spellEnd"/>
      <w:r w:rsidRPr="00BE21DD">
        <w:rPr>
          <w:b/>
          <w:i/>
          <w:color w:val="FF0000"/>
          <w:szCs w:val="22"/>
          <w:lang w:val="en-US"/>
        </w:rPr>
        <w:t xml:space="preserve"> Editor: Move P219L24-43, P220L1-29 to</w:t>
      </w:r>
      <w:r w:rsidRPr="00BE21DD">
        <w:rPr>
          <w:b/>
          <w:i/>
          <w:color w:val="FF0000"/>
          <w:szCs w:val="22"/>
          <w:lang w:val="en-US"/>
        </w:rPr>
        <w:t xml:space="preserve"> here; and modify them as shown below:</w:t>
      </w:r>
    </w:p>
    <w:p w14:paraId="6780E56E" w14:textId="68F6F3EB" w:rsidR="00721A4F" w:rsidRDefault="00721A4F" w:rsidP="00721A4F">
      <w:pPr>
        <w:rPr>
          <w:ins w:id="68" w:author="Author"/>
          <w:rFonts w:ascii="Courier New" w:hAnsi="Courier New" w:cs="Courier New"/>
          <w:color w:val="000000"/>
          <w:sz w:val="24"/>
          <w:szCs w:val="22"/>
          <w:lang w:val="en-US"/>
        </w:rPr>
      </w:pPr>
    </w:p>
    <w:p w14:paraId="2B8F7ED1" w14:textId="7B340ED7" w:rsidR="00D61FB6" w:rsidRDefault="00BE21DD" w:rsidP="00721A4F">
      <w:pPr>
        <w:rPr>
          <w:ins w:id="69" w:author="Author"/>
          <w:rFonts w:ascii="Courier New" w:hAnsi="Courier New" w:cs="Courier New"/>
          <w:color w:val="000000"/>
          <w:szCs w:val="22"/>
        </w:rPr>
      </w:pPr>
      <w:del w:id="70" w:author="Author">
        <w:r w:rsidRPr="001E311E" w:rsidDel="00EC64C5">
          <w:rPr>
            <w:rFonts w:ascii="Courier New" w:hAnsi="Courier New" w:cs="Courier New"/>
            <w:color w:val="000000"/>
            <w:szCs w:val="22"/>
          </w:rPr>
          <w:delText xml:space="preserve">dot11LOSassessmentTXimplemented </w:delText>
        </w:r>
      </w:del>
      <w:ins w:id="71" w:author="Author">
        <w:r w:rsidR="00EC64C5" w:rsidRPr="001E311E">
          <w:rPr>
            <w:rFonts w:ascii="Courier New" w:hAnsi="Courier New" w:cs="Courier New"/>
            <w:color w:val="000000"/>
            <w:szCs w:val="22"/>
          </w:rPr>
          <w:t>dot11LOS</w:t>
        </w:r>
        <w:r w:rsidR="00EC64C5">
          <w:rPr>
            <w:rFonts w:ascii="Courier New" w:hAnsi="Courier New" w:cs="Courier New"/>
            <w:color w:val="000000"/>
            <w:szCs w:val="22"/>
          </w:rPr>
          <w:t>A</w:t>
        </w:r>
        <w:r w:rsidR="00EC64C5" w:rsidRPr="001E311E">
          <w:rPr>
            <w:rFonts w:ascii="Courier New" w:hAnsi="Courier New" w:cs="Courier New"/>
            <w:color w:val="000000"/>
            <w:szCs w:val="22"/>
          </w:rPr>
          <w:t>ssessmentT</w:t>
        </w:r>
        <w:r w:rsidR="00EC64C5">
          <w:rPr>
            <w:rFonts w:ascii="Courier New" w:hAnsi="Courier New" w:cs="Courier New"/>
            <w:color w:val="000000"/>
            <w:szCs w:val="22"/>
          </w:rPr>
          <w:t>xI</w:t>
        </w:r>
        <w:r w:rsidR="00EC64C5" w:rsidRPr="001E311E">
          <w:rPr>
            <w:rFonts w:ascii="Courier New" w:hAnsi="Courier New" w:cs="Courier New"/>
            <w:color w:val="000000"/>
            <w:szCs w:val="22"/>
          </w:rPr>
          <w:t xml:space="preserve">mplemented </w:t>
        </w:r>
      </w:ins>
      <w:r w:rsidRPr="001E311E">
        <w:rPr>
          <w:rFonts w:ascii="Courier New" w:hAnsi="Courier New" w:cs="Courier New"/>
          <w:color w:val="000000"/>
          <w:szCs w:val="22"/>
        </w:rPr>
        <w:t>OBJECT-TYPE (#1280)</w:t>
      </w:r>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 xml:space="preserve">SYNTAX </w:t>
      </w:r>
      <w:proofErr w:type="spellStart"/>
      <w:r w:rsidRPr="001E311E">
        <w:rPr>
          <w:rFonts w:ascii="Courier New" w:hAnsi="Courier New" w:cs="Courier New"/>
          <w:color w:val="000000"/>
          <w:szCs w:val="22"/>
        </w:rPr>
        <w:t>TruthValue</w:t>
      </w:r>
      <w:proofErr w:type="spellEnd"/>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MAX-ACCESS read-</w:t>
      </w:r>
      <w:del w:id="72" w:author="Author">
        <w:r w:rsidRPr="001E311E" w:rsidDel="00D61FB6">
          <w:rPr>
            <w:rFonts w:ascii="Courier New" w:hAnsi="Courier New" w:cs="Courier New"/>
            <w:color w:val="000000"/>
            <w:szCs w:val="22"/>
          </w:rPr>
          <w:delText>write</w:delText>
        </w:r>
      </w:del>
      <w:ins w:id="73" w:author="Author">
        <w:r w:rsidR="00D61FB6">
          <w:rPr>
            <w:rFonts w:ascii="Courier New" w:hAnsi="Courier New" w:cs="Courier New"/>
            <w:color w:val="000000"/>
            <w:szCs w:val="22"/>
          </w:rPr>
          <w:t>only</w:t>
        </w:r>
      </w:ins>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STATUS current</w:t>
      </w:r>
      <w:r w:rsidRPr="001E311E">
        <w:rPr>
          <w:rFonts w:ascii="Courier New" w:hAnsi="Courier New" w:cs="Courier New"/>
          <w:color w:val="000000"/>
          <w:szCs w:val="22"/>
        </w:rPr>
        <w:br/>
      </w:r>
      <w:r>
        <w:rPr>
          <w:rFonts w:ascii="Courier New" w:hAnsi="Courier New" w:cs="Courier New"/>
          <w:color w:val="000000"/>
          <w:szCs w:val="22"/>
        </w:rPr>
        <w:t xml:space="preserve">        </w:t>
      </w:r>
      <w:r w:rsidRPr="001E311E">
        <w:rPr>
          <w:rFonts w:ascii="Courier New" w:hAnsi="Courier New" w:cs="Courier New"/>
          <w:color w:val="000000"/>
          <w:szCs w:val="22"/>
        </w:rPr>
        <w:t>DESCRIPTION</w:t>
      </w:r>
      <w:r w:rsidRPr="001E311E">
        <w:rPr>
          <w:rFonts w:ascii="Courier New" w:hAnsi="Courier New" w:cs="Courier New"/>
          <w:color w:val="000000"/>
          <w:szCs w:val="22"/>
        </w:rPr>
        <w:br/>
      </w:r>
      <w:r>
        <w:rPr>
          <w:rFonts w:ascii="Courier New" w:hAnsi="Courier New" w:cs="Courier New"/>
          <w:color w:val="000000"/>
          <w:szCs w:val="22"/>
        </w:rPr>
        <w:t xml:space="preserve">           </w:t>
      </w:r>
      <w:r w:rsidRPr="001E311E">
        <w:rPr>
          <w:rFonts w:ascii="Courier New" w:hAnsi="Courier New" w:cs="Courier New"/>
          <w:color w:val="000000"/>
          <w:szCs w:val="22"/>
        </w:rPr>
        <w:t xml:space="preserve">"This is a </w:t>
      </w:r>
      <w:del w:id="74" w:author="Author">
        <w:r w:rsidRPr="001E311E" w:rsidDel="00A83B1E">
          <w:rPr>
            <w:rFonts w:ascii="Courier New" w:hAnsi="Courier New" w:cs="Courier New"/>
            <w:color w:val="000000"/>
            <w:szCs w:val="22"/>
          </w:rPr>
          <w:delText xml:space="preserve">control </w:delText>
        </w:r>
      </w:del>
      <w:ins w:id="75" w:author="Author">
        <w:r w:rsidR="00A83B1E" w:rsidRPr="001E311E">
          <w:rPr>
            <w:rFonts w:ascii="Courier New" w:hAnsi="Courier New" w:cs="Courier New"/>
            <w:color w:val="000000"/>
            <w:szCs w:val="22"/>
          </w:rPr>
          <w:t>c</w:t>
        </w:r>
        <w:r w:rsidR="00A83B1E">
          <w:rPr>
            <w:rFonts w:ascii="Courier New" w:hAnsi="Courier New" w:cs="Courier New"/>
            <w:color w:val="000000"/>
            <w:szCs w:val="22"/>
          </w:rPr>
          <w:t>apability</w:t>
        </w:r>
        <w:r w:rsidR="00A83B1E" w:rsidRPr="001E311E">
          <w:rPr>
            <w:rFonts w:ascii="Courier New" w:hAnsi="Courier New" w:cs="Courier New"/>
            <w:color w:val="000000"/>
            <w:szCs w:val="22"/>
          </w:rPr>
          <w:t xml:space="preserve"> </w:t>
        </w:r>
      </w:ins>
      <w:r w:rsidRPr="001E311E">
        <w:rPr>
          <w:rFonts w:ascii="Courier New" w:hAnsi="Courier New" w:cs="Courier New"/>
          <w:color w:val="000000"/>
          <w:szCs w:val="22"/>
        </w:rPr>
        <w:t>variable.</w:t>
      </w:r>
    </w:p>
    <w:p w14:paraId="2F5BCFEE" w14:textId="18A7115B" w:rsidR="00BE21DD" w:rsidDel="00D61FB6" w:rsidRDefault="00D61FB6" w:rsidP="00D61FB6">
      <w:pPr>
        <w:rPr>
          <w:del w:id="76" w:author="Author"/>
          <w:rFonts w:ascii="Courier New" w:hAnsi="Courier New" w:cs="Courier New"/>
          <w:color w:val="000000"/>
          <w:szCs w:val="22"/>
        </w:rPr>
      </w:pPr>
      <w:ins w:id="77" w:author="Author">
        <w:r>
          <w:rPr>
            <w:rFonts w:ascii="Courier New" w:hAnsi="Courier New" w:cs="Courier New"/>
            <w:color w:val="000000"/>
            <w:szCs w:val="22"/>
          </w:rPr>
          <w:t xml:space="preserve">            Its value is determined by device capabilities.</w:t>
        </w:r>
      </w:ins>
      <w:r w:rsidR="00BE21DD" w:rsidRPr="001E311E">
        <w:rPr>
          <w:rFonts w:ascii="Courier New" w:hAnsi="Courier New" w:cs="Courier New"/>
          <w:color w:val="000000"/>
          <w:szCs w:val="22"/>
        </w:rPr>
        <w:br/>
      </w:r>
      <w:del w:id="78" w:author="Author">
        <w:r w:rsidR="00BE21DD" w:rsidDel="00D61FB6">
          <w:rPr>
            <w:rFonts w:ascii="Courier New" w:hAnsi="Courier New" w:cs="Courier New"/>
            <w:color w:val="000000"/>
            <w:szCs w:val="22"/>
          </w:rPr>
          <w:delText xml:space="preserve">            </w:delText>
        </w:r>
        <w:r w:rsidR="00BE21DD" w:rsidRPr="001E311E" w:rsidDel="00D61FB6">
          <w:rPr>
            <w:rFonts w:ascii="Courier New" w:hAnsi="Courier New" w:cs="Courier New"/>
            <w:color w:val="000000"/>
            <w:szCs w:val="22"/>
          </w:rPr>
          <w:delText>It is written by an external management entity or the SME.</w:delText>
        </w:r>
        <w:r w:rsidR="00BE21DD" w:rsidRPr="001E311E" w:rsidDel="00D61FB6">
          <w:rPr>
            <w:rFonts w:ascii="Courier New" w:hAnsi="Courier New" w:cs="Courier New"/>
            <w:color w:val="000000"/>
            <w:szCs w:val="22"/>
          </w:rPr>
          <w:br/>
        </w:r>
        <w:r w:rsidR="00BE21DD" w:rsidDel="00D61FB6">
          <w:rPr>
            <w:rFonts w:ascii="Courier New" w:hAnsi="Courier New" w:cs="Courier New"/>
            <w:color w:val="000000"/>
            <w:szCs w:val="22"/>
          </w:rPr>
          <w:delText xml:space="preserve">            </w:delText>
        </w:r>
        <w:r w:rsidR="00BE21DD" w:rsidRPr="001E311E" w:rsidDel="00D61FB6">
          <w:rPr>
            <w:rFonts w:ascii="Courier New" w:hAnsi="Courier New" w:cs="Courier New"/>
            <w:color w:val="000000"/>
            <w:szCs w:val="22"/>
          </w:rPr>
          <w:delText xml:space="preserve">Changes take effect at the next occurrence of an </w:delText>
        </w:r>
      </w:del>
    </w:p>
    <w:p w14:paraId="5A694607" w14:textId="313C84C1" w:rsidR="00BE21DD" w:rsidRDefault="00BE21DD" w:rsidP="008F51EC">
      <w:pPr>
        <w:rPr>
          <w:rFonts w:ascii="Courier New" w:hAnsi="Courier New" w:cs="Courier New"/>
          <w:color w:val="000000"/>
          <w:szCs w:val="22"/>
        </w:rPr>
      </w:pPr>
      <w:del w:id="79" w:author="Author">
        <w:r w:rsidDel="00D61FB6">
          <w:rPr>
            <w:rFonts w:ascii="Courier New" w:hAnsi="Courier New" w:cs="Courier New"/>
            <w:color w:val="000000"/>
            <w:szCs w:val="22"/>
          </w:rPr>
          <w:delText xml:space="preserve">            </w:delText>
        </w:r>
        <w:r w:rsidRPr="001E311E" w:rsidDel="00D61FB6">
          <w:rPr>
            <w:rFonts w:ascii="Courier New" w:hAnsi="Courier New" w:cs="Courier New"/>
            <w:color w:val="000000"/>
            <w:szCs w:val="22"/>
          </w:rPr>
          <w:delText>MLME-START.request or</w:delText>
        </w:r>
        <w:r w:rsidDel="00D61FB6">
          <w:rPr>
            <w:rFonts w:ascii="Courier New" w:hAnsi="Courier New" w:cs="Courier New"/>
            <w:color w:val="000000"/>
            <w:szCs w:val="22"/>
          </w:rPr>
          <w:delText xml:space="preserve"> </w:delText>
        </w:r>
        <w:r w:rsidRPr="001E311E" w:rsidDel="00D61FB6">
          <w:rPr>
            <w:rFonts w:ascii="Courier New" w:hAnsi="Courier New" w:cs="Courier New"/>
            <w:color w:val="000000"/>
            <w:szCs w:val="22"/>
          </w:rPr>
          <w:delText>MLME-JOIN.request primitive.</w:delText>
        </w:r>
        <w:r w:rsidRPr="001E311E" w:rsidDel="00D61FB6">
          <w:rPr>
            <w:rFonts w:ascii="Courier New" w:hAnsi="Courier New" w:cs="Courier New"/>
            <w:color w:val="000000"/>
            <w:szCs w:val="22"/>
          </w:rPr>
          <w:br/>
        </w:r>
      </w:del>
      <w:r>
        <w:rPr>
          <w:rFonts w:ascii="Courier New" w:hAnsi="Courier New" w:cs="Courier New"/>
          <w:color w:val="000000"/>
          <w:szCs w:val="22"/>
        </w:rPr>
        <w:t xml:space="preserve">            </w:t>
      </w:r>
      <w:r w:rsidRPr="001E311E">
        <w:rPr>
          <w:rFonts w:ascii="Courier New" w:hAnsi="Courier New" w:cs="Courier New"/>
          <w:color w:val="000000"/>
          <w:szCs w:val="22"/>
        </w:rPr>
        <w:t xml:space="preserve">This attribute, when true, indicates that the station </w:t>
      </w:r>
    </w:p>
    <w:p w14:paraId="47F96F18" w14:textId="77777777"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capability for participation in</w:t>
      </w:r>
      <w:r>
        <w:rPr>
          <w:rFonts w:ascii="Courier New" w:hAnsi="Courier New" w:cs="Courier New"/>
          <w:color w:val="000000"/>
          <w:szCs w:val="22"/>
        </w:rPr>
        <w:t xml:space="preserve"> </w:t>
      </w:r>
      <w:r w:rsidRPr="001E311E">
        <w:rPr>
          <w:rFonts w:ascii="Courier New" w:hAnsi="Courier New" w:cs="Courier New"/>
          <w:color w:val="000000"/>
          <w:szCs w:val="22"/>
        </w:rPr>
        <w:t>LOS assessment FTM exchange by</w:t>
      </w:r>
    </w:p>
    <w:p w14:paraId="147E0087" w14:textId="77777777"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 xml:space="preserve"> transmitting a Loss Assessment PPDU. It is</w:t>
      </w:r>
      <w:r>
        <w:rPr>
          <w:rFonts w:ascii="Courier New" w:hAnsi="Courier New" w:cs="Courier New"/>
          <w:color w:val="000000"/>
          <w:szCs w:val="22"/>
        </w:rPr>
        <w:t xml:space="preserve"> </w:t>
      </w:r>
      <w:r w:rsidRPr="001E311E">
        <w:rPr>
          <w:rFonts w:ascii="Courier New" w:hAnsi="Courier New" w:cs="Courier New"/>
          <w:color w:val="000000"/>
          <w:szCs w:val="22"/>
        </w:rPr>
        <w:t>set to false</w:t>
      </w:r>
    </w:p>
    <w:p w14:paraId="27111EAC" w14:textId="1AC38E6B"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 xml:space="preserve"> otherwise."</w:t>
      </w:r>
      <w:r w:rsidRPr="001E311E">
        <w:rPr>
          <w:rFonts w:ascii="Courier New" w:hAnsi="Courier New" w:cs="Courier New"/>
          <w:color w:val="000000"/>
          <w:szCs w:val="22"/>
        </w:rPr>
        <w:br/>
      </w:r>
      <w:r>
        <w:rPr>
          <w:rFonts w:ascii="Courier New" w:hAnsi="Courier New" w:cs="Courier New"/>
          <w:color w:val="000000"/>
          <w:szCs w:val="22"/>
        </w:rPr>
        <w:t xml:space="preserve">        </w:t>
      </w:r>
      <w:del w:id="80" w:author="Author">
        <w:r w:rsidRPr="001E311E" w:rsidDel="001E311E">
          <w:rPr>
            <w:rFonts w:ascii="Courier New" w:hAnsi="Courier New" w:cs="Courier New"/>
            <w:color w:val="000000"/>
            <w:szCs w:val="22"/>
          </w:rPr>
          <w:delText>DEFVAL { false}</w:delText>
        </w:r>
      </w:del>
    </w:p>
    <w:p w14:paraId="64F878E0" w14:textId="2E67F23A" w:rsidR="00BE21DD" w:rsidRPr="001E311E" w:rsidRDefault="00BE21DD" w:rsidP="00721A4F">
      <w:pPr>
        <w:rPr>
          <w:rFonts w:ascii="Courier New" w:hAnsi="Courier New" w:cs="Courier New"/>
          <w:color w:val="000000"/>
          <w:sz w:val="24"/>
          <w:szCs w:val="22"/>
          <w:lang w:val="en-US"/>
        </w:rPr>
      </w:pPr>
      <w:r>
        <w:rPr>
          <w:rFonts w:ascii="Courier New" w:hAnsi="Courier New" w:cs="Courier New"/>
          <w:color w:val="000000"/>
          <w:szCs w:val="22"/>
        </w:rPr>
        <w:t xml:space="preserve">        </w:t>
      </w:r>
      <w:proofErr w:type="gramStart"/>
      <w:r w:rsidRPr="001E311E">
        <w:rPr>
          <w:rFonts w:ascii="Courier New" w:hAnsi="Courier New" w:cs="Courier New"/>
          <w:color w:val="000000"/>
          <w:szCs w:val="22"/>
        </w:rPr>
        <w:t>::</w:t>
      </w:r>
      <w:proofErr w:type="gramEnd"/>
      <w:r w:rsidRPr="001E311E">
        <w:rPr>
          <w:rFonts w:ascii="Courier New" w:hAnsi="Courier New" w:cs="Courier New"/>
          <w:color w:val="000000"/>
          <w:szCs w:val="22"/>
        </w:rPr>
        <w:t>= { dot11WirelessMgmtOptionsEntry &lt;ANA&gt; }</w:t>
      </w:r>
      <w:ins w:id="81" w:author="Author">
        <w:r w:rsidRPr="001E311E">
          <w:rPr>
            <w:rFonts w:ascii="Courier New" w:hAnsi="Courier New" w:cs="Courier New"/>
            <w:color w:val="000000"/>
            <w:szCs w:val="22"/>
          </w:rPr>
          <w:br/>
        </w:r>
      </w:ins>
      <w:r w:rsidRPr="001E311E">
        <w:rPr>
          <w:rFonts w:ascii="Courier New" w:hAnsi="Courier New" w:cs="Courier New"/>
          <w:color w:val="000000"/>
        </w:rPr>
        <w:br/>
      </w:r>
      <w:del w:id="82" w:author="Author">
        <w:r w:rsidRPr="001E311E" w:rsidDel="00EC64C5">
          <w:rPr>
            <w:rFonts w:ascii="Courier New" w:hAnsi="Courier New" w:cs="Courier New"/>
            <w:color w:val="000000"/>
            <w:szCs w:val="22"/>
          </w:rPr>
          <w:delText xml:space="preserve">dot11LOSassessmentRXimplemented </w:delText>
        </w:r>
      </w:del>
      <w:ins w:id="83" w:author="Author">
        <w:r w:rsidR="00EC64C5" w:rsidRPr="001E311E">
          <w:rPr>
            <w:rFonts w:ascii="Courier New" w:hAnsi="Courier New" w:cs="Courier New"/>
            <w:color w:val="000000"/>
            <w:szCs w:val="22"/>
          </w:rPr>
          <w:t>dot11LOS</w:t>
        </w:r>
        <w:r w:rsidR="00EC64C5">
          <w:rPr>
            <w:rFonts w:ascii="Courier New" w:hAnsi="Courier New" w:cs="Courier New"/>
            <w:color w:val="000000"/>
            <w:szCs w:val="22"/>
          </w:rPr>
          <w:t>A</w:t>
        </w:r>
        <w:r w:rsidR="00EC64C5" w:rsidRPr="001E311E">
          <w:rPr>
            <w:rFonts w:ascii="Courier New" w:hAnsi="Courier New" w:cs="Courier New"/>
            <w:color w:val="000000"/>
            <w:szCs w:val="22"/>
          </w:rPr>
          <w:t>ssessmentR</w:t>
        </w:r>
        <w:r w:rsidR="00EC64C5">
          <w:rPr>
            <w:rFonts w:ascii="Courier New" w:hAnsi="Courier New" w:cs="Courier New"/>
            <w:color w:val="000000"/>
            <w:szCs w:val="22"/>
          </w:rPr>
          <w:t>xI</w:t>
        </w:r>
        <w:r w:rsidR="00EC64C5" w:rsidRPr="001E311E">
          <w:rPr>
            <w:rFonts w:ascii="Courier New" w:hAnsi="Courier New" w:cs="Courier New"/>
            <w:color w:val="000000"/>
            <w:szCs w:val="22"/>
          </w:rPr>
          <w:t xml:space="preserve">mplemented </w:t>
        </w:r>
      </w:ins>
      <w:r w:rsidRPr="001E311E">
        <w:rPr>
          <w:rFonts w:ascii="Courier New" w:hAnsi="Courier New" w:cs="Courier New"/>
          <w:color w:val="000000"/>
          <w:szCs w:val="22"/>
        </w:rPr>
        <w:t>OBJECT-TYPE</w:t>
      </w:r>
      <w:r w:rsidRPr="001E311E">
        <w:rPr>
          <w:rFonts w:ascii="Courier New" w:hAnsi="Courier New" w:cs="Courier New"/>
          <w:color w:val="000000"/>
          <w:szCs w:val="22"/>
        </w:rPr>
        <w:br/>
      </w:r>
      <w:r w:rsidR="001E311E" w:rsidRPr="001E311E">
        <w:rPr>
          <w:rFonts w:ascii="Courier New" w:hAnsi="Courier New" w:cs="Courier New"/>
          <w:color w:val="000000"/>
          <w:szCs w:val="22"/>
        </w:rPr>
        <w:t xml:space="preserve">       </w:t>
      </w:r>
      <w:r w:rsidRPr="001E311E">
        <w:rPr>
          <w:rFonts w:ascii="Courier New" w:hAnsi="Courier New" w:cs="Courier New"/>
          <w:color w:val="000000"/>
          <w:szCs w:val="22"/>
        </w:rPr>
        <w:t xml:space="preserve">SYNTAX </w:t>
      </w:r>
      <w:proofErr w:type="spellStart"/>
      <w:r w:rsidRPr="001E311E">
        <w:rPr>
          <w:rFonts w:ascii="Courier New" w:hAnsi="Courier New" w:cs="Courier New"/>
          <w:color w:val="000000"/>
          <w:szCs w:val="22"/>
        </w:rPr>
        <w:t>TruthValue</w:t>
      </w:r>
      <w:proofErr w:type="spellEnd"/>
      <w:r w:rsidRPr="001E311E">
        <w:rPr>
          <w:rFonts w:ascii="Courier New" w:hAnsi="Courier New" w:cs="Courier New"/>
          <w:color w:val="000000"/>
          <w:szCs w:val="22"/>
        </w:rPr>
        <w:br/>
      </w:r>
      <w:r w:rsidR="001E311E" w:rsidRPr="001E311E">
        <w:rPr>
          <w:rFonts w:ascii="Courier New" w:hAnsi="Courier New" w:cs="Courier New"/>
          <w:color w:val="000000"/>
          <w:szCs w:val="22"/>
        </w:rPr>
        <w:t xml:space="preserve">       </w:t>
      </w:r>
      <w:r w:rsidRPr="001E311E">
        <w:rPr>
          <w:rFonts w:ascii="Courier New" w:hAnsi="Courier New" w:cs="Courier New"/>
          <w:color w:val="000000"/>
          <w:szCs w:val="22"/>
        </w:rPr>
        <w:t>MAX-ACCESS read-</w:t>
      </w:r>
      <w:del w:id="84" w:author="Author">
        <w:r w:rsidRPr="001E311E" w:rsidDel="00D61FB6">
          <w:rPr>
            <w:rFonts w:ascii="Courier New" w:hAnsi="Courier New" w:cs="Courier New"/>
            <w:color w:val="000000"/>
            <w:szCs w:val="22"/>
          </w:rPr>
          <w:delText>write</w:delText>
        </w:r>
      </w:del>
      <w:ins w:id="85" w:author="Author">
        <w:r w:rsidR="00D61FB6">
          <w:rPr>
            <w:rFonts w:ascii="Courier New" w:hAnsi="Courier New" w:cs="Courier New"/>
            <w:color w:val="000000"/>
            <w:szCs w:val="22"/>
          </w:rPr>
          <w:t>only</w:t>
        </w:r>
      </w:ins>
      <w:r w:rsidRPr="001E311E">
        <w:rPr>
          <w:rFonts w:ascii="Courier New" w:hAnsi="Courier New" w:cs="Courier New"/>
          <w:color w:val="000000"/>
          <w:szCs w:val="22"/>
        </w:rPr>
        <w:br/>
      </w:r>
      <w:r w:rsidR="001E311E">
        <w:rPr>
          <w:rFonts w:ascii="Courier New" w:hAnsi="Courier New" w:cs="Courier New"/>
          <w:color w:val="000000"/>
          <w:szCs w:val="22"/>
        </w:rPr>
        <w:t xml:space="preserve">       </w:t>
      </w:r>
      <w:r w:rsidRPr="001E311E">
        <w:rPr>
          <w:rFonts w:ascii="Courier New" w:hAnsi="Courier New" w:cs="Courier New"/>
          <w:color w:val="000000"/>
          <w:szCs w:val="22"/>
        </w:rPr>
        <w:t>STATUS current</w:t>
      </w:r>
      <w:r w:rsidRPr="001E311E">
        <w:rPr>
          <w:rFonts w:ascii="Courier New" w:hAnsi="Courier New" w:cs="Courier New"/>
          <w:color w:val="000000"/>
          <w:szCs w:val="22"/>
        </w:rPr>
        <w:br/>
      </w:r>
      <w:r w:rsidR="001E311E">
        <w:rPr>
          <w:rFonts w:ascii="Courier New" w:hAnsi="Courier New" w:cs="Courier New"/>
          <w:color w:val="000000"/>
          <w:szCs w:val="22"/>
        </w:rPr>
        <w:t xml:space="preserve">       </w:t>
      </w:r>
      <w:r w:rsidRPr="001E311E">
        <w:rPr>
          <w:rFonts w:ascii="Courier New" w:hAnsi="Courier New" w:cs="Courier New"/>
          <w:color w:val="000000"/>
          <w:szCs w:val="22"/>
        </w:rPr>
        <w:t>DESCRIPTION</w:t>
      </w:r>
    </w:p>
    <w:p w14:paraId="07E63578" w14:textId="6722C485"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"This is a </w:t>
      </w:r>
      <w:del w:id="86" w:author="Author">
        <w:r w:rsidRPr="001E311E" w:rsidDel="00D61FB6">
          <w:rPr>
            <w:rFonts w:ascii="Courier New" w:hAnsi="Courier New" w:cs="Courier New"/>
            <w:color w:val="000000"/>
            <w:szCs w:val="22"/>
            <w:lang w:val="en-US"/>
          </w:rPr>
          <w:delText xml:space="preserve">control </w:delText>
        </w:r>
      </w:del>
      <w:ins w:id="87" w:author="Author">
        <w:r w:rsidR="00D61FB6" w:rsidRPr="001E311E">
          <w:rPr>
            <w:rFonts w:ascii="Courier New" w:hAnsi="Courier New" w:cs="Courier New"/>
            <w:color w:val="000000"/>
            <w:szCs w:val="22"/>
            <w:lang w:val="en-US"/>
          </w:rPr>
          <w:t>c</w:t>
        </w:r>
        <w:r w:rsidR="00D61FB6">
          <w:rPr>
            <w:rFonts w:ascii="Courier New" w:hAnsi="Courier New" w:cs="Courier New"/>
            <w:color w:val="000000"/>
            <w:szCs w:val="22"/>
            <w:lang w:val="en-US"/>
          </w:rPr>
          <w:t>apability</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variable.</w:t>
      </w:r>
    </w:p>
    <w:p w14:paraId="3990A3D1" w14:textId="42F63778" w:rsidR="00D61FB6" w:rsidRDefault="001E311E" w:rsidP="001E311E">
      <w:pPr>
        <w:rPr>
          <w:ins w:id="88" w:author="Author"/>
          <w:rFonts w:ascii="Courier New" w:hAnsi="Courier New" w:cs="Courier New"/>
          <w:color w:val="000000"/>
          <w:szCs w:val="22"/>
          <w:lang w:val="en-US"/>
        </w:rPr>
      </w:pPr>
      <w:r>
        <w:rPr>
          <w:rFonts w:ascii="Courier New" w:hAnsi="Courier New" w:cs="Courier New"/>
          <w:color w:val="000000"/>
          <w:szCs w:val="22"/>
          <w:lang w:val="en-US"/>
        </w:rPr>
        <w:t xml:space="preserve">           </w:t>
      </w:r>
      <w:ins w:id="89" w:author="Author">
        <w:r w:rsidR="00D61FB6">
          <w:rPr>
            <w:rFonts w:ascii="Courier New" w:hAnsi="Courier New" w:cs="Courier New"/>
            <w:color w:val="000000"/>
            <w:szCs w:val="22"/>
            <w:lang w:val="en-US"/>
          </w:rPr>
          <w:t>Its value is determined by device capabilities.</w:t>
        </w:r>
      </w:ins>
    </w:p>
    <w:p w14:paraId="3030D2AE" w14:textId="3FC2EB32" w:rsidR="001E311E" w:rsidDel="00D61FB6" w:rsidRDefault="001E311E" w:rsidP="001E311E">
      <w:pPr>
        <w:rPr>
          <w:del w:id="90" w:author="Author"/>
          <w:rFonts w:ascii="Courier New" w:hAnsi="Courier New" w:cs="Courier New"/>
          <w:color w:val="000000"/>
          <w:szCs w:val="22"/>
          <w:lang w:val="en-US"/>
        </w:rPr>
      </w:pPr>
      <w:del w:id="91" w:author="Author">
        <w:r w:rsidRPr="001E311E" w:rsidDel="00D61FB6">
          <w:rPr>
            <w:rFonts w:ascii="Courier New" w:hAnsi="Courier New" w:cs="Courier New"/>
            <w:color w:val="000000"/>
            <w:szCs w:val="22"/>
            <w:lang w:val="en-US"/>
          </w:rPr>
          <w:delText>It is written by an external management entity or the SME.</w:delText>
        </w:r>
      </w:del>
    </w:p>
    <w:p w14:paraId="22DBE6B7" w14:textId="5BE93F86" w:rsidR="001E311E" w:rsidDel="00D61FB6" w:rsidRDefault="001E311E" w:rsidP="001E311E">
      <w:pPr>
        <w:rPr>
          <w:del w:id="92" w:author="Author"/>
          <w:rFonts w:ascii="Courier New" w:hAnsi="Courier New" w:cs="Courier New"/>
          <w:color w:val="000000"/>
          <w:szCs w:val="22"/>
          <w:lang w:val="en-US"/>
        </w:rPr>
      </w:pPr>
      <w:del w:id="93"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 xml:space="preserve">Changes take effect at the next occurrence of an </w:delText>
        </w:r>
      </w:del>
    </w:p>
    <w:p w14:paraId="40BC9EF4" w14:textId="21E266DF" w:rsidR="001E311E" w:rsidRDefault="001E311E" w:rsidP="001E311E">
      <w:pPr>
        <w:rPr>
          <w:rFonts w:ascii="Courier New" w:hAnsi="Courier New" w:cs="Courier New"/>
          <w:color w:val="000000"/>
          <w:szCs w:val="22"/>
          <w:lang w:val="en-US"/>
        </w:rPr>
      </w:pPr>
      <w:del w:id="94"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MLME-START.request or</w:delText>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MLME-JOIN.request primitive.</w:delText>
        </w:r>
        <w:r w:rsidRPr="001E311E" w:rsidDel="00D61FB6">
          <w:rPr>
            <w:rFonts w:ascii="Courier New" w:hAnsi="Courier New" w:cs="Courier New"/>
            <w:color w:val="000000"/>
            <w:szCs w:val="22"/>
            <w:lang w:val="en-US"/>
          </w:rPr>
          <w:br/>
        </w:r>
      </w:del>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This attribute, when true, indicates that the station capability</w:t>
      </w:r>
    </w:p>
    <w:p w14:paraId="0A2D0336" w14:textId="77777777"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for participation in</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LOS assessment FTM exchange by switching</w:t>
      </w:r>
    </w:p>
    <w:p w14:paraId="0F7EA10C" w14:textId="77777777"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lastRenderedPageBreak/>
        <w:t xml:space="preserve">          </w:t>
      </w:r>
      <w:r w:rsidRPr="001E311E">
        <w:rPr>
          <w:rFonts w:ascii="Courier New" w:hAnsi="Courier New" w:cs="Courier New"/>
          <w:color w:val="000000"/>
          <w:szCs w:val="22"/>
          <w:lang w:val="en-US"/>
        </w:rPr>
        <w:t xml:space="preserve"> polarization on the TRN field</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when a Loss Assessment PPDU </w:t>
      </w:r>
    </w:p>
    <w:p w14:paraId="1B20A3C1" w14:textId="2D648915" w:rsidR="001E311E" w:rsidRP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is received. It is set to false otherwise."</w:t>
      </w:r>
      <w:r w:rsidRPr="001E311E">
        <w:rPr>
          <w:rFonts w:ascii="Courier New" w:hAnsi="Courier New" w:cs="Courier New"/>
          <w:color w:val="000000"/>
          <w:szCs w:val="22"/>
          <w:lang w:val="en-US"/>
        </w:rPr>
        <w:br/>
      </w:r>
      <w:del w:id="95"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DEFVAL { false}</w:delText>
        </w:r>
      </w:del>
    </w:p>
    <w:p w14:paraId="6353692C" w14:textId="712FCE91" w:rsidR="001E311E" w:rsidRPr="001E311E" w:rsidRDefault="001E311E" w:rsidP="001E311E">
      <w:pPr>
        <w:rPr>
          <w:rFonts w:ascii="Courier New" w:hAnsi="Courier New" w:cs="Courier New"/>
          <w:sz w:val="24"/>
          <w:szCs w:val="24"/>
          <w:lang w:val="en-US"/>
        </w:rPr>
      </w:pPr>
      <w:r>
        <w:rPr>
          <w:rFonts w:ascii="Courier New" w:hAnsi="Courier New" w:cs="Courier New"/>
          <w:color w:val="000000"/>
          <w:szCs w:val="22"/>
          <w:lang w:val="en-US"/>
        </w:rPr>
        <w:t xml:space="preserve">       </w:t>
      </w:r>
      <w:proofErr w:type="gramStart"/>
      <w:r w:rsidRPr="001E311E">
        <w:rPr>
          <w:rFonts w:ascii="Courier New" w:hAnsi="Courier New" w:cs="Courier New"/>
          <w:color w:val="000000"/>
          <w:szCs w:val="22"/>
          <w:lang w:val="en-US"/>
        </w:rPr>
        <w:t>::</w:t>
      </w:r>
      <w:proofErr w:type="gramEnd"/>
      <w:r w:rsidRPr="001E311E">
        <w:rPr>
          <w:rFonts w:ascii="Courier New" w:hAnsi="Courier New" w:cs="Courier New"/>
          <w:color w:val="000000"/>
          <w:szCs w:val="22"/>
          <w:lang w:val="en-US"/>
        </w:rPr>
        <w:t>= { dot11WirelessMgmtOptionsEntry &lt;ANA&gt; } (#</w:t>
      </w:r>
      <w:r w:rsidRPr="001E311E">
        <w:rPr>
          <w:rFonts w:ascii="Courier New" w:hAnsi="Courier New" w:cs="Courier New"/>
          <w:b/>
          <w:bCs/>
          <w:color w:val="000000"/>
          <w:szCs w:val="22"/>
          <w:lang w:val="en-US"/>
        </w:rPr>
        <w:t>1280</w:t>
      </w:r>
      <w:r w:rsidRPr="001E311E">
        <w:rPr>
          <w:rFonts w:ascii="Courier New" w:hAnsi="Courier New" w:cs="Courier New"/>
          <w:color w:val="000000"/>
          <w:szCs w:val="22"/>
          <w:lang w:val="en-US"/>
        </w:rPr>
        <w:t>)</w:t>
      </w:r>
    </w:p>
    <w:p w14:paraId="769391CC" w14:textId="77777777" w:rsidR="001E311E" w:rsidRPr="001E311E" w:rsidRDefault="001E311E" w:rsidP="00721A4F">
      <w:pPr>
        <w:rPr>
          <w:rFonts w:ascii="Courier New" w:hAnsi="Courier New" w:cs="Courier New"/>
          <w:color w:val="000000"/>
          <w:szCs w:val="22"/>
          <w:lang w:val="en-US"/>
        </w:rPr>
      </w:pPr>
    </w:p>
    <w:p w14:paraId="1732BC13" w14:textId="71668D45" w:rsidR="00D61FB6" w:rsidRDefault="001E311E" w:rsidP="00721A4F">
      <w:pPr>
        <w:rPr>
          <w:ins w:id="96" w:author="Author"/>
          <w:rFonts w:ascii="Courier New" w:hAnsi="Courier New" w:cs="Courier New"/>
          <w:color w:val="000000"/>
          <w:szCs w:val="22"/>
          <w:lang w:val="en-US"/>
        </w:rPr>
      </w:pPr>
      <w:del w:id="97" w:author="Author">
        <w:r w:rsidRPr="001E311E" w:rsidDel="00D61FB6">
          <w:rPr>
            <w:rFonts w:ascii="Courier New" w:hAnsi="Courier New" w:cs="Courier New"/>
            <w:color w:val="000000"/>
            <w:szCs w:val="22"/>
            <w:lang w:val="en-US"/>
          </w:rPr>
          <w:delText xml:space="preserve">dot11PassiveRangingAoDEnablementActivated </w:delText>
        </w:r>
      </w:del>
      <w:ins w:id="98" w:author="Author">
        <w:r w:rsidR="00D61FB6" w:rsidRPr="001E311E">
          <w:rPr>
            <w:rFonts w:ascii="Courier New" w:hAnsi="Courier New" w:cs="Courier New"/>
            <w:color w:val="000000"/>
            <w:szCs w:val="22"/>
            <w:lang w:val="en-US"/>
          </w:rPr>
          <w:t>dot11PassiveRangingAoDEnablement</w:t>
        </w:r>
        <w:r w:rsidR="00D61FB6">
          <w:rPr>
            <w:rFonts w:ascii="Courier New" w:hAnsi="Courier New" w:cs="Courier New"/>
            <w:color w:val="000000"/>
            <w:szCs w:val="22"/>
            <w:lang w:val="en-US"/>
          </w:rPr>
          <w:t>Implemen</w:t>
        </w:r>
        <w:r w:rsidR="00D61FB6" w:rsidRPr="001E311E">
          <w:rPr>
            <w:rFonts w:ascii="Courier New" w:hAnsi="Courier New" w:cs="Courier New"/>
            <w:color w:val="000000"/>
            <w:szCs w:val="22"/>
            <w:lang w:val="en-US"/>
          </w:rPr>
          <w:t xml:space="preserve">ted </w:t>
        </w:r>
      </w:ins>
      <w:r w:rsidRPr="001E311E">
        <w:rPr>
          <w:rFonts w:ascii="Courier New" w:hAnsi="Courier New" w:cs="Courier New"/>
          <w:color w:val="000000"/>
          <w:szCs w:val="22"/>
          <w:lang w:val="en-US"/>
        </w:rPr>
        <w:t>OBJECT-TYPE</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SYNTAX </w:t>
      </w:r>
      <w:proofErr w:type="spellStart"/>
      <w:r w:rsidRPr="001E311E">
        <w:rPr>
          <w:rFonts w:ascii="Courier New" w:hAnsi="Courier New" w:cs="Courier New"/>
          <w:color w:val="000000"/>
          <w:szCs w:val="22"/>
          <w:lang w:val="en-US"/>
        </w:rPr>
        <w:t>TruthValue</w:t>
      </w:r>
      <w:proofErr w:type="spellEnd"/>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MAX-ACCESS read-</w:t>
      </w:r>
      <w:del w:id="99" w:author="Author">
        <w:r w:rsidRPr="001E311E" w:rsidDel="00D61FB6">
          <w:rPr>
            <w:rFonts w:ascii="Courier New" w:hAnsi="Courier New" w:cs="Courier New"/>
            <w:color w:val="000000"/>
            <w:szCs w:val="22"/>
            <w:lang w:val="en-US"/>
          </w:rPr>
          <w:delText>write</w:delText>
        </w:r>
      </w:del>
      <w:ins w:id="100" w:author="Author">
        <w:r w:rsidR="00D61FB6">
          <w:rPr>
            <w:rFonts w:ascii="Courier New" w:hAnsi="Courier New" w:cs="Courier New"/>
            <w:color w:val="000000"/>
            <w:szCs w:val="22"/>
            <w:lang w:val="en-US"/>
          </w:rPr>
          <w:t>only</w:t>
        </w:r>
      </w:ins>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STATUS current</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DESCRIPTION</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"This is a </w:t>
      </w:r>
      <w:del w:id="101" w:author="Author">
        <w:r w:rsidRPr="001E311E" w:rsidDel="00D61FB6">
          <w:rPr>
            <w:rFonts w:ascii="Courier New" w:hAnsi="Courier New" w:cs="Courier New"/>
            <w:color w:val="000000"/>
            <w:szCs w:val="22"/>
            <w:lang w:val="en-US"/>
          </w:rPr>
          <w:delText xml:space="preserve">control </w:delText>
        </w:r>
      </w:del>
      <w:ins w:id="102" w:author="Author">
        <w:r w:rsidR="00D61FB6">
          <w:rPr>
            <w:rFonts w:ascii="Courier New" w:hAnsi="Courier New" w:cs="Courier New"/>
            <w:color w:val="000000"/>
            <w:szCs w:val="22"/>
            <w:lang w:val="en-US"/>
          </w:rPr>
          <w:t>capability</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variable.</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ins w:id="103" w:author="Author">
        <w:r w:rsidR="00D61FB6">
          <w:rPr>
            <w:rFonts w:ascii="Courier New" w:hAnsi="Courier New" w:cs="Courier New"/>
            <w:color w:val="000000"/>
            <w:szCs w:val="22"/>
            <w:lang w:val="en-US"/>
          </w:rPr>
          <w:t>Its value is determined by device capabilities.</w:t>
        </w:r>
      </w:ins>
    </w:p>
    <w:p w14:paraId="00548E88" w14:textId="4713A311" w:rsidR="001E311E" w:rsidDel="00D61FB6" w:rsidRDefault="001E311E" w:rsidP="00721A4F">
      <w:pPr>
        <w:rPr>
          <w:del w:id="104" w:author="Author"/>
          <w:rFonts w:ascii="Courier New" w:hAnsi="Courier New" w:cs="Courier New"/>
          <w:color w:val="000000"/>
          <w:szCs w:val="22"/>
          <w:lang w:val="en-US"/>
        </w:rPr>
      </w:pPr>
      <w:del w:id="105" w:author="Author">
        <w:r w:rsidRPr="001E311E" w:rsidDel="00D61FB6">
          <w:rPr>
            <w:rFonts w:ascii="Courier New" w:hAnsi="Courier New" w:cs="Courier New"/>
            <w:color w:val="000000"/>
            <w:szCs w:val="22"/>
            <w:lang w:val="en-US"/>
          </w:rPr>
          <w:delText>It is written by an external management entity or the SME.</w:delText>
        </w:r>
        <w:r w:rsidRPr="001E311E" w:rsidDel="00D61FB6">
          <w:rPr>
            <w:rFonts w:ascii="Courier New" w:hAnsi="Courier New" w:cs="Courier New"/>
            <w:color w:val="000000"/>
            <w:szCs w:val="22"/>
            <w:lang w:val="en-US"/>
          </w:rPr>
          <w:br/>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 xml:space="preserve">Changes take effect at the next occurrence of an </w:delText>
        </w:r>
      </w:del>
    </w:p>
    <w:p w14:paraId="5A658222" w14:textId="74D0BD7C" w:rsidR="001E311E" w:rsidRDefault="001E311E" w:rsidP="00721A4F">
      <w:pPr>
        <w:rPr>
          <w:rFonts w:ascii="Courier New" w:hAnsi="Courier New" w:cs="Courier New"/>
          <w:color w:val="000000"/>
          <w:szCs w:val="22"/>
          <w:lang w:val="en-US"/>
        </w:rPr>
      </w:pPr>
      <w:del w:id="106"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MLME-START.request or</w:delText>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MLME-JOIN.request primitive.</w:delText>
        </w:r>
        <w:r w:rsidRPr="001E311E" w:rsidDel="00D61FB6">
          <w:rPr>
            <w:rFonts w:ascii="Courier New" w:hAnsi="Courier New" w:cs="Courier New"/>
            <w:color w:val="000000"/>
            <w:szCs w:val="22"/>
            <w:lang w:val="en-US"/>
          </w:rPr>
          <w:br/>
        </w:r>
      </w:del>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This attribute, when true, indicates that the station, when</w:t>
      </w:r>
    </w:p>
    <w:p w14:paraId="3AB83F75" w14:textId="7FD2A9F5"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performing passive</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ranging, </w:t>
      </w:r>
      <w:del w:id="107" w:author="Author">
        <w:r w:rsidRPr="001E311E" w:rsidDel="00D61FB6">
          <w:rPr>
            <w:rFonts w:ascii="Courier New" w:hAnsi="Courier New" w:cs="Courier New"/>
            <w:color w:val="000000"/>
            <w:szCs w:val="22"/>
            <w:lang w:val="en-US"/>
          </w:rPr>
          <w:delText xml:space="preserve">enables </w:delText>
        </w:r>
      </w:del>
      <w:proofErr w:type="gramStart"/>
      <w:ins w:id="108" w:author="Author">
        <w:r w:rsidR="00D61FB6">
          <w:rPr>
            <w:rFonts w:ascii="Courier New" w:hAnsi="Courier New" w:cs="Courier New"/>
            <w:color w:val="000000"/>
            <w:szCs w:val="22"/>
            <w:lang w:val="en-US"/>
          </w:rPr>
          <w:t>is capable of estimating</w:t>
        </w:r>
        <w:proofErr w:type="gramEnd"/>
        <w:r w:rsidR="00D61FB6">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 xml:space="preserve">the </w:t>
      </w:r>
      <w:proofErr w:type="spellStart"/>
      <w:r w:rsidRPr="001E311E">
        <w:rPr>
          <w:rFonts w:ascii="Courier New" w:hAnsi="Courier New" w:cs="Courier New"/>
          <w:color w:val="000000"/>
          <w:szCs w:val="22"/>
          <w:lang w:val="en-US"/>
        </w:rPr>
        <w:t>AoD</w:t>
      </w:r>
      <w:proofErr w:type="spellEnd"/>
      <w:r w:rsidRPr="001E311E">
        <w:rPr>
          <w:rFonts w:ascii="Courier New" w:hAnsi="Courier New" w:cs="Courier New"/>
          <w:color w:val="000000"/>
          <w:szCs w:val="22"/>
          <w:lang w:val="en-US"/>
        </w:rPr>
        <w:t xml:space="preserve"> measurement by the</w:t>
      </w:r>
    </w:p>
    <w:p w14:paraId="18CD3F4D" w14:textId="77777777"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client STA that locates itself</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through passive </w:t>
      </w:r>
      <w:proofErr w:type="gramStart"/>
      <w:r w:rsidRPr="001E311E">
        <w:rPr>
          <w:rFonts w:ascii="Courier New" w:hAnsi="Courier New" w:cs="Courier New"/>
          <w:color w:val="000000"/>
          <w:szCs w:val="22"/>
          <w:lang w:val="en-US"/>
        </w:rPr>
        <w:t>ranging(</w:t>
      </w:r>
      <w:proofErr w:type="gramEnd"/>
      <w:r w:rsidRPr="001E311E">
        <w:rPr>
          <w:rFonts w:ascii="Courier New" w:hAnsi="Courier New" w:cs="Courier New"/>
          <w:color w:val="000000"/>
          <w:szCs w:val="22"/>
          <w:lang w:val="en-US"/>
        </w:rPr>
        <w:t>see</w:t>
      </w:r>
    </w:p>
    <w:p w14:paraId="15CF6B77" w14:textId="5A146F96"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11.22.6.4.</w:t>
      </w:r>
      <w:del w:id="109" w:author="Author">
        <w:r w:rsidRPr="001E311E" w:rsidDel="00D61FB6">
          <w:rPr>
            <w:rFonts w:ascii="Courier New" w:hAnsi="Courier New" w:cs="Courier New"/>
            <w:color w:val="000000"/>
            <w:szCs w:val="22"/>
            <w:lang w:val="en-US"/>
          </w:rPr>
          <w:delText>10</w:delText>
        </w:r>
      </w:del>
      <w:ins w:id="110" w:author="Author">
        <w:r w:rsidR="00D61FB6">
          <w:rPr>
            <w:rFonts w:ascii="Courier New" w:hAnsi="Courier New" w:cs="Courier New"/>
            <w:color w:val="000000"/>
            <w:szCs w:val="22"/>
            <w:lang w:val="en-US"/>
          </w:rPr>
          <w:t>8</w:t>
        </w:r>
      </w:ins>
      <w:r w:rsidRPr="001E311E">
        <w:rPr>
          <w:rFonts w:ascii="Courier New" w:hAnsi="Courier New" w:cs="Courier New"/>
          <w:color w:val="000000"/>
          <w:szCs w:val="22"/>
          <w:lang w:val="en-US"/>
        </w:rPr>
        <w:t>) (Measurement Exchange in Passive</w:t>
      </w:r>
      <w:r>
        <w:rPr>
          <w:rFonts w:ascii="Courier New" w:hAnsi="Courier New" w:cs="Courier New"/>
          <w:color w:val="000000"/>
          <w:szCs w:val="22"/>
          <w:lang w:val="en-US"/>
        </w:rPr>
        <w:t xml:space="preserve"> </w:t>
      </w:r>
      <w:del w:id="111" w:author="Author">
        <w:r w:rsidRPr="001E311E" w:rsidDel="00D61FB6">
          <w:rPr>
            <w:rFonts w:ascii="Courier New" w:hAnsi="Courier New" w:cs="Courier New"/>
            <w:color w:val="000000"/>
            <w:szCs w:val="22"/>
            <w:lang w:val="en-US"/>
          </w:rPr>
          <w:delText xml:space="preserve">Location </w:delText>
        </w:r>
      </w:del>
      <w:ins w:id="112" w:author="Author">
        <w:r w:rsidR="00D61FB6">
          <w:rPr>
            <w:rFonts w:ascii="Courier New" w:hAnsi="Courier New" w:cs="Courier New"/>
            <w:color w:val="000000"/>
            <w:szCs w:val="22"/>
            <w:lang w:val="en-US"/>
          </w:rPr>
          <w:t>TB</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Ranging</w:t>
      </w:r>
    </w:p>
    <w:p w14:paraId="4EA9435A" w14:textId="5D09B75D"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w:t>
      </w:r>
      <w:del w:id="113" w:author="Author">
        <w:r w:rsidRPr="001E311E" w:rsidDel="00D61FB6">
          <w:rPr>
            <w:rFonts w:ascii="Courier New" w:hAnsi="Courier New" w:cs="Courier New"/>
            <w:color w:val="000000"/>
            <w:szCs w:val="22"/>
            <w:lang w:val="en-US"/>
          </w:rPr>
          <w:delText>Mode</w:delText>
        </w:r>
      </w:del>
      <w:r w:rsidRPr="001E311E">
        <w:rPr>
          <w:rFonts w:ascii="Courier New" w:hAnsi="Courier New" w:cs="Courier New"/>
          <w:color w:val="000000"/>
          <w:szCs w:val="22"/>
          <w:lang w:val="en-US"/>
        </w:rPr>
        <w:t>)).</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False indicates that the station, when performing passive</w:t>
      </w:r>
    </w:p>
    <w:p w14:paraId="0CB7D52A" w14:textId="74CD8ABF"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ranging, </w:t>
      </w:r>
      <w:del w:id="114" w:author="Author">
        <w:r w:rsidRPr="001E311E" w:rsidDel="00D61FB6">
          <w:rPr>
            <w:rFonts w:ascii="Courier New" w:hAnsi="Courier New" w:cs="Courier New"/>
            <w:color w:val="000000"/>
            <w:szCs w:val="22"/>
            <w:lang w:val="en-US"/>
          </w:rPr>
          <w:delText>does not enable</w:delText>
        </w:r>
      </w:del>
      <w:r w:rsidR="00D61FB6">
        <w:rPr>
          <w:rFonts w:ascii="Courier New" w:hAnsi="Courier New" w:cs="Courier New"/>
          <w:color w:val="000000"/>
          <w:szCs w:val="22"/>
          <w:lang w:val="en-US"/>
        </w:rPr>
        <w:t xml:space="preserve"> </w:t>
      </w:r>
      <w:ins w:id="115" w:author="Author">
        <w:r w:rsidR="00D61FB6">
          <w:rPr>
            <w:rFonts w:ascii="Courier New" w:hAnsi="Courier New" w:cs="Courier New"/>
            <w:color w:val="000000"/>
            <w:szCs w:val="22"/>
            <w:lang w:val="en-US"/>
          </w:rPr>
          <w:t>is not capable of estimating</w:t>
        </w:r>
      </w:ins>
      <w:r w:rsidRPr="001E311E">
        <w:rPr>
          <w:rFonts w:ascii="Courier New" w:hAnsi="Courier New" w:cs="Courier New"/>
          <w:color w:val="000000"/>
          <w:szCs w:val="22"/>
          <w:lang w:val="en-US"/>
        </w:rPr>
        <w:t xml:space="preserve"> </w:t>
      </w:r>
      <w:ins w:id="116" w:author="Author">
        <w:r w:rsidR="00D61FB6">
          <w:rPr>
            <w:rFonts w:ascii="Courier New" w:hAnsi="Courier New" w:cs="Courier New"/>
            <w:color w:val="000000"/>
            <w:szCs w:val="22"/>
            <w:lang w:val="en-US"/>
          </w:rPr>
          <w:t xml:space="preserve">the </w:t>
        </w:r>
      </w:ins>
      <w:proofErr w:type="spellStart"/>
      <w:r w:rsidRPr="001E311E">
        <w:rPr>
          <w:rFonts w:ascii="Courier New" w:hAnsi="Courier New" w:cs="Courier New"/>
          <w:color w:val="000000"/>
          <w:szCs w:val="22"/>
          <w:lang w:val="en-US"/>
        </w:rPr>
        <w:t>AoD</w:t>
      </w:r>
      <w:proofErr w:type="spellEnd"/>
      <w:r w:rsidRPr="001E311E">
        <w:rPr>
          <w:rFonts w:ascii="Courier New" w:hAnsi="Courier New" w:cs="Courier New"/>
          <w:color w:val="000000"/>
          <w:szCs w:val="22"/>
          <w:lang w:val="en-US"/>
        </w:rPr>
        <w:t xml:space="preserve"> measurement by the client STA</w:t>
      </w:r>
    </w:p>
    <w:p w14:paraId="49A4E76C" w14:textId="24ED7C14"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that locates itself through passive</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ranging. (see 11.22.6.4.</w:t>
      </w:r>
      <w:del w:id="117" w:author="Author">
        <w:r w:rsidRPr="001E311E" w:rsidDel="00D61FB6">
          <w:rPr>
            <w:rFonts w:ascii="Courier New" w:hAnsi="Courier New" w:cs="Courier New"/>
            <w:color w:val="000000"/>
            <w:szCs w:val="22"/>
            <w:lang w:val="en-US"/>
          </w:rPr>
          <w:delText>10</w:delText>
        </w:r>
      </w:del>
      <w:ins w:id="118" w:author="Author">
        <w:r w:rsidR="00D61FB6">
          <w:rPr>
            <w:rFonts w:ascii="Courier New" w:hAnsi="Courier New" w:cs="Courier New"/>
            <w:color w:val="000000"/>
            <w:szCs w:val="22"/>
            <w:lang w:val="en-US"/>
          </w:rPr>
          <w:t>8</w:t>
        </w:r>
      </w:ins>
      <w:r w:rsidRPr="001E311E">
        <w:rPr>
          <w:rFonts w:ascii="Courier New" w:hAnsi="Courier New" w:cs="Courier New"/>
          <w:color w:val="000000"/>
          <w:szCs w:val="22"/>
          <w:lang w:val="en-US"/>
        </w:rPr>
        <w:t>)</w:t>
      </w:r>
    </w:p>
    <w:p w14:paraId="7B890246" w14:textId="21F63E97" w:rsidR="001E311E" w:rsidRDefault="001E311E" w:rsidP="001E311E">
      <w:pPr>
        <w:ind w:left="720"/>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(Measurement Exchange in Passive </w:t>
      </w:r>
      <w:del w:id="119" w:author="Author">
        <w:r w:rsidRPr="001E311E" w:rsidDel="00D61FB6">
          <w:rPr>
            <w:rFonts w:ascii="Courier New" w:hAnsi="Courier New" w:cs="Courier New"/>
            <w:color w:val="000000"/>
            <w:szCs w:val="22"/>
            <w:lang w:val="en-US"/>
          </w:rPr>
          <w:delText xml:space="preserve">Location </w:delText>
        </w:r>
      </w:del>
      <w:ins w:id="120" w:author="Author">
        <w:r w:rsidR="00D61FB6">
          <w:rPr>
            <w:rFonts w:ascii="Courier New" w:hAnsi="Courier New" w:cs="Courier New"/>
            <w:color w:val="000000"/>
            <w:szCs w:val="22"/>
            <w:lang w:val="en-US"/>
          </w:rPr>
          <w:t>TB</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Ranging</w:t>
      </w:r>
      <w:del w:id="121" w:author="Author">
        <w:r w:rsidRPr="001E311E" w:rsidDel="00D61FB6">
          <w:rPr>
            <w:rFonts w:ascii="Courier New" w:hAnsi="Courier New" w:cs="Courier New"/>
            <w:color w:val="000000"/>
            <w:szCs w:val="22"/>
            <w:lang w:val="en-US"/>
          </w:rPr>
          <w:delText xml:space="preserve"> Mode</w:delText>
        </w:r>
      </w:del>
      <w:r w:rsidRPr="001E311E">
        <w:rPr>
          <w:rFonts w:ascii="Courier New" w:hAnsi="Courier New" w:cs="Courier New"/>
          <w:color w:val="000000"/>
          <w:szCs w:val="22"/>
          <w:lang w:val="en-US"/>
        </w:rPr>
        <w:t>)."</w:t>
      </w:r>
    </w:p>
    <w:p w14:paraId="6D6C25E7" w14:textId="0ED915ED" w:rsidR="00BE21DD" w:rsidRPr="001E311E" w:rsidRDefault="001E311E" w:rsidP="001E311E">
      <w:pPr>
        <w:ind w:left="720"/>
        <w:rPr>
          <w:rFonts w:ascii="Courier New" w:hAnsi="Courier New" w:cs="Courier New"/>
          <w:color w:val="000000"/>
          <w:sz w:val="24"/>
          <w:szCs w:val="22"/>
          <w:lang w:val="en-US"/>
        </w:rPr>
      </w:pPr>
      <w:r>
        <w:rPr>
          <w:rFonts w:ascii="Courier New" w:hAnsi="Courier New" w:cs="Courier New"/>
          <w:color w:val="000000"/>
          <w:szCs w:val="22"/>
          <w:lang w:val="en-US"/>
        </w:rPr>
        <w:t xml:space="preserve">  </w:t>
      </w:r>
      <w:del w:id="122" w:author="Author">
        <w:r w:rsidRPr="001E311E" w:rsidDel="001E311E">
          <w:rPr>
            <w:rFonts w:ascii="Courier New" w:hAnsi="Courier New" w:cs="Courier New"/>
            <w:color w:val="000000"/>
            <w:szCs w:val="22"/>
            <w:lang w:val="en-US"/>
          </w:rPr>
          <w:delText>DEFVAL {true}</w:delText>
        </w:r>
      </w:del>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proofErr w:type="gramStart"/>
      <w:r w:rsidRPr="001E311E">
        <w:rPr>
          <w:rFonts w:ascii="Courier New" w:hAnsi="Courier New" w:cs="Courier New"/>
          <w:color w:val="000000"/>
          <w:szCs w:val="22"/>
          <w:lang w:val="en-US"/>
        </w:rPr>
        <w:t>::</w:t>
      </w:r>
      <w:proofErr w:type="gramEnd"/>
      <w:r w:rsidRPr="001E311E">
        <w:rPr>
          <w:rFonts w:ascii="Courier New" w:hAnsi="Courier New" w:cs="Courier New"/>
          <w:color w:val="000000"/>
          <w:szCs w:val="22"/>
          <w:lang w:val="en-US"/>
        </w:rPr>
        <w:t>= { dot11WirelessMgmtOptionsEntry &lt;</w:t>
      </w:r>
      <w:proofErr w:type="spellStart"/>
      <w:r w:rsidRPr="001E311E">
        <w:rPr>
          <w:rFonts w:ascii="Courier New" w:hAnsi="Courier New" w:cs="Courier New"/>
          <w:color w:val="000000"/>
          <w:szCs w:val="22"/>
          <w:lang w:val="en-US"/>
        </w:rPr>
        <w:t>tbd</w:t>
      </w:r>
      <w:proofErr w:type="spellEnd"/>
      <w:r w:rsidRPr="001E311E">
        <w:rPr>
          <w:rFonts w:ascii="Courier New" w:hAnsi="Courier New" w:cs="Courier New"/>
          <w:color w:val="000000"/>
          <w:szCs w:val="22"/>
          <w:lang w:val="en-US"/>
        </w:rPr>
        <w:t>&gt;} (#</w:t>
      </w:r>
      <w:r w:rsidRPr="001E311E">
        <w:rPr>
          <w:rFonts w:ascii="Courier New" w:hAnsi="Courier New" w:cs="Courier New"/>
          <w:b/>
          <w:bCs/>
          <w:color w:val="000000"/>
          <w:szCs w:val="22"/>
          <w:lang w:val="en-US"/>
        </w:rPr>
        <w:t>2302</w:t>
      </w:r>
      <w:r w:rsidRPr="001E311E">
        <w:rPr>
          <w:rFonts w:ascii="Courier New" w:hAnsi="Courier New" w:cs="Courier New"/>
          <w:color w:val="000000"/>
          <w:szCs w:val="22"/>
          <w:lang w:val="en-US"/>
        </w:rPr>
        <w:t>)</w:t>
      </w:r>
    </w:p>
    <w:p w14:paraId="2C043780" w14:textId="77777777" w:rsidR="001E311E" w:rsidRDefault="001E311E" w:rsidP="00721A4F">
      <w:pPr>
        <w:rPr>
          <w:ins w:id="123" w:author="Author"/>
          <w:rFonts w:ascii="Courier New" w:hAnsi="Courier New" w:cs="Courier New"/>
          <w:color w:val="000000"/>
          <w:sz w:val="24"/>
          <w:szCs w:val="22"/>
          <w:lang w:val="en-US"/>
        </w:rPr>
      </w:pPr>
    </w:p>
    <w:p w14:paraId="5D21F2B8" w14:textId="164D3C05" w:rsidR="00721A4F" w:rsidRDefault="00721A4F" w:rsidP="00721A4F">
      <w:pPr>
        <w:rPr>
          <w:ins w:id="124" w:author="Author"/>
          <w:rFonts w:ascii="Courier New" w:hAnsi="Courier New" w:cs="Courier New"/>
          <w:color w:val="000000"/>
          <w:sz w:val="24"/>
          <w:szCs w:val="22"/>
          <w:lang w:val="en-US"/>
        </w:rPr>
      </w:pPr>
      <w:ins w:id="125" w:author="Author">
        <w:r w:rsidRPr="00B86456">
          <w:rPr>
            <w:rFonts w:ascii="Courier New" w:hAnsi="Courier New" w:cs="Courier New"/>
            <w:color w:val="000000"/>
            <w:sz w:val="24"/>
            <w:szCs w:val="22"/>
            <w:lang w:val="en-US"/>
          </w:rPr>
          <w:t>dot11</w:t>
        </w:r>
        <w:r>
          <w:rPr>
            <w:rFonts w:ascii="Courier New" w:hAnsi="Courier New" w:cs="Courier New"/>
            <w:color w:val="000000"/>
            <w:sz w:val="24"/>
            <w:szCs w:val="22"/>
            <w:lang w:val="en-US"/>
          </w:rPr>
          <w:t>PhaseShiftFeedback</w:t>
        </w:r>
        <w:r>
          <w:rPr>
            <w:rFonts w:ascii="Courier New" w:hAnsi="Courier New" w:cs="Courier New"/>
            <w:color w:val="000000"/>
            <w:sz w:val="24"/>
            <w:szCs w:val="22"/>
            <w:lang w:val="en-US"/>
          </w:rPr>
          <w:t>Implemented</w:t>
        </w:r>
        <w:r w:rsidRPr="00B86456">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OBJECT-TYPE</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read-only</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"This is a capability variable. </w:t>
        </w:r>
      </w:ins>
    </w:p>
    <w:p w14:paraId="7A48F3E2" w14:textId="081B286B" w:rsidR="00721A4F" w:rsidRDefault="00721A4F" w:rsidP="00721A4F">
      <w:pPr>
        <w:rPr>
          <w:ins w:id="126" w:author="Author"/>
          <w:rFonts w:ascii="Courier New" w:hAnsi="Courier New" w:cs="Courier New"/>
          <w:color w:val="000000"/>
          <w:sz w:val="24"/>
          <w:szCs w:val="22"/>
          <w:lang w:val="en-US"/>
        </w:rPr>
      </w:pPr>
      <w:ins w:id="127"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Its value is determined by</w:t>
        </w:r>
      </w:ins>
    </w:p>
    <w:p w14:paraId="5BC11E56" w14:textId="77777777" w:rsidR="00721A4F" w:rsidRDefault="00721A4F" w:rsidP="00721A4F">
      <w:pPr>
        <w:rPr>
          <w:ins w:id="128" w:author="Author"/>
          <w:rFonts w:ascii="Courier New" w:hAnsi="Courier New" w:cs="Courier New"/>
          <w:color w:val="000000"/>
          <w:sz w:val="24"/>
          <w:szCs w:val="22"/>
          <w:lang w:val="en-US"/>
        </w:rPr>
      </w:pPr>
      <w:ins w:id="129"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device capabilities. This attribute, when true, indicates</w:t>
        </w:r>
      </w:ins>
    </w:p>
    <w:p w14:paraId="40FDBC66" w14:textId="77777777" w:rsidR="00721A4F" w:rsidRDefault="00721A4F" w:rsidP="00721A4F">
      <w:pPr>
        <w:rPr>
          <w:ins w:id="130" w:author="Author"/>
          <w:rFonts w:ascii="Courier New" w:hAnsi="Courier New" w:cs="Courier New"/>
          <w:color w:val="000000"/>
          <w:sz w:val="24"/>
          <w:szCs w:val="22"/>
          <w:lang w:val="en-US"/>
        </w:rPr>
      </w:pPr>
      <w:ins w:id="131"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that the STA supports </w:t>
        </w:r>
        <w:r>
          <w:rPr>
            <w:rFonts w:ascii="Courier New" w:hAnsi="Courier New" w:cs="Courier New"/>
            <w:color w:val="000000"/>
            <w:sz w:val="24"/>
            <w:szCs w:val="22"/>
            <w:lang w:val="en-US"/>
          </w:rPr>
          <w:t xml:space="preserve">reporting of Time of Arrival </w:t>
        </w:r>
      </w:ins>
    </w:p>
    <w:p w14:paraId="1AB5B61E" w14:textId="16DEEE45" w:rsidR="00721A4F" w:rsidRDefault="00721A4F" w:rsidP="00721A4F">
      <w:pPr>
        <w:rPr>
          <w:ins w:id="132" w:author="Author"/>
          <w:rFonts w:ascii="Courier New" w:hAnsi="Courier New" w:cs="Courier New"/>
          <w:color w:val="000000"/>
          <w:sz w:val="24"/>
          <w:szCs w:val="22"/>
          <w:lang w:val="en-US"/>
        </w:rPr>
      </w:pPr>
      <w:ins w:id="133" w:author="Author">
        <w:r>
          <w:rPr>
            <w:rFonts w:ascii="Courier New" w:hAnsi="Courier New" w:cs="Courier New"/>
            <w:color w:val="000000"/>
            <w:sz w:val="24"/>
            <w:szCs w:val="22"/>
            <w:lang w:val="en-US"/>
          </w:rPr>
          <w:t xml:space="preserve">           estimated using the Phase Shift feedback method</w:t>
        </w:r>
      </w:ins>
    </w:p>
    <w:p w14:paraId="48184D74" w14:textId="2C660431" w:rsidR="00721A4F" w:rsidRDefault="00721A4F" w:rsidP="00721A4F">
      <w:pPr>
        <w:rPr>
          <w:ins w:id="134" w:author="Author"/>
          <w:rFonts w:ascii="Courier New" w:hAnsi="Courier New" w:cs="Courier New"/>
          <w:color w:val="000000"/>
          <w:sz w:val="24"/>
          <w:szCs w:val="22"/>
          <w:lang w:val="en-US"/>
        </w:rPr>
      </w:pPr>
      <w:ins w:id="135"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and </w:t>
        </w:r>
        <w:r>
          <w:rPr>
            <w:rFonts w:ascii="Courier New" w:hAnsi="Courier New" w:cs="Courier New"/>
            <w:color w:val="000000"/>
            <w:sz w:val="24"/>
            <w:szCs w:val="22"/>
            <w:lang w:val="en-US"/>
          </w:rPr>
          <w:t>including</w:t>
        </w:r>
        <w:r w:rsidRPr="00B86456">
          <w:rPr>
            <w:rFonts w:ascii="Courier New" w:hAnsi="Courier New" w:cs="Courier New"/>
            <w:color w:val="000000"/>
            <w:sz w:val="24"/>
            <w:szCs w:val="22"/>
            <w:lang w:val="en-US"/>
          </w:rPr>
          <w:t xml:space="preserve"> these measurements </w:t>
        </w:r>
        <w:r>
          <w:rPr>
            <w:rFonts w:ascii="Courier New" w:hAnsi="Courier New" w:cs="Courier New"/>
            <w:color w:val="000000"/>
            <w:sz w:val="24"/>
            <w:szCs w:val="22"/>
            <w:lang w:val="en-US"/>
          </w:rPr>
          <w:t>in</w:t>
        </w:r>
        <w:r w:rsidRPr="00B86456">
          <w:rPr>
            <w:rFonts w:ascii="Courier New" w:hAnsi="Courier New" w:cs="Courier New"/>
            <w:color w:val="000000"/>
            <w:sz w:val="24"/>
            <w:szCs w:val="22"/>
            <w:lang w:val="en-US"/>
          </w:rPr>
          <w:t xml:space="preserve"> the</w:t>
        </w:r>
        <w:r>
          <w:rPr>
            <w:rFonts w:ascii="Courier New" w:hAnsi="Courier New" w:cs="Courier New"/>
            <w:color w:val="000000"/>
            <w:sz w:val="24"/>
            <w:szCs w:val="22"/>
            <w:lang w:val="en-US"/>
          </w:rPr>
          <w:t xml:space="preserve"> corresponding</w:t>
        </w:r>
      </w:ins>
    </w:p>
    <w:p w14:paraId="67602997" w14:textId="2EB9E5E5" w:rsidR="00721A4F" w:rsidRDefault="00721A4F" w:rsidP="00721A4F">
      <w:pPr>
        <w:rPr>
          <w:ins w:id="136" w:author="Author"/>
          <w:rFonts w:ascii="Courier New" w:hAnsi="Courier New" w:cs="Courier New"/>
          <w:color w:val="000000"/>
          <w:sz w:val="24"/>
          <w:szCs w:val="22"/>
          <w:lang w:val="en-US"/>
        </w:rPr>
      </w:pPr>
      <w:ins w:id="137"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LMR frame. When false, </w:t>
        </w:r>
        <w:r w:rsidR="00BE21DD">
          <w:rPr>
            <w:rFonts w:ascii="Courier New" w:hAnsi="Courier New" w:cs="Courier New"/>
            <w:color w:val="000000"/>
            <w:sz w:val="24"/>
            <w:szCs w:val="22"/>
            <w:lang w:val="en-US"/>
          </w:rPr>
          <w:t>the Time of Arrival estimates</w:t>
        </w:r>
      </w:ins>
    </w:p>
    <w:p w14:paraId="16DB27B9" w14:textId="77777777" w:rsidR="00BE21DD" w:rsidRDefault="00721A4F" w:rsidP="00721A4F">
      <w:pPr>
        <w:rPr>
          <w:ins w:id="138" w:author="Author"/>
          <w:rFonts w:ascii="Courier New" w:hAnsi="Courier New" w:cs="Courier New"/>
          <w:color w:val="000000"/>
          <w:sz w:val="24"/>
          <w:szCs w:val="22"/>
          <w:lang w:val="en-US"/>
        </w:rPr>
      </w:pPr>
      <w:ins w:id="139"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w:t>
        </w:r>
        <w:proofErr w:type="spellStart"/>
        <w:r w:rsidR="00BE21DD">
          <w:rPr>
            <w:rFonts w:ascii="Courier New" w:hAnsi="Courier New" w:cs="Courier New"/>
            <w:color w:val="000000"/>
            <w:sz w:val="24"/>
            <w:szCs w:val="22"/>
            <w:lang w:val="en-US"/>
          </w:rPr>
          <w:t xml:space="preserve">Reported </w:t>
        </w:r>
        <w:r w:rsidRPr="00B86456">
          <w:rPr>
            <w:rFonts w:ascii="Courier New" w:hAnsi="Courier New" w:cs="Courier New"/>
            <w:color w:val="000000"/>
            <w:sz w:val="24"/>
            <w:szCs w:val="22"/>
            <w:lang w:val="en-US"/>
          </w:rPr>
          <w:t>i</w:t>
        </w:r>
        <w:proofErr w:type="spellEnd"/>
        <w:r w:rsidRPr="00B86456">
          <w:rPr>
            <w:rFonts w:ascii="Courier New" w:hAnsi="Courier New" w:cs="Courier New"/>
            <w:color w:val="000000"/>
            <w:sz w:val="24"/>
            <w:szCs w:val="22"/>
            <w:lang w:val="en-US"/>
          </w:rPr>
          <w:t>n the LMR frame</w:t>
        </w:r>
        <w:r w:rsidR="00BE21DD">
          <w:rPr>
            <w:rFonts w:ascii="Courier New" w:hAnsi="Courier New" w:cs="Courier New"/>
            <w:color w:val="000000"/>
            <w:sz w:val="24"/>
            <w:szCs w:val="22"/>
            <w:lang w:val="en-US"/>
          </w:rPr>
          <w:t xml:space="preserve"> are not based on the Phase Shift </w:t>
        </w:r>
      </w:ins>
    </w:p>
    <w:p w14:paraId="6F286683" w14:textId="04F7F21D" w:rsidR="00721A4F" w:rsidRPr="00B86456" w:rsidRDefault="00BE21DD" w:rsidP="00721A4F">
      <w:pPr>
        <w:rPr>
          <w:ins w:id="140" w:author="Author"/>
          <w:rFonts w:ascii="Courier New" w:hAnsi="Courier New" w:cs="Courier New"/>
          <w:color w:val="000000"/>
          <w:sz w:val="24"/>
          <w:szCs w:val="22"/>
          <w:lang w:val="en-US"/>
        </w:rPr>
      </w:pPr>
      <w:ins w:id="141" w:author="Author">
        <w:r>
          <w:rPr>
            <w:rFonts w:ascii="Courier New" w:hAnsi="Courier New" w:cs="Courier New"/>
            <w:color w:val="000000"/>
            <w:sz w:val="24"/>
            <w:szCs w:val="22"/>
            <w:lang w:val="en-US"/>
          </w:rPr>
          <w:t xml:space="preserve">           Shift feedback method</w:t>
        </w:r>
        <w:r w:rsidR="00721A4F" w:rsidRPr="00B86456">
          <w:rPr>
            <w:rFonts w:ascii="Courier New" w:hAnsi="Courier New" w:cs="Courier New"/>
            <w:color w:val="000000"/>
            <w:sz w:val="24"/>
            <w:szCs w:val="22"/>
            <w:lang w:val="en-US"/>
          </w:rPr>
          <w:t>."</w:t>
        </w:r>
      </w:ins>
    </w:p>
    <w:p w14:paraId="7BF19590" w14:textId="4A600E27" w:rsidR="00721A4F" w:rsidRPr="00B86456" w:rsidRDefault="00721A4F" w:rsidP="00721A4F">
      <w:pPr>
        <w:rPr>
          <w:ins w:id="142" w:author="Author"/>
          <w:rFonts w:ascii="Courier New" w:hAnsi="Courier New" w:cs="Courier New"/>
          <w:sz w:val="28"/>
          <w:szCs w:val="24"/>
          <w:lang w:val="en-US"/>
        </w:rPr>
      </w:pPr>
      <w:ins w:id="143" w:author="Author">
        <w:r>
          <w:rPr>
            <w:rFonts w:ascii="Courier New" w:hAnsi="Courier New" w:cs="Courier New"/>
            <w:color w:val="000000"/>
            <w:sz w:val="24"/>
            <w:szCs w:val="22"/>
            <w:lang w:val="en-US"/>
          </w:rPr>
          <w:t xml:space="preserve">       </w:t>
        </w:r>
        <w:proofErr w:type="gramStart"/>
        <w:r w:rsidRPr="00B86456">
          <w:rPr>
            <w:rFonts w:ascii="Courier New" w:hAnsi="Courier New" w:cs="Courier New"/>
            <w:color w:val="000000"/>
            <w:sz w:val="24"/>
            <w:szCs w:val="22"/>
            <w:lang w:val="en-US"/>
          </w:rPr>
          <w:t>::</w:t>
        </w:r>
        <w:proofErr w:type="gramEnd"/>
        <w:r w:rsidRPr="00B86456">
          <w:rPr>
            <w:rFonts w:ascii="Courier New" w:hAnsi="Courier New" w:cs="Courier New"/>
            <w:color w:val="000000"/>
            <w:sz w:val="24"/>
            <w:szCs w:val="22"/>
            <w:lang w:val="en-US"/>
          </w:rPr>
          <w:t xml:space="preserve">= { dot11WirelessMgmtOptionsEntry </w:t>
        </w:r>
        <w:r w:rsidR="00BE21DD">
          <w:rPr>
            <w:rFonts w:ascii="Courier New" w:hAnsi="Courier New" w:cs="Courier New"/>
            <w:color w:val="000000"/>
            <w:sz w:val="24"/>
            <w:szCs w:val="22"/>
            <w:lang w:val="en-US"/>
          </w:rPr>
          <w:t>&lt;</w:t>
        </w:r>
        <w:proofErr w:type="spellStart"/>
        <w:r w:rsidR="00BE21DD">
          <w:rPr>
            <w:rFonts w:ascii="Courier New" w:hAnsi="Courier New" w:cs="Courier New"/>
            <w:color w:val="000000"/>
            <w:sz w:val="24"/>
            <w:szCs w:val="22"/>
            <w:lang w:val="en-US"/>
          </w:rPr>
          <w:t>tbd</w:t>
        </w:r>
        <w:proofErr w:type="spellEnd"/>
        <w:r w:rsidR="00BE21DD">
          <w:rPr>
            <w:rFonts w:ascii="Courier New" w:hAnsi="Courier New" w:cs="Courier New"/>
            <w:color w:val="000000"/>
            <w:sz w:val="24"/>
            <w:szCs w:val="22"/>
            <w:lang w:val="en-US"/>
          </w:rPr>
          <w:t>&gt;</w:t>
        </w:r>
        <w:r w:rsidRPr="00B86456">
          <w:rPr>
            <w:rFonts w:ascii="Courier New" w:hAnsi="Courier New" w:cs="Courier New"/>
            <w:color w:val="000000"/>
            <w:sz w:val="24"/>
            <w:szCs w:val="22"/>
            <w:lang w:val="en-US"/>
          </w:rPr>
          <w:t xml:space="preserve"> }</w:t>
        </w:r>
      </w:ins>
    </w:p>
    <w:p w14:paraId="7E03BDC1" w14:textId="77777777" w:rsidR="00721A4F" w:rsidRDefault="00721A4F" w:rsidP="00721A4F">
      <w:pPr>
        <w:rPr>
          <w:ins w:id="144" w:author="Author"/>
          <w:rFonts w:ascii="Courier New" w:hAnsi="Courier New" w:cs="Courier New"/>
          <w:color w:val="000000"/>
          <w:sz w:val="24"/>
          <w:szCs w:val="22"/>
          <w:lang w:val="en-US"/>
        </w:rPr>
      </w:pPr>
    </w:p>
    <w:p w14:paraId="1B05260F" w14:textId="2F91D143" w:rsidR="00944283" w:rsidRDefault="00944283" w:rsidP="00067C09">
      <w:pPr>
        <w:rPr>
          <w:ins w:id="145" w:author="Author"/>
          <w:color w:val="000000"/>
          <w:szCs w:val="22"/>
          <w:lang w:val="en-US"/>
        </w:rPr>
      </w:pPr>
    </w:p>
    <w:p w14:paraId="31A5354D" w14:textId="35F47891" w:rsidR="00944283" w:rsidRDefault="00944283" w:rsidP="00067C09">
      <w:pPr>
        <w:rPr>
          <w:ins w:id="146" w:author="Author"/>
          <w:b/>
          <w:i/>
          <w:color w:val="FF0000"/>
          <w:szCs w:val="22"/>
          <w:lang w:val="en-US"/>
        </w:rPr>
      </w:pPr>
      <w:proofErr w:type="spellStart"/>
      <w:r w:rsidRPr="00944283">
        <w:rPr>
          <w:b/>
          <w:i/>
          <w:color w:val="FF0000"/>
          <w:szCs w:val="22"/>
          <w:lang w:val="en-US"/>
        </w:rPr>
        <w:t>TGaz</w:t>
      </w:r>
      <w:proofErr w:type="spellEnd"/>
      <w:r w:rsidRPr="00944283">
        <w:rPr>
          <w:b/>
          <w:i/>
          <w:color w:val="FF0000"/>
          <w:szCs w:val="22"/>
          <w:lang w:val="en-US"/>
        </w:rPr>
        <w:t xml:space="preserve"> Editor: Delete lines P219L4-5</w:t>
      </w:r>
    </w:p>
    <w:p w14:paraId="7EC21DAD" w14:textId="77F96F3A" w:rsidR="00944283" w:rsidRDefault="00944283" w:rsidP="00067C09">
      <w:pPr>
        <w:rPr>
          <w:ins w:id="147" w:author="Author"/>
          <w:b/>
          <w:i/>
          <w:color w:val="FF0000"/>
          <w:szCs w:val="22"/>
          <w:lang w:val="en-US"/>
        </w:rPr>
      </w:pPr>
    </w:p>
    <w:p w14:paraId="372D0E2A" w14:textId="2EB80857" w:rsidR="00944283" w:rsidRDefault="00944283"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Modify P219L7 as shown below:</w:t>
      </w:r>
    </w:p>
    <w:p w14:paraId="6524B783" w14:textId="4CA1087C" w:rsidR="00944283" w:rsidRDefault="00944283" w:rsidP="00067C09">
      <w:pPr>
        <w:rPr>
          <w:b/>
          <w:i/>
          <w:color w:val="FF0000"/>
          <w:szCs w:val="22"/>
          <w:lang w:val="en-US"/>
        </w:rPr>
      </w:pPr>
    </w:p>
    <w:p w14:paraId="58CF6C77" w14:textId="1303E3B0" w:rsidR="00944283" w:rsidRPr="00944283" w:rsidRDefault="00944283" w:rsidP="00067C09">
      <w:pPr>
        <w:rPr>
          <w:rFonts w:ascii="Courier New" w:hAnsi="Courier New" w:cs="Courier New"/>
          <w:b/>
          <w:i/>
          <w:color w:val="FF0000"/>
          <w:szCs w:val="22"/>
          <w:lang w:val="en-US"/>
        </w:rPr>
      </w:pPr>
      <w:del w:id="148" w:author="Author">
        <w:r w:rsidRPr="00944283" w:rsidDel="005643CF">
          <w:rPr>
            <w:rFonts w:ascii="Courier New" w:hAnsi="Courier New" w:cs="Courier New"/>
            <w:color w:val="000000"/>
            <w:szCs w:val="22"/>
          </w:rPr>
          <w:lastRenderedPageBreak/>
          <w:delText>dot11NoAuthPASNAllowed</w:delText>
        </w:r>
      </w:del>
      <w:ins w:id="149" w:author="Author">
        <w:r w:rsidR="005643CF" w:rsidRPr="00944283">
          <w:rPr>
            <w:rFonts w:ascii="Courier New" w:hAnsi="Courier New" w:cs="Courier New"/>
            <w:color w:val="000000"/>
            <w:szCs w:val="22"/>
          </w:rPr>
          <w:t>dot11NoAuthPASN</w:t>
        </w:r>
        <w:r w:rsidR="005643CF">
          <w:rPr>
            <w:rFonts w:ascii="Courier New" w:hAnsi="Courier New" w:cs="Courier New"/>
            <w:color w:val="000000"/>
            <w:szCs w:val="22"/>
          </w:rPr>
          <w:t>PolicyActive</w:t>
        </w:r>
        <w:r w:rsidR="005643CF">
          <w:rPr>
            <w:rFonts w:ascii="Courier New" w:hAnsi="Courier New" w:cs="Courier New"/>
            <w:color w:val="000000"/>
            <w:szCs w:val="22"/>
          </w:rPr>
          <w:tab/>
        </w:r>
      </w:ins>
      <w:r w:rsidRPr="00944283">
        <w:rPr>
          <w:rFonts w:ascii="Courier New" w:hAnsi="Courier New" w:cs="Courier New"/>
          <w:color w:val="000000"/>
          <w:szCs w:val="22"/>
        </w:rPr>
        <w:tab/>
      </w:r>
      <w:proofErr w:type="spellStart"/>
      <w:r w:rsidRPr="00944283">
        <w:rPr>
          <w:rFonts w:ascii="Courier New" w:hAnsi="Courier New" w:cs="Courier New"/>
          <w:color w:val="000000"/>
          <w:szCs w:val="22"/>
        </w:rPr>
        <w:t>TruthValue</w:t>
      </w:r>
      <w:proofErr w:type="spellEnd"/>
    </w:p>
    <w:p w14:paraId="10A2A4F4" w14:textId="17428DB7" w:rsidR="00944283" w:rsidRDefault="00944283" w:rsidP="00067C09">
      <w:pPr>
        <w:rPr>
          <w:ins w:id="150" w:author="Author"/>
          <w:b/>
          <w:i/>
          <w:color w:val="FF0000"/>
          <w:szCs w:val="22"/>
          <w:lang w:val="en-US"/>
        </w:rPr>
      </w:pPr>
    </w:p>
    <w:p w14:paraId="6F43507D" w14:textId="7AB3A2AC" w:rsidR="005643CF" w:rsidRDefault="005643CF" w:rsidP="00067C09">
      <w:pPr>
        <w:rPr>
          <w:ins w:id="151"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lines P219L9-22</w:t>
      </w:r>
      <w:r w:rsidR="001F7108">
        <w:rPr>
          <w:b/>
          <w:i/>
          <w:color w:val="FF0000"/>
          <w:szCs w:val="22"/>
          <w:lang w:val="en-US"/>
        </w:rPr>
        <w:t xml:space="preserve"> (dot11NonTriggerBasedRangingImplemented is already defined)</w:t>
      </w:r>
    </w:p>
    <w:p w14:paraId="58748A48" w14:textId="209F2623" w:rsidR="001F7108" w:rsidRDefault="001F7108" w:rsidP="00067C09">
      <w:pPr>
        <w:rPr>
          <w:ins w:id="152" w:author="Author"/>
          <w:b/>
          <w:i/>
          <w:color w:val="FF0000"/>
          <w:szCs w:val="22"/>
          <w:lang w:val="en-US"/>
        </w:rPr>
      </w:pPr>
    </w:p>
    <w:p w14:paraId="14105330" w14:textId="515408C4" w:rsidR="006D626E" w:rsidRDefault="006D626E" w:rsidP="00067C09">
      <w:pPr>
        <w:rPr>
          <w:ins w:id="153"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lines P220L31-45 (dot11TriggerBasedRangingImplemented is already defined)</w:t>
      </w:r>
    </w:p>
    <w:p w14:paraId="6B1AF9C0" w14:textId="004BED4F" w:rsidR="001F7108" w:rsidRDefault="006D626E"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w:t>
      </w:r>
      <w:r w:rsidR="003928CC">
        <w:rPr>
          <w:b/>
          <w:i/>
          <w:color w:val="FF0000"/>
          <w:szCs w:val="22"/>
          <w:lang w:val="en-US"/>
        </w:rPr>
        <w:t>Modify P220L46-49 and P221L1-28 as shown below:</w:t>
      </w:r>
    </w:p>
    <w:p w14:paraId="0FCAB5DF" w14:textId="77777777" w:rsidR="003928CC" w:rsidRDefault="003928CC" w:rsidP="00067C09">
      <w:pPr>
        <w:rPr>
          <w:ins w:id="154" w:author="Author"/>
          <w:rFonts w:ascii="Courier New" w:hAnsi="Courier New" w:cs="Courier New"/>
          <w:color w:val="000000"/>
          <w:szCs w:val="22"/>
        </w:rPr>
      </w:pPr>
    </w:p>
    <w:p w14:paraId="0A22F445" w14:textId="10A7C8B0" w:rsidR="003928CC" w:rsidRPr="003928CC" w:rsidRDefault="003928CC" w:rsidP="00067C09">
      <w:pPr>
        <w:rPr>
          <w:rFonts w:ascii="Courier New" w:hAnsi="Courier New" w:cs="Courier New"/>
          <w:color w:val="000000"/>
          <w:sz w:val="24"/>
          <w:szCs w:val="24"/>
        </w:rPr>
      </w:pPr>
      <w:r w:rsidRPr="003928CC">
        <w:rPr>
          <w:rFonts w:ascii="Courier New" w:hAnsi="Courier New" w:cs="Courier New"/>
          <w:color w:val="000000"/>
          <w:szCs w:val="22"/>
        </w:rPr>
        <w:t>dot11FineTimingMeasurement OBJECT-GROUP</w:t>
      </w:r>
      <w:r w:rsidRPr="003928CC">
        <w:rPr>
          <w:rFonts w:ascii="Courier New" w:hAnsi="Courier New" w:cs="Courier New"/>
          <w:color w:val="000000"/>
          <w:szCs w:val="22"/>
        </w:rPr>
        <w:br/>
      </w:r>
      <w:r w:rsidRPr="003928CC">
        <w:rPr>
          <w:rFonts w:ascii="Courier New" w:hAnsi="Courier New" w:cs="Courier New"/>
          <w:color w:val="000000"/>
          <w:sz w:val="24"/>
          <w:szCs w:val="24"/>
        </w:rPr>
        <w:t xml:space="preserve">      </w:t>
      </w:r>
      <w:r w:rsidRPr="003928CC">
        <w:rPr>
          <w:rFonts w:ascii="Courier New" w:hAnsi="Courier New" w:cs="Courier New"/>
          <w:color w:val="000000"/>
          <w:szCs w:val="22"/>
        </w:rPr>
        <w:t>OBJECTS {</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Cs w:val="22"/>
        </w:rPr>
        <w:t>dot11WirelessManagementImplemented,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Cs w:val="22"/>
        </w:rPr>
        <w:t>dot11FineTimingMsmtRespActivated,</w:t>
      </w:r>
      <w:r w:rsidRPr="003928CC">
        <w:rPr>
          <w:rFonts w:ascii="Courier New" w:hAnsi="Courier New" w:cs="Courier New"/>
        </w:rPr>
        <w:t xml:space="preserve"> </w:t>
      </w:r>
      <w:r w:rsidRPr="003928CC">
        <w:rPr>
          <w:rFonts w:ascii="Courier New" w:hAnsi="Courier New" w:cs="Courier New"/>
          <w:color w:val="000000"/>
          <w:sz w:val="24"/>
          <w:szCs w:val="24"/>
        </w:rPr>
        <w:t xml:space="preserve">1 </w:t>
      </w:r>
    </w:p>
    <w:p w14:paraId="481FBD53" w14:textId="4DFC1B6F" w:rsidR="002362DA" w:rsidRDefault="003928CC" w:rsidP="00067C09">
      <w:pPr>
        <w:rPr>
          <w:ins w:id="155" w:author="Author"/>
          <w:rFonts w:ascii="Courier New" w:hAnsi="Courier New" w:cs="Courier New"/>
          <w:color w:val="000000"/>
          <w:sz w:val="24"/>
          <w:szCs w:val="22"/>
          <w:u w:val="single"/>
        </w:rPr>
      </w:pPr>
      <w:r>
        <w:rPr>
          <w:rFonts w:ascii="Courier New" w:hAnsi="Courier New" w:cs="Courier New"/>
          <w:color w:val="000000"/>
          <w:sz w:val="24"/>
          <w:szCs w:val="22"/>
        </w:rPr>
        <w:t xml:space="preserve">         </w:t>
      </w:r>
      <w:r w:rsidRPr="003928CC">
        <w:rPr>
          <w:rFonts w:ascii="Courier New" w:hAnsi="Courier New" w:cs="Courier New"/>
          <w:color w:val="000000"/>
          <w:sz w:val="24"/>
          <w:szCs w:val="22"/>
        </w:rPr>
        <w:t>dot11FineTimingMsmtInitActivated,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dot11LciCivicInNeighborReport,</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dot11RMFineTimingMsmtRangeRepImplemented,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dot11RMFineTimingMsmtRangeRepActivated,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dot11RMLCIMeasurementActivated,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dot11RMLCIConfigured,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dot11RMCivicMeasurementActivated,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dot11RMCivicConfigured,</w:t>
      </w:r>
      <w:r w:rsidRPr="003928CC">
        <w:rPr>
          <w:rFonts w:ascii="Courier New" w:hAnsi="Courier New" w:cs="Courier New"/>
          <w:color w:val="000000"/>
          <w:szCs w:val="22"/>
        </w:rPr>
        <w:br/>
      </w:r>
      <w:del w:id="156" w:author="Author">
        <w:r w:rsidRPr="003928CC" w:rsidDel="002362DA">
          <w:rPr>
            <w:rFonts w:ascii="Courier New" w:hAnsi="Courier New" w:cs="Courier New"/>
            <w:color w:val="000000"/>
            <w:sz w:val="24"/>
            <w:szCs w:val="24"/>
            <w:u w:val="single"/>
          </w:rPr>
          <w:delText xml:space="preserve">         </w:delText>
        </w:r>
        <w:r w:rsidRPr="003928CC" w:rsidDel="002362DA">
          <w:rPr>
            <w:rFonts w:ascii="Courier New" w:hAnsi="Courier New" w:cs="Courier New"/>
            <w:color w:val="222222"/>
            <w:sz w:val="24"/>
            <w:szCs w:val="22"/>
            <w:u w:val="single"/>
          </w:rPr>
          <w:delText>dot11NonTriggerBasedRangingImplemented,</w:delText>
        </w:r>
        <w:r w:rsidRPr="003928CC" w:rsidDel="002362DA">
          <w:rPr>
            <w:rFonts w:ascii="Courier New" w:hAnsi="Courier New" w:cs="Courier New"/>
            <w:color w:val="222222"/>
            <w:szCs w:val="22"/>
            <w:u w:val="single"/>
          </w:rPr>
          <w:br/>
        </w:r>
        <w:r w:rsidRPr="003928CC" w:rsidDel="002362DA">
          <w:rPr>
            <w:rFonts w:ascii="Courier New" w:hAnsi="Courier New" w:cs="Courier New"/>
            <w:color w:val="000000"/>
            <w:sz w:val="24"/>
            <w:szCs w:val="24"/>
            <w:u w:val="single"/>
          </w:rPr>
          <w:delText xml:space="preserve">         </w:delText>
        </w:r>
        <w:r w:rsidRPr="003928CC" w:rsidDel="002362DA">
          <w:rPr>
            <w:rFonts w:ascii="Courier New" w:hAnsi="Courier New" w:cs="Courier New"/>
            <w:color w:val="222222"/>
            <w:sz w:val="24"/>
            <w:szCs w:val="22"/>
            <w:u w:val="single"/>
          </w:rPr>
          <w:delText>dot11TriggerBasedRangingImplemented</w:delText>
        </w:r>
        <w:r w:rsidRPr="003928CC" w:rsidDel="002362DA">
          <w:rPr>
            <w:rFonts w:ascii="Courier New" w:hAnsi="Courier New" w:cs="Courier New"/>
            <w:color w:val="222222"/>
            <w:szCs w:val="22"/>
            <w:u w:val="single"/>
          </w:rPr>
          <w:br/>
        </w:r>
      </w:del>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dot11PASNActivated,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57" w:author="Author">
        <w:r w:rsidRPr="003928CC" w:rsidDel="003928CC">
          <w:rPr>
            <w:rFonts w:ascii="Courier New" w:hAnsi="Courier New" w:cs="Courier New"/>
            <w:color w:val="000000"/>
            <w:sz w:val="24"/>
            <w:szCs w:val="22"/>
            <w:u w:val="single"/>
          </w:rPr>
          <w:delText>dot11NoAuthPASNAllowed</w:delText>
        </w:r>
      </w:del>
      <w:ins w:id="158" w:author="Author">
        <w:r w:rsidRPr="003928CC">
          <w:rPr>
            <w:rFonts w:ascii="Courier New" w:hAnsi="Courier New" w:cs="Courier New"/>
            <w:color w:val="000000"/>
            <w:sz w:val="24"/>
            <w:szCs w:val="22"/>
            <w:u w:val="single"/>
          </w:rPr>
          <w:t>dot11NoAuthPASNA</w:t>
        </w:r>
        <w:r>
          <w:rPr>
            <w:rFonts w:ascii="Courier New" w:hAnsi="Courier New" w:cs="Courier New"/>
            <w:color w:val="000000"/>
            <w:sz w:val="24"/>
            <w:szCs w:val="22"/>
            <w:u w:val="single"/>
          </w:rPr>
          <w:t>ctivated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dot11SecureLTFImplemented,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dot11TriggerBasedRangingRespImplemented,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dot11NonTriggerBasedRangingRespImplemented,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dot11RSTARequiresPMFActivated,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59" w:author="Author">
        <w:r w:rsidRPr="003928CC" w:rsidDel="002362DA">
          <w:rPr>
            <w:rFonts w:ascii="Courier New" w:hAnsi="Courier New" w:cs="Courier New"/>
            <w:color w:val="000000"/>
            <w:sz w:val="24"/>
            <w:szCs w:val="22"/>
            <w:u w:val="single"/>
          </w:rPr>
          <w:delText>dot11PassiveLocationRangingResponderImplemented</w:delText>
        </w:r>
      </w:del>
      <w:ins w:id="160" w:author="Author">
        <w:r w:rsidR="002362DA" w:rsidRPr="003928CC">
          <w:rPr>
            <w:rFonts w:ascii="Courier New" w:hAnsi="Courier New" w:cs="Courier New"/>
            <w:color w:val="000000"/>
            <w:sz w:val="24"/>
            <w:szCs w:val="22"/>
            <w:u w:val="single"/>
          </w:rPr>
          <w:t>dot11Passive</w:t>
        </w:r>
        <w:r w:rsidR="002362DA">
          <w:rPr>
            <w:rFonts w:ascii="Courier New" w:hAnsi="Courier New" w:cs="Courier New"/>
            <w:color w:val="000000"/>
            <w:sz w:val="24"/>
            <w:szCs w:val="22"/>
            <w:u w:val="single"/>
          </w:rPr>
          <w:t>TB</w:t>
        </w:r>
        <w:r w:rsidR="002362DA" w:rsidRPr="003928CC">
          <w:rPr>
            <w:rFonts w:ascii="Courier New" w:hAnsi="Courier New" w:cs="Courier New"/>
            <w:color w:val="000000"/>
            <w:sz w:val="24"/>
            <w:szCs w:val="22"/>
            <w:u w:val="single"/>
          </w:rPr>
          <w:t>RangingResponderImplemented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1" w:author="Author">
        <w:r w:rsidRPr="003928CC" w:rsidDel="002362DA">
          <w:rPr>
            <w:rFonts w:ascii="Courier New" w:hAnsi="Courier New" w:cs="Courier New"/>
            <w:color w:val="000000"/>
            <w:sz w:val="24"/>
            <w:szCs w:val="22"/>
            <w:u w:val="single"/>
          </w:rPr>
          <w:delText>dot11PassiveLocationRangingInitiatorImplemented</w:delText>
        </w:r>
      </w:del>
      <w:ins w:id="162" w:author="Author">
        <w:r w:rsidR="002362DA" w:rsidRPr="003928CC">
          <w:rPr>
            <w:rFonts w:ascii="Courier New" w:hAnsi="Courier New" w:cs="Courier New"/>
            <w:color w:val="000000"/>
            <w:sz w:val="24"/>
            <w:szCs w:val="22"/>
            <w:u w:val="single"/>
          </w:rPr>
          <w:t>dot11Passive</w:t>
        </w:r>
        <w:r w:rsidR="002362DA">
          <w:rPr>
            <w:rFonts w:ascii="Courier New" w:hAnsi="Courier New" w:cs="Courier New"/>
            <w:color w:val="000000"/>
            <w:sz w:val="24"/>
            <w:szCs w:val="22"/>
            <w:u w:val="single"/>
          </w:rPr>
          <w:t>TB</w:t>
        </w:r>
        <w:r w:rsidR="002362DA" w:rsidRPr="003928CC">
          <w:rPr>
            <w:rFonts w:ascii="Courier New" w:hAnsi="Courier New" w:cs="Courier New"/>
            <w:color w:val="000000"/>
            <w:sz w:val="24"/>
            <w:szCs w:val="22"/>
            <w:u w:val="single"/>
          </w:rPr>
          <w:t>RangingInitiatorImplemented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3" w:author="Author">
        <w:r w:rsidRPr="003928CC" w:rsidDel="002362DA">
          <w:rPr>
            <w:rFonts w:ascii="Courier New" w:hAnsi="Courier New" w:cs="Courier New"/>
            <w:color w:val="000000"/>
            <w:sz w:val="24"/>
            <w:szCs w:val="22"/>
            <w:u w:val="single"/>
          </w:rPr>
          <w:delText>dot11AoAMeasurementAvailable</w:delText>
        </w:r>
      </w:del>
      <w:ins w:id="164" w:author="Author">
        <w:r w:rsidR="002362DA" w:rsidRPr="003928CC">
          <w:rPr>
            <w:rFonts w:ascii="Courier New" w:hAnsi="Courier New" w:cs="Courier New"/>
            <w:color w:val="000000"/>
            <w:sz w:val="24"/>
            <w:szCs w:val="22"/>
            <w:u w:val="single"/>
          </w:rPr>
          <w:t>dot11AoAMeasurement</w:t>
        </w:r>
        <w:r w:rsidR="002362DA">
          <w:rPr>
            <w:rFonts w:ascii="Courier New" w:hAnsi="Courier New" w:cs="Courier New"/>
            <w:color w:val="000000"/>
            <w:sz w:val="24"/>
            <w:szCs w:val="22"/>
            <w:u w:val="single"/>
          </w:rPr>
          <w:t>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dot11ISTA2RSTALMRFeedbackPolicy,</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dot11RSNAConfigPASNPTKSATimeout</w:t>
      </w:r>
      <w:ins w:id="165" w:author="Author">
        <w:r w:rsidR="002362DA">
          <w:rPr>
            <w:rFonts w:ascii="Courier New" w:hAnsi="Courier New" w:cs="Courier New"/>
            <w:color w:val="000000"/>
            <w:sz w:val="24"/>
            <w:szCs w:val="22"/>
            <w:u w:val="single"/>
          </w:rPr>
          <w:t>,</w:t>
        </w:r>
      </w:ins>
    </w:p>
    <w:p w14:paraId="4B453CBF" w14:textId="50503806" w:rsidR="002362DA" w:rsidRDefault="002362DA" w:rsidP="00067C09">
      <w:pPr>
        <w:rPr>
          <w:ins w:id="166" w:author="Author"/>
          <w:rFonts w:ascii="Courier New" w:hAnsi="Courier New" w:cs="Courier New"/>
          <w:color w:val="000000"/>
          <w:sz w:val="24"/>
          <w:szCs w:val="22"/>
          <w:u w:val="single"/>
        </w:rPr>
      </w:pPr>
      <w:ins w:id="167" w:author="Author">
        <w:r>
          <w:rPr>
            <w:rFonts w:ascii="Courier New" w:hAnsi="Courier New" w:cs="Courier New"/>
            <w:color w:val="000000"/>
            <w:sz w:val="24"/>
            <w:szCs w:val="22"/>
            <w:u w:val="single"/>
          </w:rPr>
          <w:t xml:space="preserve">         dot11LOS</w:t>
        </w:r>
        <w:r w:rsidR="00EC64C5">
          <w:rPr>
            <w:rFonts w:ascii="Courier New" w:hAnsi="Courier New" w:cs="Courier New"/>
            <w:color w:val="000000"/>
            <w:sz w:val="24"/>
            <w:szCs w:val="22"/>
            <w:u w:val="single"/>
          </w:rPr>
          <w:t>A</w:t>
        </w:r>
        <w:r>
          <w:rPr>
            <w:rFonts w:ascii="Courier New" w:hAnsi="Courier New" w:cs="Courier New"/>
            <w:color w:val="000000"/>
            <w:sz w:val="24"/>
            <w:szCs w:val="22"/>
            <w:u w:val="single"/>
          </w:rPr>
          <w:t>ssessmentRxImplemented,</w:t>
        </w:r>
      </w:ins>
    </w:p>
    <w:p w14:paraId="32DEBF8F" w14:textId="7E4FA3EA" w:rsidR="002362DA" w:rsidRDefault="002362DA" w:rsidP="00067C09">
      <w:pPr>
        <w:rPr>
          <w:ins w:id="168" w:author="Author"/>
          <w:rFonts w:ascii="Courier New" w:hAnsi="Courier New" w:cs="Courier New"/>
          <w:color w:val="000000"/>
          <w:sz w:val="24"/>
          <w:szCs w:val="22"/>
          <w:u w:val="single"/>
        </w:rPr>
      </w:pPr>
      <w:ins w:id="169" w:author="Author">
        <w:r>
          <w:rPr>
            <w:rFonts w:ascii="Courier New" w:hAnsi="Courier New" w:cs="Courier New"/>
            <w:color w:val="000000"/>
            <w:sz w:val="24"/>
            <w:szCs w:val="22"/>
            <w:u w:val="single"/>
          </w:rPr>
          <w:t xml:space="preserve">         dot11LOS</w:t>
        </w:r>
        <w:r w:rsidR="00EC64C5">
          <w:rPr>
            <w:rFonts w:ascii="Courier New" w:hAnsi="Courier New" w:cs="Courier New"/>
            <w:color w:val="000000"/>
            <w:sz w:val="24"/>
            <w:szCs w:val="22"/>
            <w:u w:val="single"/>
          </w:rPr>
          <w:t>A</w:t>
        </w:r>
        <w:r>
          <w:rPr>
            <w:rFonts w:ascii="Courier New" w:hAnsi="Courier New" w:cs="Courier New"/>
            <w:color w:val="000000"/>
            <w:sz w:val="24"/>
            <w:szCs w:val="22"/>
            <w:u w:val="single"/>
          </w:rPr>
          <w:t>ssessmentTxImplemented,</w:t>
        </w:r>
      </w:ins>
    </w:p>
    <w:p w14:paraId="690C6901" w14:textId="77777777" w:rsidR="002362DA" w:rsidRDefault="002362DA" w:rsidP="00067C09">
      <w:pPr>
        <w:rPr>
          <w:ins w:id="170" w:author="Author"/>
          <w:rFonts w:ascii="Courier New" w:hAnsi="Courier New" w:cs="Courier New"/>
          <w:color w:val="000000"/>
          <w:sz w:val="24"/>
          <w:szCs w:val="22"/>
          <w:u w:val="single"/>
        </w:rPr>
      </w:pPr>
      <w:ins w:id="171" w:author="Author">
        <w:r>
          <w:rPr>
            <w:rFonts w:ascii="Courier New" w:hAnsi="Courier New" w:cs="Courier New"/>
            <w:color w:val="000000"/>
            <w:sz w:val="24"/>
            <w:szCs w:val="22"/>
            <w:u w:val="single"/>
          </w:rPr>
          <w:t xml:space="preserve">         dot11PhaseShiftFeedbackImplemented,</w:t>
        </w:r>
      </w:ins>
    </w:p>
    <w:p w14:paraId="4F25B3B4" w14:textId="56E35D7C" w:rsidR="002362DA" w:rsidRPr="002362DA" w:rsidRDefault="002362DA" w:rsidP="002362DA">
      <w:pPr>
        <w:rPr>
          <w:ins w:id="172" w:author="Author"/>
          <w:rFonts w:ascii="Courier New" w:hAnsi="Courier New" w:cs="Courier New"/>
          <w:color w:val="FF0000"/>
          <w:sz w:val="24"/>
          <w:szCs w:val="24"/>
        </w:rPr>
      </w:pPr>
      <w:ins w:id="173" w:author="Author">
        <w:r>
          <w:rPr>
            <w:rFonts w:ascii="Courier New" w:hAnsi="Courier New" w:cs="Courier New"/>
            <w:color w:val="000000"/>
            <w:szCs w:val="22"/>
          </w:rPr>
          <w:t xml:space="preserve">          </w:t>
        </w:r>
        <w:r w:rsidRPr="002362DA">
          <w:rPr>
            <w:rFonts w:ascii="Courier New" w:hAnsi="Courier New" w:cs="Courier New"/>
            <w:color w:val="000000"/>
            <w:sz w:val="24"/>
            <w:szCs w:val="24"/>
          </w:rPr>
          <w:t>dot11Passive</w:t>
        </w:r>
        <w:r w:rsidRPr="002362DA">
          <w:rPr>
            <w:rFonts w:ascii="Courier New" w:hAnsi="Courier New" w:cs="Courier New"/>
            <w:color w:val="FF0000"/>
            <w:sz w:val="24"/>
            <w:szCs w:val="24"/>
          </w:rPr>
          <w:t>TB</w:t>
        </w:r>
        <w:r w:rsidRPr="002362DA">
          <w:rPr>
            <w:rFonts w:ascii="Courier New" w:hAnsi="Courier New" w:cs="Courier New"/>
            <w:color w:val="000000"/>
            <w:sz w:val="24"/>
            <w:szCs w:val="24"/>
          </w:rPr>
          <w:t>RangingAoD</w:t>
        </w:r>
        <w:r w:rsidRPr="002362DA">
          <w:rPr>
            <w:rFonts w:ascii="Courier New" w:hAnsi="Courier New" w:cs="Courier New"/>
            <w:color w:val="FF0000"/>
            <w:sz w:val="24"/>
            <w:szCs w:val="24"/>
          </w:rPr>
          <w:t>Implemented</w:t>
        </w:r>
      </w:ins>
    </w:p>
    <w:p w14:paraId="52F0A92A" w14:textId="27282D36" w:rsidR="003928CC" w:rsidRDefault="003928CC" w:rsidP="00067C09">
      <w:pPr>
        <w:rPr>
          <w:rFonts w:ascii="Courier New" w:hAnsi="Courier New" w:cs="Courier New"/>
          <w:color w:val="000000"/>
          <w:sz w:val="24"/>
          <w:szCs w:val="22"/>
        </w:rPr>
      </w:pPr>
      <w:r w:rsidRPr="003928CC">
        <w:rPr>
          <w:rFonts w:ascii="Courier New" w:hAnsi="Courier New" w:cs="Courier New"/>
          <w:color w:val="000000"/>
          <w:sz w:val="24"/>
          <w:szCs w:val="22"/>
        </w:rPr>
        <w:t>}</w:t>
      </w:r>
      <w:r w:rsidRPr="003928CC">
        <w:rPr>
          <w:rFonts w:ascii="Courier New" w:hAnsi="Courier New" w:cs="Courier New"/>
          <w:color w:val="000000"/>
          <w:szCs w:val="22"/>
        </w:rPr>
        <w:br/>
      </w:r>
      <w:r w:rsidRPr="003928CC">
        <w:rPr>
          <w:rFonts w:ascii="Courier New" w:hAnsi="Courier New" w:cs="Courier New"/>
          <w:color w:val="000000"/>
          <w:sz w:val="24"/>
          <w:szCs w:val="22"/>
        </w:rPr>
        <w:t>STATUS current</w:t>
      </w:r>
      <w:r w:rsidRPr="003928CC">
        <w:rPr>
          <w:rFonts w:ascii="Courier New" w:hAnsi="Courier New" w:cs="Courier New"/>
          <w:color w:val="000000"/>
          <w:szCs w:val="22"/>
        </w:rPr>
        <w:br/>
      </w:r>
      <w:r w:rsidRPr="003928CC">
        <w:rPr>
          <w:rFonts w:ascii="Courier New" w:hAnsi="Courier New" w:cs="Courier New"/>
          <w:color w:val="000000"/>
          <w:sz w:val="24"/>
          <w:szCs w:val="22"/>
        </w:rPr>
        <w:t>DESCRIPTION</w:t>
      </w:r>
      <w:r w:rsidRPr="003928CC">
        <w:rPr>
          <w:rFonts w:ascii="Courier New" w:hAnsi="Courier New" w:cs="Courier New"/>
          <w:color w:val="000000"/>
          <w:szCs w:val="22"/>
        </w:rPr>
        <w:br/>
      </w:r>
      <w:r>
        <w:rPr>
          <w:rFonts w:ascii="Courier New" w:hAnsi="Courier New" w:cs="Courier New"/>
          <w:color w:val="000000"/>
          <w:sz w:val="24"/>
          <w:szCs w:val="22"/>
        </w:rPr>
        <w:t xml:space="preserve">   </w:t>
      </w:r>
      <w:r w:rsidRPr="003928CC">
        <w:rPr>
          <w:rFonts w:ascii="Courier New" w:hAnsi="Courier New" w:cs="Courier New"/>
          <w:color w:val="000000"/>
          <w:sz w:val="24"/>
          <w:szCs w:val="22"/>
        </w:rPr>
        <w:t>"Attributes that configure the Fine Timing Measurement feature for</w:t>
      </w:r>
    </w:p>
    <w:p w14:paraId="24F3223F" w14:textId="100AFD65" w:rsidR="003928CC" w:rsidRDefault="003928CC"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Pr="003928CC">
        <w:rPr>
          <w:rFonts w:ascii="Courier New" w:hAnsi="Courier New" w:cs="Courier New"/>
          <w:color w:val="000000"/>
          <w:sz w:val="24"/>
          <w:szCs w:val="22"/>
        </w:rPr>
        <w:t xml:space="preserve"> </w:t>
      </w:r>
      <w:r>
        <w:rPr>
          <w:rFonts w:ascii="Courier New" w:hAnsi="Courier New" w:cs="Courier New"/>
          <w:color w:val="000000"/>
          <w:sz w:val="24"/>
          <w:szCs w:val="22"/>
        </w:rPr>
        <w:t xml:space="preserve"> </w:t>
      </w:r>
      <w:r w:rsidRPr="003928CC">
        <w:rPr>
          <w:rFonts w:ascii="Courier New" w:hAnsi="Courier New" w:cs="Courier New"/>
          <w:color w:val="000000"/>
          <w:sz w:val="24"/>
          <w:szCs w:val="22"/>
        </w:rPr>
        <w:t>IEEE Std</w:t>
      </w:r>
      <w:r>
        <w:rPr>
          <w:rFonts w:ascii="Courier New" w:hAnsi="Courier New" w:cs="Courier New"/>
          <w:color w:val="000000"/>
          <w:szCs w:val="22"/>
        </w:rPr>
        <w:t xml:space="preserve"> </w:t>
      </w:r>
      <w:r w:rsidRPr="003928CC">
        <w:rPr>
          <w:rFonts w:ascii="Courier New" w:hAnsi="Courier New" w:cs="Courier New"/>
          <w:color w:val="000000"/>
          <w:sz w:val="24"/>
          <w:szCs w:val="22"/>
        </w:rPr>
        <w:t>802.11."</w:t>
      </w:r>
    </w:p>
    <w:p w14:paraId="7BDBAA97" w14:textId="5279C7CF" w:rsidR="003928CC" w:rsidRPr="003928CC" w:rsidRDefault="003928CC" w:rsidP="00067C09">
      <w:pPr>
        <w:rPr>
          <w:rFonts w:ascii="Courier New" w:hAnsi="Courier New" w:cs="Courier New"/>
          <w:b/>
          <w:i/>
          <w:color w:val="FF0000"/>
          <w:szCs w:val="22"/>
          <w:lang w:val="en-US"/>
        </w:rPr>
      </w:pPr>
      <w:proofErr w:type="gramStart"/>
      <w:r w:rsidRPr="003928CC">
        <w:rPr>
          <w:rFonts w:ascii="Courier New" w:hAnsi="Courier New" w:cs="Courier New"/>
          <w:color w:val="000000"/>
          <w:sz w:val="24"/>
          <w:szCs w:val="22"/>
        </w:rPr>
        <w:t>::</w:t>
      </w:r>
      <w:proofErr w:type="gramEnd"/>
      <w:r w:rsidRPr="003928CC">
        <w:rPr>
          <w:rFonts w:ascii="Courier New" w:hAnsi="Courier New" w:cs="Courier New"/>
          <w:color w:val="000000"/>
          <w:sz w:val="24"/>
          <w:szCs w:val="22"/>
        </w:rPr>
        <w:t>= { dot11Groups 93 }</w:t>
      </w:r>
    </w:p>
    <w:p w14:paraId="0D26C39C" w14:textId="232AF0A8" w:rsidR="001F7108" w:rsidRDefault="001F7108" w:rsidP="00067C09">
      <w:pPr>
        <w:rPr>
          <w:ins w:id="174" w:author="Author"/>
          <w:b/>
          <w:i/>
          <w:color w:val="FF0000"/>
          <w:szCs w:val="22"/>
          <w:lang w:val="en-US"/>
        </w:rPr>
      </w:pPr>
    </w:p>
    <w:p w14:paraId="415F28F9" w14:textId="4BC16F9E" w:rsidR="001F7108" w:rsidRDefault="002362DA" w:rsidP="00067C09">
      <w:pPr>
        <w:rPr>
          <w:ins w:id="175"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P221L29-45</w:t>
      </w:r>
    </w:p>
    <w:p w14:paraId="56E3DD9C" w14:textId="40349ED5" w:rsidR="00250385" w:rsidRDefault="00250385"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P221L46, P222L1-27</w:t>
      </w:r>
    </w:p>
    <w:p w14:paraId="7081F6BE" w14:textId="0587859E" w:rsidR="002362DA" w:rsidRDefault="00250385"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P223L30</w:t>
      </w:r>
    </w:p>
    <w:p w14:paraId="734343B5" w14:textId="7B3A8610" w:rsidR="002362DA" w:rsidRPr="00944283" w:rsidRDefault="002362DA"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P224L28-31, P225-P227</w:t>
      </w:r>
    </w:p>
    <w:sectPr w:rsidR="002362DA" w:rsidRPr="00944283" w:rsidSect="009154C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4E6E" w14:textId="77777777" w:rsidR="004501AC" w:rsidRDefault="004501AC">
      <w:r>
        <w:separator/>
      </w:r>
    </w:p>
  </w:endnote>
  <w:endnote w:type="continuationSeparator" w:id="0">
    <w:p w14:paraId="4A8C552C" w14:textId="77777777" w:rsidR="004501AC" w:rsidRDefault="0045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Mincho"/>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D76E" w14:textId="77777777" w:rsidR="00D41150" w:rsidRDefault="00D41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223307" w:rsidRDefault="00223307">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223307" w:rsidRDefault="002233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B2FF" w14:textId="77777777" w:rsidR="00D41150" w:rsidRDefault="00D4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C7CB" w14:textId="77777777" w:rsidR="004501AC" w:rsidRDefault="004501AC">
      <w:r>
        <w:separator/>
      </w:r>
    </w:p>
  </w:footnote>
  <w:footnote w:type="continuationSeparator" w:id="0">
    <w:p w14:paraId="1A88A6C1" w14:textId="77777777" w:rsidR="004501AC" w:rsidRDefault="0045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67A7" w14:textId="77777777" w:rsidR="00D41150" w:rsidRDefault="00D41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362165B" w:rsidR="00223307" w:rsidRDefault="00223307" w:rsidP="00A23929">
    <w:pPr>
      <w:pStyle w:val="Header"/>
      <w:tabs>
        <w:tab w:val="center" w:pos="4680"/>
        <w:tab w:val="left" w:pos="6480"/>
        <w:tab w:val="right" w:pos="9360"/>
      </w:tabs>
    </w:pPr>
    <w:r>
      <w:t>Nov 2019</w:t>
    </w:r>
    <w:r>
      <w:tab/>
    </w:r>
    <w:r>
      <w:tab/>
      <w:t>doc.: IEEE 802.11-19/</w:t>
    </w:r>
    <w:r w:rsidR="00D41150">
      <w:fldChar w:fldCharType="begin"/>
    </w:r>
    <w:r w:rsidR="00D41150">
      <w:instrText xml:space="preserve"> KEYWORDS  \* MERGEFORMAT </w:instrText>
    </w:r>
    <w:r w:rsidR="00D41150">
      <w:fldChar w:fldCharType="end"/>
    </w:r>
    <w:r w:rsidR="00D41150">
      <w:t>1902r</w:t>
    </w:r>
    <w:r w:rsidR="00D41150">
      <w:t>2</w:t>
    </w:r>
    <w:bookmarkStart w:id="176" w:name="_GoBack"/>
    <w:bookmarkEnd w:id="176"/>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4EB9" w14:textId="77777777" w:rsidR="00D41150" w:rsidRDefault="00D41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011C"/>
    <w:multiLevelType w:val="hybridMultilevel"/>
    <w:tmpl w:val="83EEE16A"/>
    <w:lvl w:ilvl="0" w:tplc="DD80F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7"/>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9"/>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8"/>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5"/>
  </w:num>
  <w:num w:numId="100">
    <w:abstractNumId w:val="16"/>
  </w:num>
  <w:num w:numId="101">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707"/>
    <w:rsid w:val="00022A61"/>
    <w:rsid w:val="00022ABD"/>
    <w:rsid w:val="0002328C"/>
    <w:rsid w:val="00024A38"/>
    <w:rsid w:val="00026EE1"/>
    <w:rsid w:val="000275A4"/>
    <w:rsid w:val="00027B2D"/>
    <w:rsid w:val="00027DFA"/>
    <w:rsid w:val="0003159E"/>
    <w:rsid w:val="000326A4"/>
    <w:rsid w:val="00034BF8"/>
    <w:rsid w:val="00034C8A"/>
    <w:rsid w:val="00035B6F"/>
    <w:rsid w:val="00035D17"/>
    <w:rsid w:val="0004064B"/>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67C09"/>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5779"/>
    <w:rsid w:val="000A6070"/>
    <w:rsid w:val="000A610B"/>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2082"/>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977"/>
    <w:rsid w:val="00151BB6"/>
    <w:rsid w:val="0015317B"/>
    <w:rsid w:val="00153F9A"/>
    <w:rsid w:val="0015627C"/>
    <w:rsid w:val="00156C2E"/>
    <w:rsid w:val="00156ECA"/>
    <w:rsid w:val="001614AB"/>
    <w:rsid w:val="001623D0"/>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6BC"/>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0BCF"/>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3ABE"/>
    <w:rsid w:val="001D4824"/>
    <w:rsid w:val="001D54E1"/>
    <w:rsid w:val="001D5763"/>
    <w:rsid w:val="001D57E6"/>
    <w:rsid w:val="001D5E11"/>
    <w:rsid w:val="001D646E"/>
    <w:rsid w:val="001D7228"/>
    <w:rsid w:val="001E0E5D"/>
    <w:rsid w:val="001E165B"/>
    <w:rsid w:val="001E2C4F"/>
    <w:rsid w:val="001E3086"/>
    <w:rsid w:val="001E311E"/>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1F7108"/>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1B94"/>
    <w:rsid w:val="002132E8"/>
    <w:rsid w:val="00214701"/>
    <w:rsid w:val="00215392"/>
    <w:rsid w:val="00215671"/>
    <w:rsid w:val="00217156"/>
    <w:rsid w:val="00217DDF"/>
    <w:rsid w:val="00223307"/>
    <w:rsid w:val="00223C47"/>
    <w:rsid w:val="00223F44"/>
    <w:rsid w:val="002254B1"/>
    <w:rsid w:val="002254EC"/>
    <w:rsid w:val="00226E7C"/>
    <w:rsid w:val="00226F94"/>
    <w:rsid w:val="002300D1"/>
    <w:rsid w:val="002316FA"/>
    <w:rsid w:val="002323CA"/>
    <w:rsid w:val="002324DB"/>
    <w:rsid w:val="00234629"/>
    <w:rsid w:val="00235096"/>
    <w:rsid w:val="00235670"/>
    <w:rsid w:val="002360F1"/>
    <w:rsid w:val="002362D2"/>
    <w:rsid w:val="002362DA"/>
    <w:rsid w:val="002364B0"/>
    <w:rsid w:val="002367BD"/>
    <w:rsid w:val="00237386"/>
    <w:rsid w:val="00237E03"/>
    <w:rsid w:val="002400D2"/>
    <w:rsid w:val="00240C0D"/>
    <w:rsid w:val="00241B16"/>
    <w:rsid w:val="0024292F"/>
    <w:rsid w:val="002446BC"/>
    <w:rsid w:val="00244C02"/>
    <w:rsid w:val="00244DA3"/>
    <w:rsid w:val="0024652A"/>
    <w:rsid w:val="00246A7B"/>
    <w:rsid w:val="00247543"/>
    <w:rsid w:val="0025006C"/>
    <w:rsid w:val="00250385"/>
    <w:rsid w:val="00250647"/>
    <w:rsid w:val="002523C4"/>
    <w:rsid w:val="00252A1E"/>
    <w:rsid w:val="00254C99"/>
    <w:rsid w:val="00254FF6"/>
    <w:rsid w:val="00255660"/>
    <w:rsid w:val="002568FD"/>
    <w:rsid w:val="00256DB6"/>
    <w:rsid w:val="00256E27"/>
    <w:rsid w:val="002578A1"/>
    <w:rsid w:val="00260180"/>
    <w:rsid w:val="00261954"/>
    <w:rsid w:val="002620A6"/>
    <w:rsid w:val="0026297E"/>
    <w:rsid w:val="002640DD"/>
    <w:rsid w:val="00264CD4"/>
    <w:rsid w:val="00265465"/>
    <w:rsid w:val="00265A64"/>
    <w:rsid w:val="00265ABF"/>
    <w:rsid w:val="00265D4F"/>
    <w:rsid w:val="002679C2"/>
    <w:rsid w:val="00270528"/>
    <w:rsid w:val="002705CC"/>
    <w:rsid w:val="0027445A"/>
    <w:rsid w:val="00276265"/>
    <w:rsid w:val="00276274"/>
    <w:rsid w:val="0028059D"/>
    <w:rsid w:val="00280A24"/>
    <w:rsid w:val="0028117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3FD0"/>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2F70E6"/>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2E31"/>
    <w:rsid w:val="00383BDE"/>
    <w:rsid w:val="00384927"/>
    <w:rsid w:val="00384CA7"/>
    <w:rsid w:val="0038530E"/>
    <w:rsid w:val="00385B7C"/>
    <w:rsid w:val="00386945"/>
    <w:rsid w:val="00386ED2"/>
    <w:rsid w:val="00387AEB"/>
    <w:rsid w:val="003902C6"/>
    <w:rsid w:val="00391AD8"/>
    <w:rsid w:val="00391B37"/>
    <w:rsid w:val="0039208D"/>
    <w:rsid w:val="00392302"/>
    <w:rsid w:val="003928CC"/>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32C"/>
    <w:rsid w:val="004367D8"/>
    <w:rsid w:val="00436B6B"/>
    <w:rsid w:val="00440038"/>
    <w:rsid w:val="00440245"/>
    <w:rsid w:val="00442037"/>
    <w:rsid w:val="0044244A"/>
    <w:rsid w:val="00442735"/>
    <w:rsid w:val="00443A17"/>
    <w:rsid w:val="004441BA"/>
    <w:rsid w:val="004455F5"/>
    <w:rsid w:val="00446180"/>
    <w:rsid w:val="00446752"/>
    <w:rsid w:val="004469AF"/>
    <w:rsid w:val="004501AC"/>
    <w:rsid w:val="004511CD"/>
    <w:rsid w:val="00451C96"/>
    <w:rsid w:val="00454F95"/>
    <w:rsid w:val="0045569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488"/>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056"/>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E707B"/>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3CF"/>
    <w:rsid w:val="0056477F"/>
    <w:rsid w:val="00564CD3"/>
    <w:rsid w:val="0056673A"/>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2F88"/>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D626E"/>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1A4F"/>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252"/>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45B4"/>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778B3"/>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48D6"/>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5E2B"/>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39DB"/>
    <w:rsid w:val="008445F6"/>
    <w:rsid w:val="00845478"/>
    <w:rsid w:val="0084606E"/>
    <w:rsid w:val="008466F7"/>
    <w:rsid w:val="0085099A"/>
    <w:rsid w:val="008509D7"/>
    <w:rsid w:val="0085118A"/>
    <w:rsid w:val="008524BC"/>
    <w:rsid w:val="008529A7"/>
    <w:rsid w:val="00853B0C"/>
    <w:rsid w:val="008547E2"/>
    <w:rsid w:val="00854D0C"/>
    <w:rsid w:val="008554B3"/>
    <w:rsid w:val="00856D54"/>
    <w:rsid w:val="008577A6"/>
    <w:rsid w:val="00860670"/>
    <w:rsid w:val="00860A88"/>
    <w:rsid w:val="008611C8"/>
    <w:rsid w:val="00861458"/>
    <w:rsid w:val="00861BF3"/>
    <w:rsid w:val="00862549"/>
    <w:rsid w:val="008628DA"/>
    <w:rsid w:val="00863A61"/>
    <w:rsid w:val="00863AEA"/>
    <w:rsid w:val="00863E41"/>
    <w:rsid w:val="00863EE2"/>
    <w:rsid w:val="0086587B"/>
    <w:rsid w:val="0086608C"/>
    <w:rsid w:val="00866400"/>
    <w:rsid w:val="0086657D"/>
    <w:rsid w:val="00867103"/>
    <w:rsid w:val="0087016B"/>
    <w:rsid w:val="00870B72"/>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4DB"/>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B32"/>
    <w:rsid w:val="008E0BDB"/>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51EC"/>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283"/>
    <w:rsid w:val="0094493A"/>
    <w:rsid w:val="0094512F"/>
    <w:rsid w:val="009456F5"/>
    <w:rsid w:val="009459C7"/>
    <w:rsid w:val="00945A57"/>
    <w:rsid w:val="0094661D"/>
    <w:rsid w:val="009468D9"/>
    <w:rsid w:val="00946A41"/>
    <w:rsid w:val="00946CCE"/>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05E5"/>
    <w:rsid w:val="00972716"/>
    <w:rsid w:val="00972774"/>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AAD"/>
    <w:rsid w:val="009B2D7F"/>
    <w:rsid w:val="009B5C9A"/>
    <w:rsid w:val="009B5D29"/>
    <w:rsid w:val="009B5E1A"/>
    <w:rsid w:val="009B5EA4"/>
    <w:rsid w:val="009B6863"/>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06FFF"/>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D2F"/>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B7D"/>
    <w:rsid w:val="00A67D2F"/>
    <w:rsid w:val="00A71AF3"/>
    <w:rsid w:val="00A72349"/>
    <w:rsid w:val="00A72406"/>
    <w:rsid w:val="00A743FA"/>
    <w:rsid w:val="00A7482B"/>
    <w:rsid w:val="00A75832"/>
    <w:rsid w:val="00A7727F"/>
    <w:rsid w:val="00A81263"/>
    <w:rsid w:val="00A82ACC"/>
    <w:rsid w:val="00A83034"/>
    <w:rsid w:val="00A83936"/>
    <w:rsid w:val="00A83B1E"/>
    <w:rsid w:val="00A83F89"/>
    <w:rsid w:val="00A868E1"/>
    <w:rsid w:val="00A8756C"/>
    <w:rsid w:val="00A900C7"/>
    <w:rsid w:val="00A9033D"/>
    <w:rsid w:val="00A919A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5CB9"/>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4BA0"/>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4AA"/>
    <w:rsid w:val="00B266FE"/>
    <w:rsid w:val="00B277D5"/>
    <w:rsid w:val="00B27929"/>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456"/>
    <w:rsid w:val="00B86842"/>
    <w:rsid w:val="00B86D0B"/>
    <w:rsid w:val="00B86D64"/>
    <w:rsid w:val="00B90EFF"/>
    <w:rsid w:val="00B93B34"/>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21DD"/>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2BFD"/>
    <w:rsid w:val="00BF390E"/>
    <w:rsid w:val="00BF465C"/>
    <w:rsid w:val="00BF4A30"/>
    <w:rsid w:val="00BF7F39"/>
    <w:rsid w:val="00BF7FF3"/>
    <w:rsid w:val="00C000A1"/>
    <w:rsid w:val="00C00387"/>
    <w:rsid w:val="00C00718"/>
    <w:rsid w:val="00C00F09"/>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F83"/>
    <w:rsid w:val="00C4125D"/>
    <w:rsid w:val="00C4164A"/>
    <w:rsid w:val="00C418CC"/>
    <w:rsid w:val="00C43540"/>
    <w:rsid w:val="00C438DF"/>
    <w:rsid w:val="00C454F4"/>
    <w:rsid w:val="00C457C8"/>
    <w:rsid w:val="00C4607B"/>
    <w:rsid w:val="00C466D6"/>
    <w:rsid w:val="00C46E00"/>
    <w:rsid w:val="00C47EC7"/>
    <w:rsid w:val="00C5059E"/>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0CEB"/>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024"/>
    <w:rsid w:val="00D37696"/>
    <w:rsid w:val="00D40E06"/>
    <w:rsid w:val="00D41150"/>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1FB6"/>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2B00"/>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1260"/>
    <w:rsid w:val="00DC2A6C"/>
    <w:rsid w:val="00DC2CCD"/>
    <w:rsid w:val="00DC2CE3"/>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4D9"/>
    <w:rsid w:val="00E027A7"/>
    <w:rsid w:val="00E031B9"/>
    <w:rsid w:val="00E03343"/>
    <w:rsid w:val="00E03C99"/>
    <w:rsid w:val="00E04FB1"/>
    <w:rsid w:val="00E05558"/>
    <w:rsid w:val="00E058C9"/>
    <w:rsid w:val="00E10188"/>
    <w:rsid w:val="00E10219"/>
    <w:rsid w:val="00E11032"/>
    <w:rsid w:val="00E12CBB"/>
    <w:rsid w:val="00E15C16"/>
    <w:rsid w:val="00E15ED1"/>
    <w:rsid w:val="00E16180"/>
    <w:rsid w:val="00E16FAF"/>
    <w:rsid w:val="00E17105"/>
    <w:rsid w:val="00E17EC4"/>
    <w:rsid w:val="00E17F28"/>
    <w:rsid w:val="00E211B3"/>
    <w:rsid w:val="00E21334"/>
    <w:rsid w:val="00E21677"/>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C10"/>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64C5"/>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455693"/>
    <w:rPr>
      <w:color w:val="605E5C"/>
      <w:shd w:val="clear" w:color="auto" w:fill="E1DFDD"/>
    </w:rPr>
  </w:style>
  <w:style w:type="character" w:customStyle="1" w:styleId="fontstyle31">
    <w:name w:val="fontstyle31"/>
    <w:basedOn w:val="DefaultParagraphFont"/>
    <w:rsid w:val="007778B3"/>
    <w:rPr>
      <w:rFonts w:ascii="Times New Roman" w:hAnsi="Times New Roman" w:cs="Times New Roman" w:hint="default"/>
      <w:b/>
      <w:bCs/>
      <w:i/>
      <w:iCs/>
      <w:color w:val="000000"/>
      <w:sz w:val="22"/>
      <w:szCs w:val="22"/>
    </w:rPr>
  </w:style>
  <w:style w:type="character" w:customStyle="1" w:styleId="fontstyle41">
    <w:name w:val="fontstyle41"/>
    <w:basedOn w:val="DefaultParagraphFont"/>
    <w:rsid w:val="007778B3"/>
    <w:rPr>
      <w:rFonts w:ascii="Times New Roman" w:hAnsi="Times New Roman" w:cs="Times New Roman" w:hint="default"/>
      <w:b w:val="0"/>
      <w:bCs w:val="0"/>
      <w:i/>
      <w:iCs/>
      <w:color w:val="000000"/>
      <w:sz w:val="22"/>
      <w:szCs w:val="22"/>
    </w:rPr>
  </w:style>
  <w:style w:type="character" w:customStyle="1" w:styleId="fontstyle51">
    <w:name w:val="fontstyle51"/>
    <w:basedOn w:val="DefaultParagraphFont"/>
    <w:rsid w:val="007778B3"/>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7140607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67727621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3474194">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391493">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rezar@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82AF-8BA4-4ACE-915F-2719DEDD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2362</Words>
  <Characters>18027</Characters>
  <Application>Microsoft Office Word</Application>
  <DocSecurity>0</DocSecurity>
  <Lines>858</Lines>
  <Paragraphs>392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19997</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2019-11-14T23:16:00Z</dcterms:created>
  <dcterms:modified xsi:type="dcterms:W3CDTF">2019-11-14T23:16:00Z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2019-11-14 23:12:19Z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