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7E099CC2" w:rsidR="00CA09B2" w:rsidRPr="00B7773B" w:rsidRDefault="00B7773B" w:rsidP="00B7773B">
            <w:pPr>
              <w:pStyle w:val="T2"/>
              <w:ind w:left="0"/>
            </w:pPr>
            <w:r w:rsidRPr="00B7773B">
              <w:t>Follow up on CR to CID 2274</w:t>
            </w:r>
          </w:p>
        </w:tc>
      </w:tr>
      <w:tr w:rsidR="00CA09B2" w14:paraId="79887BAE" w14:textId="77777777" w:rsidTr="009452D2">
        <w:trPr>
          <w:trHeight w:val="359"/>
          <w:jc w:val="center"/>
        </w:trPr>
        <w:tc>
          <w:tcPr>
            <w:tcW w:w="9576" w:type="dxa"/>
            <w:gridSpan w:val="5"/>
            <w:vAlign w:val="center"/>
          </w:tcPr>
          <w:p w14:paraId="7EB17954" w14:textId="3DDEFDAA" w:rsidR="00CA09B2" w:rsidRDefault="00CA09B2" w:rsidP="009452D2">
            <w:pPr>
              <w:pStyle w:val="T2"/>
              <w:ind w:left="0"/>
              <w:rPr>
                <w:sz w:val="20"/>
              </w:rPr>
            </w:pPr>
            <w:r>
              <w:rPr>
                <w:sz w:val="20"/>
              </w:rPr>
              <w:t>Date:</w:t>
            </w:r>
            <w:r>
              <w:rPr>
                <w:b w:val="0"/>
                <w:sz w:val="20"/>
              </w:rPr>
              <w:t xml:space="preserve">  </w:t>
            </w:r>
            <w:r w:rsidR="00B7773B">
              <w:rPr>
                <w:b w:val="0"/>
                <w:sz w:val="20"/>
              </w:rPr>
              <w:t>2019-11</w:t>
            </w:r>
            <w:r w:rsidR="00902F09">
              <w:rPr>
                <w:b w:val="0"/>
                <w:sz w:val="20"/>
              </w:rPr>
              <w:t>-</w:t>
            </w:r>
            <w:r w:rsidR="00E32F6A">
              <w:rPr>
                <w:b w:val="0"/>
                <w:sz w:val="20"/>
              </w:rPr>
              <w:t>0</w:t>
            </w:r>
            <w:r w:rsidR="00B7773B">
              <w:rPr>
                <w:b w:val="0"/>
                <w:sz w:val="20"/>
              </w:rPr>
              <w:t>5</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416B19F0" w:rsidR="0064148C" w:rsidRPr="00A664D6" w:rsidRDefault="0064148C">
                            <w:pPr>
                              <w:jc w:val="both"/>
                              <w:rPr>
                                <w:lang w:eastAsia="zh-CN"/>
                              </w:rPr>
                            </w:pPr>
                            <w:r>
                              <w:t>This submission addres</w:t>
                            </w:r>
                            <w:r w:rsidR="00130CEC">
                              <w:t>se</w:t>
                            </w:r>
                            <w:r w:rsidR="00B7773B">
                              <w:t>s the following LB240 CID</w:t>
                            </w:r>
                            <w:r w:rsidR="001B5549">
                              <w:t xml:space="preserve"> based on draft 1.5</w:t>
                            </w:r>
                            <w:r w:rsidR="00B7773B">
                              <w:t>: 2274</w:t>
                            </w:r>
                            <w:r w:rsidR="005D5711">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416B19F0" w:rsidR="0064148C" w:rsidRPr="00A664D6" w:rsidRDefault="0064148C">
                      <w:pPr>
                        <w:jc w:val="both"/>
                        <w:rPr>
                          <w:lang w:eastAsia="zh-CN"/>
                        </w:rPr>
                      </w:pPr>
                      <w:r>
                        <w:t>This submission addres</w:t>
                      </w:r>
                      <w:r w:rsidR="00130CEC">
                        <w:t>se</w:t>
                      </w:r>
                      <w:r w:rsidR="00B7773B">
                        <w:t>s the following LB240 CID</w:t>
                      </w:r>
                      <w:r w:rsidR="001B5549">
                        <w:t xml:space="preserve"> based on draft 1.5</w:t>
                      </w:r>
                      <w:r w:rsidR="00B7773B">
                        <w:t>: 2274</w:t>
                      </w:r>
                      <w:r w:rsidR="005D5711">
                        <w:rPr>
                          <w:lang w:eastAsia="zh-CN"/>
                        </w:rPr>
                        <w:t>.</w:t>
                      </w:r>
                    </w:p>
                  </w:txbxContent>
                </v:textbox>
              </v:shape>
            </w:pict>
          </mc:Fallback>
        </mc:AlternateContent>
      </w:r>
    </w:p>
    <w:p w14:paraId="1A34F29C" w14:textId="77777777" w:rsidR="00795164" w:rsidRDefault="00CA09B2">
      <w:r>
        <w:br w:type="page"/>
      </w:r>
      <w:bookmarkStart w:id="0" w:name="_GoBack"/>
      <w:bookmarkEnd w:id="0"/>
    </w:p>
    <w:p w14:paraId="7C4C161F" w14:textId="77777777" w:rsidR="00415B6A" w:rsidRDefault="00415B6A"/>
    <w:p w14:paraId="692A3B76" w14:textId="77777777" w:rsidR="00543670" w:rsidRDefault="00543670"/>
    <w:p w14:paraId="6C7BEE91" w14:textId="77777777" w:rsidR="001C4494" w:rsidRDefault="001C4494" w:rsidP="001C4494">
      <w:pPr>
        <w:adjustRightInd w:val="0"/>
        <w:snapToGrid w:val="0"/>
        <w:jc w:val="both"/>
        <w:rPr>
          <w:highlight w:val="yellow"/>
          <w:lang w:val="en-US"/>
        </w:rPr>
      </w:pPr>
    </w:p>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EC22B24" w:rsidR="00121264" w:rsidRPr="00415B6A" w:rsidRDefault="002B423E" w:rsidP="0064148C">
            <w:pPr>
              <w:jc w:val="center"/>
              <w:rPr>
                <w:bCs/>
              </w:rPr>
            </w:pPr>
            <w:r>
              <w:rPr>
                <w:bCs/>
              </w:rPr>
              <w:t>2274</w:t>
            </w:r>
          </w:p>
        </w:tc>
        <w:tc>
          <w:tcPr>
            <w:tcW w:w="708" w:type="dxa"/>
          </w:tcPr>
          <w:p w14:paraId="6FDB7F68" w14:textId="46E8427C" w:rsidR="00121264" w:rsidRPr="00415B6A" w:rsidRDefault="002B423E" w:rsidP="0064148C">
            <w:pPr>
              <w:rPr>
                <w:bCs/>
              </w:rPr>
            </w:pPr>
            <w:r>
              <w:rPr>
                <w:bCs/>
              </w:rPr>
              <w:t>62</w:t>
            </w:r>
          </w:p>
        </w:tc>
        <w:tc>
          <w:tcPr>
            <w:tcW w:w="1371" w:type="dxa"/>
          </w:tcPr>
          <w:p w14:paraId="68C79FAE" w14:textId="5C80D5AB" w:rsidR="00121264" w:rsidRDefault="00121264" w:rsidP="00121264">
            <w:pPr>
              <w:rPr>
                <w:rFonts w:ascii="Calibri" w:hAnsi="Calibri" w:cs="Calibri"/>
                <w:color w:val="000000"/>
                <w:szCs w:val="22"/>
                <w:lang w:val="en-US"/>
              </w:rPr>
            </w:pP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3B89695F" w14:textId="7C64A03A" w:rsidR="00121264" w:rsidRPr="00A2557B" w:rsidRDefault="002B423E" w:rsidP="0064148C">
            <w:pPr>
              <w:rPr>
                <w:bCs/>
                <w:lang w:val="en-US" w:eastAsia="zh-CN"/>
              </w:rPr>
            </w:pPr>
            <w:r w:rsidRPr="002B423E">
              <w:rPr>
                <w:bCs/>
                <w:lang w:val="en-US" w:eastAsia="zh-CN"/>
              </w:rPr>
              <w:t>"The TOD time-stamp represents the time, with respect to the ISTA's time base, at which the start of the preamble of the NDP in question appeared at the transmit antenna connector. The TOA time-stamp represents the time, with respect to the ISTA's time base, at which the start of preamble of the NDP in question arrived at the receive antenna connector." The reference point is the beginning of the preamble, however, the reference point is the beginning of the 1st HE-LTF per line 17 to line 21 on page 98.</w:t>
            </w:r>
          </w:p>
          <w:p w14:paraId="219C42EC" w14:textId="77777777" w:rsidR="00121264" w:rsidRPr="00A2557B" w:rsidRDefault="00121264" w:rsidP="0064148C">
            <w:pPr>
              <w:jc w:val="both"/>
              <w:rPr>
                <w:bCs/>
                <w:lang w:val="en-US" w:eastAsia="zh-CN"/>
              </w:rPr>
            </w:pPr>
          </w:p>
        </w:tc>
        <w:tc>
          <w:tcPr>
            <w:tcW w:w="1890" w:type="dxa"/>
          </w:tcPr>
          <w:p w14:paraId="1D3E5F7F" w14:textId="65E73125" w:rsidR="00121264" w:rsidRPr="00A2557B" w:rsidRDefault="002B423E" w:rsidP="0064148C">
            <w:pPr>
              <w:rPr>
                <w:bCs/>
                <w:lang w:val="en-US" w:eastAsia="zh-CN"/>
              </w:rPr>
            </w:pPr>
            <w:r w:rsidRPr="002B423E">
              <w:rPr>
                <w:bCs/>
                <w:lang w:val="en-US" w:eastAsia="zh-CN"/>
              </w:rPr>
              <w:t>Modify the spec text so that the reference point for the timestamp reporting is consistent.</w:t>
            </w:r>
          </w:p>
        </w:tc>
        <w:tc>
          <w:tcPr>
            <w:tcW w:w="2430" w:type="dxa"/>
          </w:tcPr>
          <w:p w14:paraId="7CE258D6" w14:textId="57A49559" w:rsidR="00121264" w:rsidRDefault="002B423E" w:rsidP="0064148C">
            <w:pPr>
              <w:rPr>
                <w:bCs/>
                <w:lang w:val="en-US" w:eastAsia="zh-CN"/>
              </w:rPr>
            </w:pPr>
            <w:r>
              <w:rPr>
                <w:bCs/>
                <w:lang w:val="en-US" w:eastAsia="zh-CN"/>
              </w:rPr>
              <w:t>Revised</w:t>
            </w:r>
          </w:p>
          <w:p w14:paraId="12770873" w14:textId="77777777" w:rsidR="00121264" w:rsidRDefault="00121264" w:rsidP="0064148C">
            <w:pPr>
              <w:rPr>
                <w:bCs/>
                <w:lang w:val="en-US" w:eastAsia="zh-CN"/>
              </w:rPr>
            </w:pPr>
          </w:p>
          <w:p w14:paraId="3FB39FF0" w14:textId="7D4FA6DD" w:rsidR="00121264" w:rsidRPr="00415B6A" w:rsidRDefault="00A303C0" w:rsidP="002B423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sidR="00604849">
              <w:rPr>
                <w:bCs/>
                <w:lang w:val="en-US" w:eastAsia="zh-CN"/>
              </w:rPr>
              <w:t>anges as specified in 11-19/1876r0</w:t>
            </w:r>
            <w:r>
              <w:rPr>
                <w:bCs/>
                <w:lang w:val="en-US" w:eastAsia="zh-CN"/>
              </w:rPr>
              <w:t xml:space="preserve"> for CID 2274</w:t>
            </w:r>
          </w:p>
        </w:tc>
      </w:tr>
    </w:tbl>
    <w:p w14:paraId="69D1BAAA" w14:textId="4A8AA201" w:rsidR="00121264" w:rsidRPr="00121264" w:rsidRDefault="00121264" w:rsidP="00E3591A">
      <w:pPr>
        <w:jc w:val="center"/>
        <w:rPr>
          <w:noProof/>
          <w:lang w:eastAsia="zh-CN"/>
        </w:rPr>
      </w:pPr>
    </w:p>
    <w:p w14:paraId="64D064E7" w14:textId="40AC5FB7" w:rsidR="006B7AAD" w:rsidRDefault="006B7AAD" w:rsidP="002B423E">
      <w:pPr>
        <w:adjustRightInd w:val="0"/>
        <w:snapToGrid w:val="0"/>
        <w:jc w:val="both"/>
        <w:rPr>
          <w:b/>
        </w:rPr>
      </w:pPr>
      <w:proofErr w:type="spellStart"/>
      <w:r w:rsidRPr="006B7AAD">
        <w:rPr>
          <w:b/>
        </w:rPr>
        <w:t>Discussison</w:t>
      </w:r>
      <w:proofErr w:type="spellEnd"/>
      <w:r w:rsidRPr="006B7AAD">
        <w:rPr>
          <w:b/>
        </w:rPr>
        <w:t>:</w:t>
      </w:r>
    </w:p>
    <w:p w14:paraId="2FE0BF95" w14:textId="77777777" w:rsidR="006B7AAD" w:rsidRDefault="006B7AAD" w:rsidP="002B423E">
      <w:pPr>
        <w:adjustRightInd w:val="0"/>
        <w:snapToGrid w:val="0"/>
        <w:jc w:val="both"/>
        <w:rPr>
          <w:b/>
        </w:rPr>
      </w:pPr>
    </w:p>
    <w:p w14:paraId="5C227146" w14:textId="440356EE" w:rsidR="006B7AAD" w:rsidRPr="006B7AAD" w:rsidRDefault="006B7AAD" w:rsidP="002B423E">
      <w:pPr>
        <w:adjustRightInd w:val="0"/>
        <w:snapToGrid w:val="0"/>
        <w:jc w:val="both"/>
        <w:rPr>
          <w:rFonts w:hint="eastAsia"/>
          <w:lang w:eastAsia="zh-CN"/>
        </w:rPr>
      </w:pPr>
      <w:r w:rsidRPr="006B7AAD">
        <w:t>In the 11az</w:t>
      </w:r>
      <w:r>
        <w:t xml:space="preserve"> draft 1.0, there are four instance</w:t>
      </w:r>
      <w:r w:rsidR="00DD3C64">
        <w:t>s</w:t>
      </w:r>
      <w:r w:rsidR="00710831">
        <w:t xml:space="preserve"> in total</w:t>
      </w:r>
      <w:r w:rsidR="00DD3C64">
        <w:t xml:space="preserve"> regarding the </w:t>
      </w:r>
      <w:proofErr w:type="spellStart"/>
      <w:r w:rsidR="00DD3C64">
        <w:t>ToA</w:t>
      </w:r>
      <w:proofErr w:type="spellEnd"/>
      <w:r w:rsidR="00DD3C64">
        <w:t xml:space="preserve"> and </w:t>
      </w:r>
      <w:proofErr w:type="spellStart"/>
      <w:r w:rsidR="00DD3C64">
        <w:t>ToD</w:t>
      </w:r>
      <w:proofErr w:type="spellEnd"/>
      <w:r w:rsidR="00DD3C64">
        <w:t xml:space="preserve"> definition need to be revised, but in the submission 11-19/1479r1, only two instances are </w:t>
      </w:r>
      <w:r w:rsidR="0026636B">
        <w:t xml:space="preserve">identified </w:t>
      </w:r>
      <w:r w:rsidR="0026636B">
        <w:rPr>
          <w:rFonts w:hint="eastAsia"/>
          <w:lang w:eastAsia="zh-CN"/>
        </w:rPr>
        <w:t>and</w:t>
      </w:r>
      <w:r w:rsidR="0026636B">
        <w:rPr>
          <w:lang w:eastAsia="zh-CN"/>
        </w:rPr>
        <w:t xml:space="preserve"> </w:t>
      </w:r>
      <w:r w:rsidR="00DD3C64">
        <w:t>revised</w:t>
      </w:r>
      <w:r w:rsidR="0026636B">
        <w:rPr>
          <w:lang w:val="en-US"/>
        </w:rPr>
        <w:t>. I</w:t>
      </w:r>
      <w:r w:rsidR="00DD3C64">
        <w:t xml:space="preserve">n this submission, the left two instance are also revised. </w:t>
      </w:r>
    </w:p>
    <w:p w14:paraId="1F275723" w14:textId="77777777" w:rsidR="006B7AAD" w:rsidRDefault="006B7AAD" w:rsidP="002B423E">
      <w:pPr>
        <w:adjustRightInd w:val="0"/>
        <w:snapToGrid w:val="0"/>
        <w:jc w:val="both"/>
        <w:rPr>
          <w:highlight w:val="yellow"/>
        </w:rPr>
      </w:pPr>
    </w:p>
    <w:p w14:paraId="0AB9F55E" w14:textId="23C4FD7B" w:rsidR="002D1163" w:rsidRDefault="002D1163" w:rsidP="002D1163">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1B06C23C" wp14:editId="6D563C47">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E65C" id="Freeform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revise line </w:t>
      </w:r>
      <w:r>
        <w:rPr>
          <w:i/>
          <w:highlight w:val="yellow"/>
        </w:rPr>
        <w:t>8-12</w:t>
      </w:r>
      <w:r>
        <w:rPr>
          <w:i/>
          <w:highlight w:val="yellow"/>
        </w:rPr>
        <w:t xml:space="preserve"> on</w:t>
      </w:r>
      <w:r>
        <w:rPr>
          <w:i/>
          <w:highlight w:val="yellow"/>
          <w:lang w:val="en-US"/>
        </w:rPr>
        <w:t xml:space="preserve"> page 135</w:t>
      </w:r>
      <w:r>
        <w:rPr>
          <w:i/>
          <w:highlight w:val="yellow"/>
          <w:lang w:val="en-US"/>
        </w:rPr>
        <w:t xml:space="preserve"> of 11az draft 1.</w:t>
      </w:r>
      <w:r>
        <w:rPr>
          <w:i/>
          <w:highlight w:val="yellow"/>
          <w:lang w:val="en-US"/>
        </w:rPr>
        <w:t>5</w:t>
      </w:r>
      <w:r>
        <w:rPr>
          <w:i/>
          <w:highlight w:val="yellow"/>
          <w:lang w:val="en-US"/>
        </w:rPr>
        <w:t xml:space="preserve"> as below</w:t>
      </w:r>
    </w:p>
    <w:p w14:paraId="1DC80252" w14:textId="77777777" w:rsidR="002D1163" w:rsidRDefault="002D1163" w:rsidP="002B423E">
      <w:pPr>
        <w:adjustRightInd w:val="0"/>
        <w:snapToGrid w:val="0"/>
        <w:jc w:val="both"/>
        <w:rPr>
          <w:highlight w:val="yellow"/>
        </w:rPr>
      </w:pPr>
    </w:p>
    <w:p w14:paraId="1D0DC98D" w14:textId="5EF159C3" w:rsidR="002D1163" w:rsidRPr="00710831" w:rsidRDefault="002D1163" w:rsidP="002B423E">
      <w:pPr>
        <w:adjustRightInd w:val="0"/>
        <w:snapToGrid w:val="0"/>
        <w:jc w:val="both"/>
        <w:rPr>
          <w:highlight w:val="yellow"/>
        </w:rPr>
      </w:pPr>
      <w:r>
        <w:rPr>
          <w:szCs w:val="22"/>
        </w:rPr>
        <w:t xml:space="preserve">The TOA field contains a timestamp that represents the time, with respect to a time base, at which the start of the </w:t>
      </w:r>
      <w:ins w:id="1" w:author="Jiang, Feng1" w:date="2019-11-05T10:37:00Z">
        <w:r>
          <w:rPr>
            <w:szCs w:val="22"/>
          </w:rPr>
          <w:t>preambl</w:t>
        </w:r>
        <w:r>
          <w:rPr>
            <w:szCs w:val="22"/>
          </w:rPr>
          <w:t>e</w:t>
        </w:r>
      </w:ins>
      <w:ins w:id="2" w:author="Jiang, Feng1" w:date="2019-11-05T10:39:00Z">
        <w:r w:rsidR="00FB5B78">
          <w:rPr>
            <w:szCs w:val="22"/>
          </w:rPr>
          <w:t xml:space="preserve"> of the corresponding </w:t>
        </w:r>
      </w:ins>
      <w:ins w:id="3" w:author="Jiang, Feng1" w:date="2019-11-05T10:41:00Z">
        <w:r w:rsidR="00F87EEC">
          <w:rPr>
            <w:szCs w:val="22"/>
          </w:rPr>
          <w:t xml:space="preserve">(#2274) </w:t>
        </w:r>
      </w:ins>
      <w:del w:id="4" w:author="Jiang, Feng1" w:date="2019-11-05T10:37:00Z">
        <w:r w:rsidDel="002D1163">
          <w:rPr>
            <w:szCs w:val="22"/>
          </w:rPr>
          <w:delText>first HE-LTF</w:delText>
        </w:r>
      </w:del>
      <w:del w:id="5" w:author="Jiang, Feng1" w:date="2019-11-05T10:39:00Z">
        <w:r w:rsidDel="00FB5B78">
          <w:rPr>
            <w:szCs w:val="22"/>
          </w:rPr>
          <w:delText xml:space="preserve"> of the </w:delText>
        </w:r>
      </w:del>
      <w:del w:id="6" w:author="Jiang, Feng1" w:date="2019-11-05T10:38:00Z">
        <w:r w:rsidDel="002D1163">
          <w:rPr>
            <w:szCs w:val="22"/>
          </w:rPr>
          <w:delText>associated</w:delText>
        </w:r>
      </w:del>
      <w:del w:id="7" w:author="Jiang, Feng1" w:date="2019-11-05T10:39:00Z">
        <w:r w:rsidDel="00FB5B78">
          <w:rPr>
            <w:szCs w:val="22"/>
          </w:rPr>
          <w:delText xml:space="preserve"> </w:delText>
        </w:r>
      </w:del>
      <w:r>
        <w:rPr>
          <w:szCs w:val="22"/>
        </w:rPr>
        <w:t>NDP frame</w:t>
      </w:r>
      <w:r>
        <w:rPr>
          <w:szCs w:val="22"/>
        </w:rPr>
        <w:t xml:space="preserve"> arrived at the receive antenna</w:t>
      </w:r>
      <w:r>
        <w:rPr>
          <w:sz w:val="23"/>
          <w:szCs w:val="23"/>
        </w:rPr>
        <w:t xml:space="preserve"> </w:t>
      </w:r>
      <w:r>
        <w:rPr>
          <w:szCs w:val="22"/>
        </w:rPr>
        <w:t xml:space="preserve">connector. The </w:t>
      </w:r>
      <w:proofErr w:type="spellStart"/>
      <w:r>
        <w:rPr>
          <w:szCs w:val="22"/>
        </w:rPr>
        <w:t>ToD</w:t>
      </w:r>
      <w:proofErr w:type="spellEnd"/>
      <w:r>
        <w:rPr>
          <w:szCs w:val="22"/>
        </w:rPr>
        <w:t xml:space="preserve"> field’s value contains a timestamp that repre</w:t>
      </w:r>
      <w:r>
        <w:rPr>
          <w:szCs w:val="22"/>
        </w:rPr>
        <w:t xml:space="preserve">sents the time, with respect to </w:t>
      </w:r>
      <w:r>
        <w:rPr>
          <w:szCs w:val="22"/>
        </w:rPr>
        <w:t xml:space="preserve">the same time base, at which the start of the </w:t>
      </w:r>
      <w:ins w:id="8" w:author="Jiang, Feng1" w:date="2019-11-05T10:38:00Z">
        <w:r>
          <w:rPr>
            <w:szCs w:val="22"/>
          </w:rPr>
          <w:t xml:space="preserve">preamble of the corresponding </w:t>
        </w:r>
      </w:ins>
      <w:ins w:id="9" w:author="Jiang, Feng1" w:date="2019-11-05T10:41:00Z">
        <w:r w:rsidR="00F87EEC">
          <w:rPr>
            <w:szCs w:val="22"/>
          </w:rPr>
          <w:t xml:space="preserve">(#2274) </w:t>
        </w:r>
      </w:ins>
      <w:del w:id="10" w:author="Jiang, Feng1" w:date="2019-11-05T10:38:00Z">
        <w:r w:rsidDel="002D1163">
          <w:rPr>
            <w:szCs w:val="22"/>
          </w:rPr>
          <w:delText>f</w:delText>
        </w:r>
      </w:del>
      <w:del w:id="11" w:author="Jiang, Feng1" w:date="2019-11-05T10:39:00Z">
        <w:r w:rsidDel="002D1163">
          <w:rPr>
            <w:szCs w:val="22"/>
          </w:rPr>
          <w:delText>irst HE-LTF of th</w:delText>
        </w:r>
        <w:r w:rsidDel="002D1163">
          <w:rPr>
            <w:szCs w:val="22"/>
          </w:rPr>
          <w:delText xml:space="preserve">e associated </w:delText>
        </w:r>
      </w:del>
      <w:r>
        <w:rPr>
          <w:szCs w:val="22"/>
        </w:rPr>
        <w:t>NDP frame appeared</w:t>
      </w:r>
      <w:r>
        <w:rPr>
          <w:sz w:val="23"/>
          <w:szCs w:val="23"/>
        </w:rPr>
        <w:t xml:space="preserve"> </w:t>
      </w:r>
      <w:r>
        <w:rPr>
          <w:szCs w:val="22"/>
        </w:rPr>
        <w:t xml:space="preserve">at </w:t>
      </w:r>
      <w:r>
        <w:rPr>
          <w:szCs w:val="22"/>
        </w:rPr>
        <w:t>the transmit antenna connector.</w:t>
      </w:r>
    </w:p>
    <w:sectPr w:rsidR="002D1163" w:rsidRPr="00710831"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CE416" w14:textId="77777777" w:rsidR="00FD228C" w:rsidRDefault="00FD228C">
      <w:r>
        <w:separator/>
      </w:r>
    </w:p>
  </w:endnote>
  <w:endnote w:type="continuationSeparator" w:id="0">
    <w:p w14:paraId="5096AD48" w14:textId="77777777" w:rsidR="00FD228C" w:rsidRDefault="00FD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0C0B87">
    <w:pPr>
      <w:pStyle w:val="Footer"/>
      <w:tabs>
        <w:tab w:val="clear" w:pos="6480"/>
        <w:tab w:val="center" w:pos="4680"/>
        <w:tab w:val="right" w:pos="9360"/>
      </w:tabs>
    </w:pPr>
    <w:fldSimple w:instr=" SUBJECT  \* MERGEFORMAT ">
      <w:r w:rsidR="0064148C">
        <w:t>Submission</w:t>
      </w:r>
    </w:fldSimple>
    <w:r w:rsidR="0064148C">
      <w:tab/>
      <w:t xml:space="preserve">page </w:t>
    </w:r>
    <w:r w:rsidR="0064148C">
      <w:fldChar w:fldCharType="begin"/>
    </w:r>
    <w:r w:rsidR="0064148C">
      <w:instrText xml:space="preserve">page </w:instrText>
    </w:r>
    <w:r w:rsidR="0064148C">
      <w:fldChar w:fldCharType="separate"/>
    </w:r>
    <w:r w:rsidR="00A3324E">
      <w:rPr>
        <w:noProof/>
      </w:rPr>
      <w:t>2</w:t>
    </w:r>
    <w:r w:rsidR="0064148C">
      <w:fldChar w:fldCharType="end"/>
    </w:r>
    <w:r w:rsidR="0064148C">
      <w:t xml:space="preserve">                                            </w:t>
    </w:r>
    <w:r w:rsidR="0064148C">
      <w:tab/>
    </w:r>
    <w:fldSimple w:instr=" COMMENTS  \* MERGEFORMAT ">
      <w:r w:rsidR="0064148C">
        <w:t>Feng Jiang</w:t>
      </w:r>
    </w:fldSimple>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0006" w14:textId="77777777" w:rsidR="00FD228C" w:rsidRDefault="00FD228C">
      <w:r>
        <w:separator/>
      </w:r>
    </w:p>
  </w:footnote>
  <w:footnote w:type="continuationSeparator" w:id="0">
    <w:p w14:paraId="066E9195" w14:textId="77777777" w:rsidR="00FD228C" w:rsidRDefault="00FD2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5C9A7943" w:rsidR="0064148C" w:rsidRDefault="006B7AAD">
    <w:pPr>
      <w:pStyle w:val="Header"/>
      <w:tabs>
        <w:tab w:val="clear" w:pos="6480"/>
        <w:tab w:val="center" w:pos="4680"/>
        <w:tab w:val="right" w:pos="9360"/>
      </w:tabs>
    </w:pPr>
    <w:r>
      <w:t>Nov</w:t>
    </w:r>
    <w:r w:rsidR="009F6FCE">
      <w:t>.</w:t>
    </w:r>
    <w:r w:rsidR="0064148C">
      <w:t xml:space="preserve"> 2019    </w:t>
    </w:r>
    <w:r w:rsidR="0064148C">
      <w:tab/>
    </w:r>
    <w:r w:rsidR="0064148C">
      <w:tab/>
      <w:t xml:space="preserve">                            </w:t>
    </w:r>
    <w:fldSimple w:instr=" TITLE  \* MERGEFORMAT ">
      <w:r w:rsidR="00B07460">
        <w:t>doc.: IEEE 802.11-19/1876</w:t>
      </w:r>
      <w:r w:rsidR="0064148C">
        <w:t>r</w:t>
      </w:r>
    </w:fldSimple>
    <w:r w:rsidR="00B0746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062D"/>
    <w:rsid w:val="00064A5F"/>
    <w:rsid w:val="00066855"/>
    <w:rsid w:val="000668F6"/>
    <w:rsid w:val="000707A2"/>
    <w:rsid w:val="00070B7A"/>
    <w:rsid w:val="00076589"/>
    <w:rsid w:val="00081AC9"/>
    <w:rsid w:val="00084E2A"/>
    <w:rsid w:val="00092F5C"/>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B5549"/>
    <w:rsid w:val="001C14A2"/>
    <w:rsid w:val="001C2AB7"/>
    <w:rsid w:val="001C2AC1"/>
    <w:rsid w:val="001C4494"/>
    <w:rsid w:val="001C5981"/>
    <w:rsid w:val="001C6645"/>
    <w:rsid w:val="001D615C"/>
    <w:rsid w:val="001D723B"/>
    <w:rsid w:val="001D7A03"/>
    <w:rsid w:val="001E1D59"/>
    <w:rsid w:val="001E3946"/>
    <w:rsid w:val="001E68D7"/>
    <w:rsid w:val="001F3CD8"/>
    <w:rsid w:val="001F404E"/>
    <w:rsid w:val="001F54A9"/>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36399"/>
    <w:rsid w:val="00246EAE"/>
    <w:rsid w:val="00247242"/>
    <w:rsid w:val="002552BD"/>
    <w:rsid w:val="00255DF5"/>
    <w:rsid w:val="00261D5D"/>
    <w:rsid w:val="0026341D"/>
    <w:rsid w:val="00263BA6"/>
    <w:rsid w:val="0026636B"/>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423E"/>
    <w:rsid w:val="002C1E58"/>
    <w:rsid w:val="002C2C74"/>
    <w:rsid w:val="002C6524"/>
    <w:rsid w:val="002D03A8"/>
    <w:rsid w:val="002D0CEE"/>
    <w:rsid w:val="002D1163"/>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61B1"/>
    <w:rsid w:val="003A3C0D"/>
    <w:rsid w:val="003A74BA"/>
    <w:rsid w:val="003B0BCD"/>
    <w:rsid w:val="003B3C3F"/>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40A1"/>
    <w:rsid w:val="00454CDD"/>
    <w:rsid w:val="004638F4"/>
    <w:rsid w:val="00472386"/>
    <w:rsid w:val="00475D50"/>
    <w:rsid w:val="00477639"/>
    <w:rsid w:val="004877F4"/>
    <w:rsid w:val="00487CDB"/>
    <w:rsid w:val="00491770"/>
    <w:rsid w:val="00496E5F"/>
    <w:rsid w:val="004A32D1"/>
    <w:rsid w:val="004A4839"/>
    <w:rsid w:val="004A54AD"/>
    <w:rsid w:val="004A74BF"/>
    <w:rsid w:val="004B064B"/>
    <w:rsid w:val="004B7567"/>
    <w:rsid w:val="004B7890"/>
    <w:rsid w:val="004C246F"/>
    <w:rsid w:val="004C38A7"/>
    <w:rsid w:val="004E0B5E"/>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E428D"/>
    <w:rsid w:val="005F1503"/>
    <w:rsid w:val="005F3D6D"/>
    <w:rsid w:val="005F4830"/>
    <w:rsid w:val="005F5A61"/>
    <w:rsid w:val="00600CDE"/>
    <w:rsid w:val="0060302E"/>
    <w:rsid w:val="00604849"/>
    <w:rsid w:val="00605E74"/>
    <w:rsid w:val="006139E3"/>
    <w:rsid w:val="0061557C"/>
    <w:rsid w:val="006158DC"/>
    <w:rsid w:val="006242F3"/>
    <w:rsid w:val="0062440B"/>
    <w:rsid w:val="0063019A"/>
    <w:rsid w:val="00631D78"/>
    <w:rsid w:val="00633804"/>
    <w:rsid w:val="006353FB"/>
    <w:rsid w:val="00637F20"/>
    <w:rsid w:val="0064148C"/>
    <w:rsid w:val="00651644"/>
    <w:rsid w:val="006549E3"/>
    <w:rsid w:val="00657A67"/>
    <w:rsid w:val="00673EC5"/>
    <w:rsid w:val="006748CE"/>
    <w:rsid w:val="00675186"/>
    <w:rsid w:val="006844ED"/>
    <w:rsid w:val="0068551D"/>
    <w:rsid w:val="00686463"/>
    <w:rsid w:val="0068667E"/>
    <w:rsid w:val="00694B89"/>
    <w:rsid w:val="006B7AAD"/>
    <w:rsid w:val="006C0727"/>
    <w:rsid w:val="006D13DA"/>
    <w:rsid w:val="006D1736"/>
    <w:rsid w:val="006D340E"/>
    <w:rsid w:val="006D664C"/>
    <w:rsid w:val="006D6CE1"/>
    <w:rsid w:val="006E145F"/>
    <w:rsid w:val="006F1E35"/>
    <w:rsid w:val="006F5F88"/>
    <w:rsid w:val="00710831"/>
    <w:rsid w:val="00716380"/>
    <w:rsid w:val="007164D9"/>
    <w:rsid w:val="00717B6F"/>
    <w:rsid w:val="007218DE"/>
    <w:rsid w:val="00722CDB"/>
    <w:rsid w:val="00727EBF"/>
    <w:rsid w:val="007314D7"/>
    <w:rsid w:val="00732776"/>
    <w:rsid w:val="00732E57"/>
    <w:rsid w:val="00735E6A"/>
    <w:rsid w:val="00737A8F"/>
    <w:rsid w:val="0074326D"/>
    <w:rsid w:val="007438A8"/>
    <w:rsid w:val="00745DC7"/>
    <w:rsid w:val="00746696"/>
    <w:rsid w:val="00756E87"/>
    <w:rsid w:val="00761E5B"/>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B0D08"/>
    <w:rsid w:val="009B1671"/>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24E"/>
    <w:rsid w:val="00A33331"/>
    <w:rsid w:val="00A34D92"/>
    <w:rsid w:val="00A45685"/>
    <w:rsid w:val="00A5105D"/>
    <w:rsid w:val="00A521FD"/>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F465C"/>
    <w:rsid w:val="00AF5694"/>
    <w:rsid w:val="00AF5709"/>
    <w:rsid w:val="00AF76FA"/>
    <w:rsid w:val="00B006D2"/>
    <w:rsid w:val="00B015F5"/>
    <w:rsid w:val="00B07460"/>
    <w:rsid w:val="00B07604"/>
    <w:rsid w:val="00B137EE"/>
    <w:rsid w:val="00B30C9D"/>
    <w:rsid w:val="00B317B3"/>
    <w:rsid w:val="00B31CE6"/>
    <w:rsid w:val="00B32867"/>
    <w:rsid w:val="00B37BE9"/>
    <w:rsid w:val="00B412D3"/>
    <w:rsid w:val="00B41D5B"/>
    <w:rsid w:val="00B44D80"/>
    <w:rsid w:val="00B467CC"/>
    <w:rsid w:val="00B52298"/>
    <w:rsid w:val="00B534A8"/>
    <w:rsid w:val="00B54686"/>
    <w:rsid w:val="00B5775E"/>
    <w:rsid w:val="00B7713C"/>
    <w:rsid w:val="00B7773B"/>
    <w:rsid w:val="00B901BC"/>
    <w:rsid w:val="00B94A04"/>
    <w:rsid w:val="00B976F8"/>
    <w:rsid w:val="00BA32B3"/>
    <w:rsid w:val="00BB0950"/>
    <w:rsid w:val="00BB693B"/>
    <w:rsid w:val="00BD3F53"/>
    <w:rsid w:val="00BE29F5"/>
    <w:rsid w:val="00BE2D86"/>
    <w:rsid w:val="00BE5522"/>
    <w:rsid w:val="00BE68C2"/>
    <w:rsid w:val="00C02AF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08DD"/>
    <w:rsid w:val="00DB1B43"/>
    <w:rsid w:val="00DB29F1"/>
    <w:rsid w:val="00DB3758"/>
    <w:rsid w:val="00DC018E"/>
    <w:rsid w:val="00DC11D7"/>
    <w:rsid w:val="00DC2614"/>
    <w:rsid w:val="00DC5A7B"/>
    <w:rsid w:val="00DD29E0"/>
    <w:rsid w:val="00DD3C64"/>
    <w:rsid w:val="00DD5893"/>
    <w:rsid w:val="00DE1002"/>
    <w:rsid w:val="00DE27B9"/>
    <w:rsid w:val="00DE2ECB"/>
    <w:rsid w:val="00DE5D21"/>
    <w:rsid w:val="00DE710E"/>
    <w:rsid w:val="00DF05A1"/>
    <w:rsid w:val="00DF3029"/>
    <w:rsid w:val="00E00DA0"/>
    <w:rsid w:val="00E012E1"/>
    <w:rsid w:val="00E053CA"/>
    <w:rsid w:val="00E110B0"/>
    <w:rsid w:val="00E21AC5"/>
    <w:rsid w:val="00E25ED3"/>
    <w:rsid w:val="00E32C99"/>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40BB"/>
    <w:rsid w:val="00F75971"/>
    <w:rsid w:val="00F766EB"/>
    <w:rsid w:val="00F8171C"/>
    <w:rsid w:val="00F8211F"/>
    <w:rsid w:val="00F84D1E"/>
    <w:rsid w:val="00F85715"/>
    <w:rsid w:val="00F87EEC"/>
    <w:rsid w:val="00F91B07"/>
    <w:rsid w:val="00F93D75"/>
    <w:rsid w:val="00F93D95"/>
    <w:rsid w:val="00F961B8"/>
    <w:rsid w:val="00FA163D"/>
    <w:rsid w:val="00FB1BFA"/>
    <w:rsid w:val="00FB4CCF"/>
    <w:rsid w:val="00FB5B78"/>
    <w:rsid w:val="00FC08D5"/>
    <w:rsid w:val="00FC4CA2"/>
    <w:rsid w:val="00FD15EA"/>
    <w:rsid w:val="00FD228C"/>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2702</TotalTime>
  <Pages>2</Pages>
  <Words>291</Words>
  <Characters>1457</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136</cp:revision>
  <cp:lastPrinted>2018-10-24T20:14:00Z</cp:lastPrinted>
  <dcterms:created xsi:type="dcterms:W3CDTF">2019-05-03T21:34:00Z</dcterms:created>
  <dcterms:modified xsi:type="dcterms:W3CDTF">2019-11-05T19:25:00Z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7c50699b-bda2-4f48-853a-20f65fe4d050</vt:lpwstr>
  </property>
  <property fmtid="{D5CDD505-2E9C-101B-9397-08002B2CF9AE}" pid="3" name="CTP_TimeStamp">
    <vt:lpwstr>2019-11-05 19:25:38Z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