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1D64E0E7" w:rsidR="005E768D" w:rsidRPr="00183F4C" w:rsidRDefault="00E05904" w:rsidP="00B16728">
            <w:pPr>
              <w:pStyle w:val="T2"/>
            </w:pPr>
            <w:r w:rsidRPr="00E05904">
              <w:rPr>
                <w:lang w:eastAsia="ko-KR"/>
              </w:rPr>
              <w:t>Passive TB Ranging MIB variables - CR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5CC7903D" w:rsidR="005E768D" w:rsidRPr="00183F4C" w:rsidRDefault="005E768D" w:rsidP="00D63E6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D5C72">
              <w:rPr>
                <w:b w:val="0"/>
                <w:sz w:val="20"/>
              </w:rPr>
              <w:t>9</w:t>
            </w:r>
            <w:r w:rsidR="003B797C">
              <w:rPr>
                <w:b w:val="0"/>
                <w:sz w:val="20"/>
              </w:rPr>
              <w:t>-</w:t>
            </w:r>
            <w:r w:rsidR="005E796C">
              <w:rPr>
                <w:b w:val="0"/>
                <w:sz w:val="20"/>
              </w:rPr>
              <w:t>11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E796C">
              <w:rPr>
                <w:b w:val="0"/>
                <w:sz w:val="20"/>
                <w:lang w:eastAsia="ko-KR"/>
              </w:rPr>
              <w:t>06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1A243D59" w:rsidR="00B54BCB" w:rsidRPr="00183F4C" w:rsidRDefault="007814C7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Erik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Linskog</w:t>
            </w:r>
            <w:proofErr w:type="spellEnd"/>
          </w:p>
        </w:tc>
        <w:tc>
          <w:tcPr>
            <w:tcW w:w="1440" w:type="dxa"/>
            <w:vAlign w:val="center"/>
          </w:tcPr>
          <w:p w14:paraId="4AE535ED" w14:textId="16B15151" w:rsidR="00B54BCB" w:rsidRPr="00183F4C" w:rsidRDefault="007814C7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880" w:type="dxa"/>
            <w:vAlign w:val="center"/>
          </w:tcPr>
          <w:p w14:paraId="5652A06F" w14:textId="3055EEEE" w:rsidR="00B54BCB" w:rsidRPr="00183F4C" w:rsidRDefault="007814C7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7814C7">
              <w:rPr>
                <w:b w:val="0"/>
                <w:sz w:val="18"/>
                <w:szCs w:val="18"/>
              </w:rPr>
              <w:t>3655 N 1st St,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3737BBAD" w:rsidR="00B54BCB" w:rsidRPr="00183F4C" w:rsidRDefault="006E132A" w:rsidP="005533C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5533C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e.lindskog@samsung.com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843D1C" w:rsidRDefault="00843D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330B1663" w:rsidR="00843D1C" w:rsidRDefault="00843D1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 xml:space="preserve">240. </w:t>
                            </w:r>
                          </w:p>
                          <w:p w14:paraId="2A028863" w14:textId="05EAE9FE" w:rsidR="00843D1C" w:rsidRDefault="00843D1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4F273E">
                              <w:rPr>
                                <w:lang w:eastAsia="ko-KR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3E36FC3B" w14:textId="38EFE69C" w:rsidR="00843D1C" w:rsidRDefault="00843D1C" w:rsidP="008605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860597" w:rsidRPr="00860597">
                              <w:rPr>
                                <w:lang w:eastAsia="ko-KR"/>
                              </w:rPr>
                              <w:t xml:space="preserve">1308, 1886, </w:t>
                            </w:r>
                            <w:r w:rsidR="00860597">
                              <w:rPr>
                                <w:lang w:eastAsia="ko-KR"/>
                              </w:rPr>
                              <w:t xml:space="preserve">and </w:t>
                            </w:r>
                            <w:r w:rsidR="00860597" w:rsidRPr="00860597">
                              <w:rPr>
                                <w:lang w:eastAsia="ko-KR"/>
                              </w:rPr>
                              <w:t>1919</w:t>
                            </w:r>
                            <w:r w:rsidR="0086059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5E773B19" w14:textId="77777777" w:rsidR="00843D1C" w:rsidRDefault="00843D1C" w:rsidP="009D5C7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843D1C" w:rsidRDefault="00843D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330B1663" w:rsidR="00843D1C" w:rsidRDefault="00843D1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 xml:space="preserve">240. </w:t>
                      </w:r>
                    </w:p>
                    <w:p w14:paraId="2A028863" w14:textId="05EAE9FE" w:rsidR="00843D1C" w:rsidRDefault="00843D1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4F273E">
                        <w:rPr>
                          <w:lang w:eastAsia="ko-KR"/>
                        </w:rPr>
                        <w:t>1.5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3E36FC3B" w14:textId="38EFE69C" w:rsidR="00843D1C" w:rsidRDefault="00843D1C" w:rsidP="008605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860597" w:rsidRPr="00860597">
                        <w:rPr>
                          <w:lang w:eastAsia="ko-KR"/>
                        </w:rPr>
                        <w:t xml:space="preserve">1308, 1886, </w:t>
                      </w:r>
                      <w:r w:rsidR="00860597">
                        <w:rPr>
                          <w:lang w:eastAsia="ko-KR"/>
                        </w:rPr>
                        <w:t xml:space="preserve">and </w:t>
                      </w:r>
                      <w:r w:rsidR="00860597" w:rsidRPr="00860597">
                        <w:rPr>
                          <w:lang w:eastAsia="ko-KR"/>
                        </w:rPr>
                        <w:t>1919</w:t>
                      </w:r>
                      <w:r w:rsidR="00860597">
                        <w:rPr>
                          <w:lang w:eastAsia="ko-KR"/>
                        </w:rPr>
                        <w:t>.</w:t>
                      </w:r>
                    </w:p>
                    <w:p w14:paraId="5E773B19" w14:textId="77777777" w:rsidR="00843D1C" w:rsidRDefault="00843D1C" w:rsidP="009D5C72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DA3E5A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63738">
        <w:rPr>
          <w:lang w:eastAsia="ko-KR"/>
        </w:rPr>
        <w:t>az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D999B61" w14:textId="77777777" w:rsidR="004F75AD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p w14:paraId="502CE241" w14:textId="77777777" w:rsidR="009D5C72" w:rsidRDefault="009D5C72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36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720"/>
        <w:gridCol w:w="630"/>
        <w:gridCol w:w="900"/>
        <w:gridCol w:w="2250"/>
        <w:gridCol w:w="1800"/>
        <w:gridCol w:w="2520"/>
      </w:tblGrid>
      <w:tr w:rsidR="006675C0" w:rsidRPr="00B4526A" w14:paraId="26E41C54" w14:textId="77777777" w:rsidTr="00264043">
        <w:trPr>
          <w:tblHeader/>
          <w:tblCellSpacing w:w="0" w:type="dxa"/>
        </w:trPr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166B4A1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C2C5D6E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3AB258F2" w14:textId="59745CE2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Line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0926BF" w14:textId="30BF6C81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3202270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2D5ED3D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3FB331A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1153E" w:rsidRPr="00133B69" w14:paraId="20AA4A3F" w14:textId="77777777" w:rsidTr="00264043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73927" w14:textId="07781021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1308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84930" w14:textId="66A43D68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174.26</w:t>
            </w:r>
          </w:p>
        </w:tc>
        <w:tc>
          <w:tcPr>
            <w:tcW w:w="6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C7CDE" w14:textId="45D4BF6F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F46F6" w14:textId="0DC0DA72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MIB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21E03" w14:textId="3A890814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"</w:t>
            </w:r>
            <w:proofErr w:type="gramStart"/>
            <w:r w:rsidRPr="00564B8C">
              <w:rPr>
                <w:rFonts w:ascii="Calibri" w:hAnsi="Calibri" w:cs="Calibri"/>
                <w:color w:val="000000"/>
                <w:szCs w:val="22"/>
              </w:rPr>
              <w:t>dot11PassiveLocationRangingResponderActivated</w:t>
            </w:r>
            <w:proofErr w:type="gramEnd"/>
            <w:r w:rsidRPr="00564B8C">
              <w:rPr>
                <w:rFonts w:ascii="Calibri" w:hAnsi="Calibri" w:cs="Calibri"/>
                <w:color w:val="000000"/>
                <w:szCs w:val="22"/>
              </w:rPr>
              <w:t xml:space="preserve"> OBJECT-TYPE": the </w:t>
            </w:r>
            <w:proofErr w:type="spellStart"/>
            <w:r w:rsidRPr="00564B8C">
              <w:rPr>
                <w:rFonts w:ascii="Calibri" w:hAnsi="Calibri" w:cs="Calibri"/>
                <w:color w:val="000000"/>
                <w:szCs w:val="22"/>
              </w:rPr>
              <w:t>formating</w:t>
            </w:r>
            <w:proofErr w:type="spellEnd"/>
            <w:r w:rsidRPr="00564B8C">
              <w:rPr>
                <w:rFonts w:ascii="Calibri" w:hAnsi="Calibri" w:cs="Calibri"/>
                <w:color w:val="000000"/>
                <w:szCs w:val="22"/>
              </w:rPr>
              <w:t xml:space="preserve"> of the MIB entry and the </w:t>
            </w:r>
            <w:proofErr w:type="spellStart"/>
            <w:r w:rsidRPr="00564B8C">
              <w:rPr>
                <w:rFonts w:ascii="Calibri" w:hAnsi="Calibri" w:cs="Calibri"/>
                <w:color w:val="000000"/>
                <w:szCs w:val="22"/>
              </w:rPr>
              <w:t>followign</w:t>
            </w:r>
            <w:proofErr w:type="spellEnd"/>
            <w:r w:rsidRPr="00564B8C">
              <w:rPr>
                <w:rFonts w:ascii="Calibri" w:hAnsi="Calibri" w:cs="Calibri"/>
                <w:color w:val="000000"/>
                <w:szCs w:val="22"/>
              </w:rPr>
              <w:t xml:space="preserve"> entries is not appropriate.  Also I think the MIB is using courier font.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64057" w14:textId="3607B7BD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Reformat bad parts of MIB.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86859" w14:textId="77777777" w:rsidR="003733BC" w:rsidRPr="00CA2753" w:rsidRDefault="003733BC" w:rsidP="003733BC">
            <w:pPr>
              <w:rPr>
                <w:rFonts w:ascii="Calibri" w:hAnsi="Calibri" w:cs="Calibri"/>
                <w:szCs w:val="22"/>
                <w:highlight w:val="green"/>
              </w:rPr>
            </w:pPr>
            <w:r w:rsidRPr="00CA2753">
              <w:rPr>
                <w:rFonts w:ascii="Calibri" w:hAnsi="Calibri" w:cs="Calibri"/>
                <w:szCs w:val="22"/>
                <w:highlight w:val="green"/>
              </w:rPr>
              <w:t xml:space="preserve">Revised- </w:t>
            </w:r>
          </w:p>
          <w:p w14:paraId="7AE7E151" w14:textId="77777777" w:rsidR="003733BC" w:rsidRDefault="003733BC" w:rsidP="003733BC">
            <w:pPr>
              <w:rPr>
                <w:rFonts w:ascii="Calibri" w:hAnsi="Calibri" w:cs="Calibri"/>
                <w:szCs w:val="22"/>
              </w:rPr>
            </w:pPr>
            <w:r w:rsidRPr="00CA2753">
              <w:rPr>
                <w:rFonts w:ascii="Calibri" w:hAnsi="Calibri" w:cs="Calibri"/>
                <w:szCs w:val="22"/>
                <w:highlight w:val="green"/>
              </w:rPr>
              <w:t>Changing the MIB variable to a control variable as it should be and adding numbering.</w:t>
            </w:r>
          </w:p>
          <w:p w14:paraId="271BD7F3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</w:p>
          <w:p w14:paraId="09AF2EFD" w14:textId="4EBE6329" w:rsidR="0001153E" w:rsidRPr="00564B8C" w:rsidRDefault="00E56B1A" w:rsidP="00AA1A63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TGaz</w:t>
            </w:r>
            <w:proofErr w:type="spellEnd"/>
            <w:r w:rsidR="00AA1A63" w:rsidRPr="00564B8C">
              <w:rPr>
                <w:rFonts w:ascii="Calibri" w:hAnsi="Calibri" w:cs="Calibri"/>
                <w:szCs w:val="22"/>
              </w:rPr>
              <w:t xml:space="preserve"> editor makes changes as specified in </w:t>
            </w:r>
            <w:r w:rsidR="003733BC" w:rsidRPr="00564B8C">
              <w:rPr>
                <w:rFonts w:ascii="Calibri" w:hAnsi="Calibri" w:cs="Calibri"/>
                <w:szCs w:val="22"/>
              </w:rPr>
              <w:t>11-</w:t>
            </w:r>
            <w:r w:rsidR="003733BC">
              <w:rPr>
                <w:rFonts w:ascii="Calibri" w:hAnsi="Calibri" w:cs="Calibri"/>
                <w:szCs w:val="22"/>
              </w:rPr>
              <w:t>19/</w:t>
            </w:r>
            <w:r w:rsidR="003733BC" w:rsidRPr="00F8543A">
              <w:rPr>
                <w:rFonts w:ascii="Calibri" w:hAnsi="Calibri" w:cs="Calibri"/>
                <w:szCs w:val="22"/>
              </w:rPr>
              <w:t>1587r2</w:t>
            </w:r>
            <w:r w:rsidR="003733BC">
              <w:rPr>
                <w:rFonts w:ascii="Calibri" w:hAnsi="Calibri" w:cs="Calibri"/>
                <w:szCs w:val="22"/>
              </w:rPr>
              <w:t xml:space="preserve"> followed by changes specified in </w:t>
            </w:r>
            <w:r w:rsidR="00AA1A63" w:rsidRPr="00564B8C">
              <w:rPr>
                <w:rFonts w:ascii="Calibri" w:hAnsi="Calibri" w:cs="Calibri"/>
                <w:szCs w:val="22"/>
              </w:rPr>
              <w:t>11-</w:t>
            </w:r>
            <w:r w:rsidR="009C340A">
              <w:rPr>
                <w:rFonts w:ascii="Calibri" w:hAnsi="Calibri" w:cs="Calibri"/>
                <w:szCs w:val="22"/>
              </w:rPr>
              <w:t>19/1841</w:t>
            </w:r>
            <w:r w:rsidR="003733BC" w:rsidRPr="003733BC">
              <w:rPr>
                <w:rFonts w:ascii="Calibri" w:hAnsi="Calibri" w:cs="Calibri"/>
                <w:szCs w:val="22"/>
              </w:rPr>
              <w:t>r0.</w:t>
            </w:r>
          </w:p>
        </w:tc>
      </w:tr>
      <w:tr w:rsidR="0001153E" w:rsidRPr="00133B69" w14:paraId="2C49549C" w14:textId="77777777" w:rsidTr="00264043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3288C" w14:textId="6120AAA5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1886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74CC8" w14:textId="3D3F65BE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174.26</w:t>
            </w:r>
          </w:p>
        </w:tc>
        <w:tc>
          <w:tcPr>
            <w:tcW w:w="6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93C37" w14:textId="442EEFC8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80696" w14:textId="57B1A99D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C.3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19BF5" w14:textId="55C4E3B2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MIB description format is broken.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8DC53" w14:textId="7D600092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Please fix the format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11CA3" w14:textId="77777777" w:rsidR="00CA2753" w:rsidRPr="00CA2753" w:rsidRDefault="00CA2753" w:rsidP="00CA2753">
            <w:pPr>
              <w:rPr>
                <w:rFonts w:ascii="Calibri" w:hAnsi="Calibri" w:cs="Calibri"/>
                <w:szCs w:val="22"/>
                <w:highlight w:val="green"/>
              </w:rPr>
            </w:pPr>
            <w:r w:rsidRPr="00CA2753">
              <w:rPr>
                <w:rFonts w:ascii="Calibri" w:hAnsi="Calibri" w:cs="Calibri"/>
                <w:szCs w:val="22"/>
                <w:highlight w:val="green"/>
              </w:rPr>
              <w:t xml:space="preserve">Revised- </w:t>
            </w:r>
          </w:p>
          <w:p w14:paraId="4F4DE3B8" w14:textId="62A48E8D" w:rsidR="00AA1A63" w:rsidRDefault="00CA2753" w:rsidP="00CA2753">
            <w:pPr>
              <w:rPr>
                <w:rFonts w:ascii="Calibri" w:hAnsi="Calibri" w:cs="Calibri"/>
                <w:szCs w:val="22"/>
              </w:rPr>
            </w:pPr>
            <w:r w:rsidRPr="00CA2753">
              <w:rPr>
                <w:rFonts w:ascii="Calibri" w:hAnsi="Calibri" w:cs="Calibri"/>
                <w:szCs w:val="22"/>
                <w:highlight w:val="green"/>
              </w:rPr>
              <w:t>Changing the MIB variable to a control variable as it should be and adding numbering.</w:t>
            </w:r>
          </w:p>
          <w:p w14:paraId="5DFDA24B" w14:textId="77777777" w:rsidR="00CA2753" w:rsidRPr="00564B8C" w:rsidRDefault="00CA2753" w:rsidP="00CA2753">
            <w:pPr>
              <w:rPr>
                <w:rFonts w:ascii="Calibri" w:hAnsi="Calibri" w:cs="Calibri"/>
                <w:szCs w:val="22"/>
              </w:rPr>
            </w:pPr>
          </w:p>
          <w:p w14:paraId="61F91938" w14:textId="2009836B" w:rsidR="0001153E" w:rsidRPr="00564B8C" w:rsidRDefault="003733BC" w:rsidP="00AA1A63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733BC">
              <w:rPr>
                <w:rFonts w:ascii="Calibri" w:hAnsi="Calibri" w:cs="Calibri"/>
                <w:szCs w:val="22"/>
              </w:rPr>
              <w:t>TGaz</w:t>
            </w:r>
            <w:proofErr w:type="spellEnd"/>
            <w:r w:rsidRPr="003733BC">
              <w:rPr>
                <w:rFonts w:ascii="Calibri" w:hAnsi="Calibri" w:cs="Calibri"/>
                <w:szCs w:val="22"/>
              </w:rPr>
              <w:t xml:space="preserve"> editor makes changes as specified in 11-19/1587r2 followed by changes specified in 11-19/</w:t>
            </w:r>
            <w:r w:rsidR="009C340A" w:rsidRPr="009C340A">
              <w:rPr>
                <w:rFonts w:ascii="Calibri" w:hAnsi="Calibri" w:cs="Calibri"/>
                <w:szCs w:val="22"/>
              </w:rPr>
              <w:t>1841r0</w:t>
            </w:r>
            <w:r w:rsidRPr="003733BC">
              <w:rPr>
                <w:rFonts w:ascii="Calibri" w:hAnsi="Calibri" w:cs="Calibri"/>
                <w:szCs w:val="22"/>
              </w:rPr>
              <w:t>.</w:t>
            </w:r>
          </w:p>
        </w:tc>
      </w:tr>
      <w:tr w:rsidR="0001153E" w:rsidRPr="00133B69" w14:paraId="24488413" w14:textId="77777777" w:rsidTr="00264043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5C92E" w14:textId="6702EA3B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1919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39ACB" w14:textId="75E0C9C0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176.24</w:t>
            </w:r>
          </w:p>
        </w:tc>
        <w:tc>
          <w:tcPr>
            <w:tcW w:w="6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61040" w14:textId="4BA8AF4E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A2B10" w14:textId="215A1430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C.3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2D570" w14:textId="17C5288B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Due to editorial oddities, I can't parse the text here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2EE3E" w14:textId="01B10B55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Clean up the editorial spacing and line ends, and confirm the text order, then fix the text order to make sense, as needed.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121C8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szCs w:val="22"/>
              </w:rPr>
              <w:t xml:space="preserve">Revised- </w:t>
            </w:r>
          </w:p>
          <w:p w14:paraId="5C89D5DD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szCs w:val="22"/>
              </w:rPr>
              <w:t xml:space="preserve">Agree in principle. </w:t>
            </w:r>
          </w:p>
          <w:p w14:paraId="2EDE61D1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szCs w:val="22"/>
              </w:rPr>
              <w:t xml:space="preserve">Annex C is written according IEEE </w:t>
            </w:r>
            <w:proofErr w:type="spellStart"/>
            <w:r w:rsidRPr="00564B8C">
              <w:rPr>
                <w:rFonts w:ascii="Calibri" w:hAnsi="Calibri" w:cs="Calibri"/>
                <w:szCs w:val="22"/>
              </w:rPr>
              <w:t>styple</w:t>
            </w:r>
            <w:proofErr w:type="spellEnd"/>
            <w:r w:rsidRPr="00564B8C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564B8C">
              <w:rPr>
                <w:rFonts w:ascii="Calibri" w:hAnsi="Calibri" w:cs="Calibri"/>
                <w:szCs w:val="22"/>
              </w:rPr>
              <w:t>guidline</w:t>
            </w:r>
            <w:proofErr w:type="spellEnd"/>
            <w:r w:rsidRPr="00564B8C">
              <w:rPr>
                <w:rFonts w:ascii="Calibri" w:hAnsi="Calibri" w:cs="Calibri"/>
                <w:szCs w:val="22"/>
              </w:rPr>
              <w:t xml:space="preserve">. </w:t>
            </w:r>
          </w:p>
          <w:p w14:paraId="245B634C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</w:p>
          <w:p w14:paraId="40DAC872" w14:textId="6B2CE15A" w:rsidR="0001153E" w:rsidRPr="00564B8C" w:rsidRDefault="003733BC" w:rsidP="00AA1A63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733BC">
              <w:rPr>
                <w:rFonts w:ascii="Calibri" w:hAnsi="Calibri" w:cs="Calibri"/>
                <w:szCs w:val="22"/>
              </w:rPr>
              <w:t>TGaz</w:t>
            </w:r>
            <w:proofErr w:type="spellEnd"/>
            <w:r w:rsidRPr="003733BC">
              <w:rPr>
                <w:rFonts w:ascii="Calibri" w:hAnsi="Calibri" w:cs="Calibri"/>
                <w:szCs w:val="22"/>
              </w:rPr>
              <w:t xml:space="preserve"> editor makes changes as specified in 11-19/1587r2 followed by changes specified in 11-19/</w:t>
            </w:r>
            <w:r w:rsidR="009C340A" w:rsidRPr="009C340A">
              <w:rPr>
                <w:rFonts w:ascii="Calibri" w:hAnsi="Calibri" w:cs="Calibri"/>
                <w:szCs w:val="22"/>
              </w:rPr>
              <w:t>1841r0</w:t>
            </w:r>
            <w:r w:rsidRPr="003733BC">
              <w:rPr>
                <w:rFonts w:ascii="Calibri" w:hAnsi="Calibri" w:cs="Calibri"/>
                <w:szCs w:val="22"/>
              </w:rPr>
              <w:t>.</w:t>
            </w:r>
          </w:p>
        </w:tc>
      </w:tr>
    </w:tbl>
    <w:p w14:paraId="495132B2" w14:textId="77777777" w:rsidR="000A3D2A" w:rsidRDefault="000A3D2A" w:rsidP="0093623D">
      <w:pPr>
        <w:rPr>
          <w:rFonts w:eastAsia="MS Mincho"/>
          <w:b/>
          <w:szCs w:val="22"/>
          <w:u w:val="single"/>
        </w:rPr>
      </w:pPr>
    </w:p>
    <w:p w14:paraId="42A0DE1C" w14:textId="77777777" w:rsidR="003F39CA" w:rsidRDefault="003F39CA" w:rsidP="0093623D"/>
    <w:p w14:paraId="4F55488B" w14:textId="77777777" w:rsidR="00B634A3" w:rsidRDefault="00B634A3" w:rsidP="0093623D">
      <w:pPr>
        <w:rPr>
          <w:b/>
          <w:i/>
        </w:rPr>
      </w:pPr>
    </w:p>
    <w:p w14:paraId="779A983F" w14:textId="77777777" w:rsidR="006718D8" w:rsidRDefault="006718D8" w:rsidP="0093623D"/>
    <w:p w14:paraId="4E0D7835" w14:textId="38E83FFC" w:rsidR="000A3D2A" w:rsidRDefault="000A3D2A" w:rsidP="0093623D">
      <w:pPr>
        <w:rPr>
          <w:b/>
          <w:i/>
          <w:highlight w:val="yellow"/>
        </w:rPr>
      </w:pPr>
      <w:proofErr w:type="spellStart"/>
      <w:r w:rsidRPr="0093623D">
        <w:rPr>
          <w:b/>
          <w:i/>
          <w:highlight w:val="yellow"/>
        </w:rPr>
        <w:t>TGaz</w:t>
      </w:r>
      <w:proofErr w:type="spellEnd"/>
      <w:r w:rsidRPr="0093623D">
        <w:rPr>
          <w:b/>
          <w:i/>
          <w:highlight w:val="yellow"/>
        </w:rPr>
        <w:t xml:space="preserve"> </w:t>
      </w:r>
      <w:r w:rsidR="003F39CA" w:rsidRPr="0093623D">
        <w:rPr>
          <w:b/>
          <w:i/>
          <w:highlight w:val="yellow"/>
        </w:rPr>
        <w:t>Editor</w:t>
      </w:r>
      <w:r w:rsidRPr="0093623D">
        <w:rPr>
          <w:b/>
          <w:i/>
          <w:highlight w:val="yellow"/>
        </w:rPr>
        <w:t>: Replace dot11PassiveL</w:t>
      </w:r>
      <w:r w:rsidR="00C25457">
        <w:rPr>
          <w:b/>
          <w:i/>
          <w:highlight w:val="yellow"/>
        </w:rPr>
        <w:t>ocationRangingResponderImplemented</w:t>
      </w:r>
      <w:r w:rsidRPr="0093623D">
        <w:rPr>
          <w:b/>
          <w:i/>
          <w:highlight w:val="yellow"/>
        </w:rPr>
        <w:t xml:space="preserve"> with dot11PassiveLoc</w:t>
      </w:r>
      <w:r w:rsidR="00C25457">
        <w:rPr>
          <w:b/>
          <w:i/>
          <w:highlight w:val="yellow"/>
        </w:rPr>
        <w:t>ationRangingResponderActivated</w:t>
      </w:r>
      <w:r w:rsidRPr="0093623D">
        <w:rPr>
          <w:b/>
          <w:i/>
          <w:highlight w:val="yellow"/>
        </w:rPr>
        <w:t xml:space="preserve"> throughout </w:t>
      </w:r>
      <w:proofErr w:type="spellStart"/>
      <w:r w:rsidRPr="0093623D">
        <w:rPr>
          <w:b/>
          <w:i/>
          <w:highlight w:val="yellow"/>
        </w:rPr>
        <w:t>TGaz</w:t>
      </w:r>
      <w:proofErr w:type="spellEnd"/>
      <w:r w:rsidRPr="0093623D">
        <w:rPr>
          <w:b/>
          <w:i/>
          <w:highlight w:val="yellow"/>
        </w:rPr>
        <w:t xml:space="preserve"> Draft. </w:t>
      </w:r>
    </w:p>
    <w:p w14:paraId="00CF92B1" w14:textId="77777777" w:rsidR="006718D8" w:rsidRPr="0093623D" w:rsidRDefault="006718D8" w:rsidP="0093623D">
      <w:pPr>
        <w:rPr>
          <w:b/>
          <w:i/>
          <w:highlight w:val="yellow"/>
        </w:rPr>
      </w:pPr>
    </w:p>
    <w:p w14:paraId="4B12A783" w14:textId="084B8E2F" w:rsidR="000A3D2A" w:rsidRDefault="003F39CA" w:rsidP="0093623D">
      <w:pPr>
        <w:rPr>
          <w:b/>
          <w:i/>
        </w:rPr>
      </w:pPr>
      <w:proofErr w:type="spellStart"/>
      <w:r w:rsidRPr="0093623D">
        <w:rPr>
          <w:b/>
          <w:i/>
          <w:highlight w:val="yellow"/>
        </w:rPr>
        <w:t>TGaz</w:t>
      </w:r>
      <w:proofErr w:type="spellEnd"/>
      <w:r w:rsidRPr="0093623D">
        <w:rPr>
          <w:b/>
          <w:i/>
          <w:highlight w:val="yellow"/>
        </w:rPr>
        <w:t xml:space="preserve"> Editor: Replace </w:t>
      </w:r>
      <w:r w:rsidR="000A3D2A" w:rsidRPr="0093623D">
        <w:rPr>
          <w:b/>
          <w:i/>
          <w:highlight w:val="yellow"/>
        </w:rPr>
        <w:t>dot11PassiveLoca</w:t>
      </w:r>
      <w:r w:rsidR="00C25457">
        <w:rPr>
          <w:b/>
          <w:i/>
          <w:highlight w:val="yellow"/>
        </w:rPr>
        <w:t>tionRangingInitiatorImplemented</w:t>
      </w:r>
      <w:r w:rsidRPr="0093623D">
        <w:rPr>
          <w:b/>
          <w:i/>
          <w:highlight w:val="yellow"/>
        </w:rPr>
        <w:t xml:space="preserve"> with </w:t>
      </w:r>
      <w:r w:rsidR="000A3D2A" w:rsidRPr="0093623D">
        <w:rPr>
          <w:b/>
          <w:i/>
          <w:highlight w:val="yellow"/>
        </w:rPr>
        <w:t>dot11PassiveLoc</w:t>
      </w:r>
      <w:r w:rsidR="00C25457">
        <w:rPr>
          <w:b/>
          <w:i/>
          <w:highlight w:val="yellow"/>
        </w:rPr>
        <w:t>ationRangingInitiatorActivated</w:t>
      </w:r>
      <w:r w:rsidRPr="0093623D">
        <w:rPr>
          <w:b/>
          <w:i/>
          <w:highlight w:val="yellow"/>
        </w:rPr>
        <w:t xml:space="preserve"> throughout </w:t>
      </w:r>
      <w:proofErr w:type="spellStart"/>
      <w:r w:rsidRPr="0093623D">
        <w:rPr>
          <w:b/>
          <w:i/>
          <w:highlight w:val="yellow"/>
        </w:rPr>
        <w:t>TGaz</w:t>
      </w:r>
      <w:proofErr w:type="spellEnd"/>
      <w:r w:rsidRPr="0093623D">
        <w:rPr>
          <w:b/>
          <w:i/>
          <w:highlight w:val="yellow"/>
        </w:rPr>
        <w:t xml:space="preserve"> Draft.</w:t>
      </w:r>
      <w:r w:rsidRPr="0093623D">
        <w:rPr>
          <w:b/>
          <w:i/>
        </w:rPr>
        <w:t xml:space="preserve"> </w:t>
      </w:r>
    </w:p>
    <w:p w14:paraId="6CCCE0AA" w14:textId="77777777" w:rsidR="003F39CA" w:rsidRDefault="003F39CA" w:rsidP="0093623D">
      <w:pPr>
        <w:rPr>
          <w:b/>
          <w:i/>
        </w:rPr>
      </w:pPr>
    </w:p>
    <w:p w14:paraId="363B2FB2" w14:textId="77777777" w:rsidR="006718D8" w:rsidRDefault="006718D8" w:rsidP="0093623D">
      <w:pPr>
        <w:rPr>
          <w:b/>
          <w:i/>
          <w:highlight w:val="yellow"/>
        </w:rPr>
      </w:pPr>
    </w:p>
    <w:p w14:paraId="0AD3CCDA" w14:textId="487CEA28" w:rsidR="003F39CA" w:rsidRPr="0093623D" w:rsidRDefault="003F39CA" w:rsidP="0093623D">
      <w:pPr>
        <w:rPr>
          <w:b/>
          <w:i/>
        </w:rPr>
      </w:pPr>
      <w:proofErr w:type="spellStart"/>
      <w:r w:rsidRPr="0093623D">
        <w:rPr>
          <w:b/>
          <w:i/>
          <w:highlight w:val="yellow"/>
        </w:rPr>
        <w:lastRenderedPageBreak/>
        <w:t>TGaz</w:t>
      </w:r>
      <w:proofErr w:type="spellEnd"/>
      <w:r w:rsidRPr="0093623D">
        <w:rPr>
          <w:b/>
          <w:i/>
          <w:highlight w:val="yellow"/>
        </w:rPr>
        <w:t xml:space="preserve"> Editor: </w:t>
      </w:r>
      <w:proofErr w:type="spellStart"/>
      <w:r w:rsidRPr="0093623D">
        <w:rPr>
          <w:b/>
          <w:i/>
          <w:highlight w:val="yellow"/>
        </w:rPr>
        <w:t>Repalce</w:t>
      </w:r>
      <w:proofErr w:type="spellEnd"/>
      <w:r w:rsidRPr="0093623D">
        <w:rPr>
          <w:b/>
          <w:i/>
          <w:highlight w:val="yellow"/>
        </w:rPr>
        <w:t xml:space="preserve"> Annex C with the following:</w:t>
      </w:r>
      <w:r>
        <w:rPr>
          <w:b/>
          <w:i/>
        </w:rPr>
        <w:t xml:space="preserve"> </w:t>
      </w:r>
    </w:p>
    <w:p w14:paraId="01BF2682" w14:textId="77777777" w:rsidR="00843D1C" w:rsidRPr="00D86CDE" w:rsidRDefault="00843D1C" w:rsidP="00843D1C">
      <w:pPr>
        <w:pStyle w:val="Heading1"/>
        <w:rPr>
          <w:rFonts w:ascii="Times New Roman" w:eastAsia="MS Mincho" w:hAnsi="Times New Roman"/>
          <w:sz w:val="22"/>
          <w:szCs w:val="22"/>
          <w:lang w:val="en-US" w:eastAsia="ja-JP"/>
        </w:rPr>
      </w:pPr>
      <w:r w:rsidRPr="00D86CDE">
        <w:rPr>
          <w:rFonts w:ascii="Times New Roman" w:eastAsia="MS Mincho" w:hAnsi="Times New Roman"/>
          <w:sz w:val="22"/>
          <w:szCs w:val="22"/>
        </w:rPr>
        <w:t>Annex C</w:t>
      </w:r>
    </w:p>
    <w:p w14:paraId="1D34E973" w14:textId="77777777" w:rsidR="00843D1C" w:rsidRPr="00D86CDE" w:rsidRDefault="00843D1C" w:rsidP="00843D1C">
      <w:pPr>
        <w:pStyle w:val="IEEEStdsParagraph"/>
        <w:rPr>
          <w:b/>
          <w:sz w:val="22"/>
          <w:szCs w:val="22"/>
        </w:rPr>
      </w:pPr>
      <w:r w:rsidRPr="00D86CDE">
        <w:rPr>
          <w:b/>
          <w:sz w:val="22"/>
          <w:szCs w:val="22"/>
        </w:rPr>
        <w:t>(</w:t>
      </w:r>
      <w:proofErr w:type="gramStart"/>
      <w:r w:rsidRPr="00D86CDE">
        <w:rPr>
          <w:b/>
          <w:sz w:val="22"/>
          <w:szCs w:val="22"/>
        </w:rPr>
        <w:t>normative</w:t>
      </w:r>
      <w:proofErr w:type="gramEnd"/>
      <w:r w:rsidRPr="00D86CDE">
        <w:rPr>
          <w:b/>
          <w:sz w:val="22"/>
          <w:szCs w:val="22"/>
        </w:rPr>
        <w:t>)</w:t>
      </w:r>
    </w:p>
    <w:p w14:paraId="11EC984E" w14:textId="77777777" w:rsidR="00843D1C" w:rsidRPr="00D86CDE" w:rsidRDefault="00843D1C" w:rsidP="00843D1C">
      <w:pPr>
        <w:pStyle w:val="IEEEStdsLevel1frontmatter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D86CDE">
        <w:rPr>
          <w:rFonts w:ascii="Times New Roman" w:hAnsi="Times New Roman" w:cs="Times New Roman"/>
          <w:sz w:val="22"/>
          <w:szCs w:val="22"/>
        </w:rPr>
        <w:br/>
        <w:t>ASN.1 encoding of the MAC and PHY MIB</w:t>
      </w:r>
    </w:p>
    <w:p w14:paraId="3C9BA34E" w14:textId="77777777" w:rsidR="00843D1C" w:rsidRPr="00D86CDE" w:rsidRDefault="00843D1C" w:rsidP="00843D1C">
      <w:pPr>
        <w:pStyle w:val="Heading2"/>
        <w:tabs>
          <w:tab w:val="left" w:pos="1080"/>
        </w:tabs>
        <w:suppressAutoHyphens/>
        <w:spacing w:before="240" w:after="240"/>
        <w:rPr>
          <w:rFonts w:ascii="Times New Roman" w:eastAsia="MS Mincho" w:hAnsi="Times New Roman"/>
          <w:sz w:val="22"/>
          <w:szCs w:val="22"/>
          <w:lang w:val="en-US"/>
        </w:rPr>
      </w:pPr>
      <w:r w:rsidRPr="00D86CDE">
        <w:rPr>
          <w:rFonts w:ascii="Times New Roman" w:eastAsia="MS Mincho" w:hAnsi="Times New Roman"/>
          <w:sz w:val="22"/>
          <w:szCs w:val="22"/>
        </w:rPr>
        <w:t>C. 3 MIB detail</w:t>
      </w:r>
    </w:p>
    <w:p w14:paraId="44D62E73" w14:textId="77777777" w:rsidR="00DF44B9" w:rsidRDefault="00DF44B9" w:rsidP="00842D81">
      <w:pPr>
        <w:autoSpaceDE w:val="0"/>
        <w:autoSpaceDN w:val="0"/>
        <w:adjustRightInd w:val="0"/>
        <w:rPr>
          <w:b/>
          <w:i/>
          <w:color w:val="0070C0"/>
          <w:szCs w:val="22"/>
        </w:rPr>
      </w:pPr>
    </w:p>
    <w:p w14:paraId="31FB47A8" w14:textId="4F91B326" w:rsidR="00842D81" w:rsidRPr="00DF44B9" w:rsidRDefault="00842D81" w:rsidP="00842D81">
      <w:pPr>
        <w:autoSpaceDE w:val="0"/>
        <w:autoSpaceDN w:val="0"/>
        <w:adjustRightInd w:val="0"/>
        <w:rPr>
          <w:rFonts w:eastAsia="MS Mincho"/>
          <w:i/>
          <w:szCs w:val="22"/>
          <w:lang w:eastAsia="ja-JP"/>
        </w:rPr>
      </w:pPr>
      <w:proofErr w:type="spellStart"/>
      <w:r w:rsidRPr="00DF44B9">
        <w:rPr>
          <w:b/>
          <w:i/>
          <w:szCs w:val="22"/>
          <w:highlight w:val="green"/>
        </w:rPr>
        <w:t>TGaz</w:t>
      </w:r>
      <w:proofErr w:type="spellEnd"/>
      <w:r w:rsidRPr="00DF44B9">
        <w:rPr>
          <w:b/>
          <w:i/>
          <w:szCs w:val="22"/>
          <w:highlight w:val="green"/>
        </w:rPr>
        <w:t xml:space="preserve"> editor, edit the entry as shown below</w:t>
      </w:r>
      <w:r w:rsidRPr="00DF44B9">
        <w:rPr>
          <w:i/>
          <w:szCs w:val="22"/>
          <w:highlight w:val="green"/>
        </w:rPr>
        <w:t>:</w:t>
      </w:r>
    </w:p>
    <w:p w14:paraId="4CB66F91" w14:textId="77777777" w:rsidR="005B0A5A" w:rsidRDefault="005B0A5A" w:rsidP="00843D1C">
      <w:pPr>
        <w:autoSpaceDE w:val="0"/>
        <w:autoSpaceDN w:val="0"/>
        <w:adjustRightInd w:val="0"/>
        <w:rPr>
          <w:b/>
          <w:i/>
          <w:szCs w:val="22"/>
        </w:rPr>
      </w:pPr>
    </w:p>
    <w:p w14:paraId="5A4B3D3F" w14:textId="16FB1EBF" w:rsidR="00DF44B9" w:rsidRPr="00DF44B9" w:rsidRDefault="00DF44B9" w:rsidP="00DF44B9">
      <w:pPr>
        <w:rPr>
          <w:rFonts w:eastAsia="TimesNewRomanPSMT"/>
          <w:szCs w:val="22"/>
          <w:u w:val="single"/>
        </w:rPr>
      </w:pPr>
      <w:proofErr w:type="gramStart"/>
      <w:r w:rsidRPr="00DF44B9">
        <w:rPr>
          <w:szCs w:val="22"/>
          <w:u w:val="single"/>
        </w:rPr>
        <w:t>dot11PassiveLocationRangingResponder</w:t>
      </w:r>
      <w:ins w:id="0" w:author="Erik Lindskog" w:date="2019-10-23T11:59:00Z">
        <w:r>
          <w:rPr>
            <w:szCs w:val="22"/>
            <w:u w:val="single"/>
          </w:rPr>
          <w:t>Activated</w:t>
        </w:r>
      </w:ins>
      <w:proofErr w:type="gramEnd"/>
      <w:del w:id="1" w:author="Erik Lindskog" w:date="2019-10-23T11:59:00Z">
        <w:r w:rsidRPr="00DF44B9" w:rsidDel="00DF44B9">
          <w:rPr>
            <w:szCs w:val="22"/>
            <w:u w:val="single"/>
          </w:rPr>
          <w:delText>Implemented</w:delText>
        </w:r>
      </w:del>
      <w:r w:rsidRPr="00DF44B9">
        <w:rPr>
          <w:szCs w:val="22"/>
          <w:u w:val="single"/>
        </w:rPr>
        <w:t xml:space="preserve"> </w:t>
      </w:r>
      <w:r w:rsidRPr="00DF44B9">
        <w:rPr>
          <w:rFonts w:eastAsia="TimesNewRomanPSMT"/>
          <w:szCs w:val="22"/>
          <w:u w:val="single"/>
        </w:rPr>
        <w:t>OBJECT-TYPE</w:t>
      </w:r>
    </w:p>
    <w:p w14:paraId="13797AEC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 xml:space="preserve">SYNTAX </w:t>
      </w:r>
      <w:proofErr w:type="spellStart"/>
      <w:r w:rsidRPr="00DF44B9">
        <w:rPr>
          <w:rFonts w:eastAsia="TimesNewRomanPSMT"/>
          <w:szCs w:val="22"/>
          <w:u w:val="single"/>
        </w:rPr>
        <w:t>TruthValue</w:t>
      </w:r>
      <w:proofErr w:type="spellEnd"/>
      <w:r w:rsidRPr="00DF44B9">
        <w:rPr>
          <w:rFonts w:eastAsia="TimesNewRomanPSMT"/>
          <w:szCs w:val="22"/>
          <w:u w:val="single"/>
        </w:rPr>
        <w:t xml:space="preserve"> </w:t>
      </w:r>
    </w:p>
    <w:p w14:paraId="366D6BD4" w14:textId="23D4530B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MAX-ACCESS read-</w:t>
      </w:r>
      <w:ins w:id="2" w:author="Erik Lindskog" w:date="2019-10-23T12:02:00Z">
        <w:r w:rsidR="00B02159">
          <w:rPr>
            <w:rFonts w:eastAsia="TimesNewRomanPSMT"/>
            <w:szCs w:val="22"/>
            <w:u w:val="single"/>
          </w:rPr>
          <w:t>write</w:t>
        </w:r>
      </w:ins>
      <w:del w:id="3" w:author="Erik Lindskog" w:date="2019-10-23T12:02:00Z">
        <w:r w:rsidRPr="00DF44B9" w:rsidDel="00B02159">
          <w:rPr>
            <w:rFonts w:eastAsia="TimesNewRomanPSMT"/>
            <w:szCs w:val="22"/>
            <w:u w:val="single"/>
          </w:rPr>
          <w:delText>only</w:delText>
        </w:r>
      </w:del>
    </w:p>
    <w:p w14:paraId="1ECE716B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STATUS current</w:t>
      </w:r>
    </w:p>
    <w:p w14:paraId="70E1E1B2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DESCRIPTION</w:t>
      </w:r>
    </w:p>
    <w:p w14:paraId="249C62FA" w14:textId="7EEF3A4A" w:rsidR="00DF44B9" w:rsidRPr="00DF44B9" w:rsidRDefault="00DF44B9" w:rsidP="00DF44B9">
      <w:pPr>
        <w:ind w:left="1440"/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 xml:space="preserve">"This is a </w:t>
      </w:r>
      <w:ins w:id="4" w:author="Erik Lindskog" w:date="2019-10-23T13:43:00Z">
        <w:r w:rsidR="00163461">
          <w:rPr>
            <w:rFonts w:eastAsia="TimesNewRomanPSMT"/>
            <w:szCs w:val="22"/>
            <w:u w:val="single"/>
          </w:rPr>
          <w:t>control</w:t>
        </w:r>
      </w:ins>
      <w:del w:id="5" w:author="Erik Lindskog" w:date="2019-10-23T13:43:00Z">
        <w:r w:rsidRPr="00DF44B9" w:rsidDel="00163461">
          <w:rPr>
            <w:rFonts w:eastAsia="TimesNewRomanPSMT"/>
            <w:szCs w:val="22"/>
            <w:u w:val="single"/>
          </w:rPr>
          <w:delText>c</w:delText>
        </w:r>
      </w:del>
      <w:del w:id="6" w:author="Erik Lindskog" w:date="2019-10-23T13:42:00Z">
        <w:r w:rsidRPr="00DF44B9" w:rsidDel="00163461">
          <w:rPr>
            <w:rFonts w:eastAsia="TimesNewRomanPSMT"/>
            <w:szCs w:val="22"/>
            <w:u w:val="single"/>
          </w:rPr>
          <w:delText>apability</w:delText>
        </w:r>
      </w:del>
      <w:r w:rsidRPr="00DF44B9">
        <w:rPr>
          <w:rFonts w:eastAsia="TimesNewRomanPSMT"/>
          <w:szCs w:val="22"/>
          <w:u w:val="single"/>
        </w:rPr>
        <w:t xml:space="preserve"> variable.</w:t>
      </w:r>
      <w:r w:rsidRPr="00DF44B9">
        <w:rPr>
          <w:rFonts w:eastAsia="TimesNewRomanPSMT"/>
          <w:szCs w:val="22"/>
          <w:u w:val="single"/>
        </w:rPr>
        <w:br/>
      </w:r>
      <w:ins w:id="7" w:author="Erik Lindskog" w:date="2019-10-23T13:44:00Z">
        <w:r w:rsidR="00163461" w:rsidRPr="00163461">
          <w:rPr>
            <w:rFonts w:eastAsia="TimesNewRomanPSMT"/>
            <w:szCs w:val="22"/>
            <w:u w:val="single"/>
          </w:rPr>
          <w:t>It is written by an external management entity or the SME.</w:t>
        </w:r>
      </w:ins>
      <w:del w:id="8" w:author="Erik Lindskog" w:date="2019-10-23T13:44:00Z">
        <w:r w:rsidRPr="00DF44B9" w:rsidDel="00163461">
          <w:rPr>
            <w:rFonts w:eastAsia="TimesNewRomanPSMT"/>
            <w:szCs w:val="22"/>
            <w:u w:val="single"/>
          </w:rPr>
          <w:delText>Its value is determined by device capabilities.</w:delText>
        </w:r>
      </w:del>
    </w:p>
    <w:p w14:paraId="64A45D5C" w14:textId="77777777" w:rsidR="00163461" w:rsidRPr="00163461" w:rsidRDefault="00DF44B9" w:rsidP="00163461">
      <w:pPr>
        <w:ind w:left="1440"/>
        <w:rPr>
          <w:ins w:id="9" w:author="Erik Lindskog" w:date="2019-10-23T13:43:00Z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br/>
      </w:r>
    </w:p>
    <w:p w14:paraId="52294508" w14:textId="77777777" w:rsidR="00163461" w:rsidRPr="00163461" w:rsidRDefault="00163461" w:rsidP="00163461">
      <w:pPr>
        <w:ind w:left="1440"/>
        <w:rPr>
          <w:ins w:id="10" w:author="Erik Lindskog" w:date="2019-10-23T13:43:00Z"/>
          <w:szCs w:val="22"/>
          <w:u w:val="single"/>
        </w:rPr>
      </w:pPr>
      <w:ins w:id="11" w:author="Erik Lindskog" w:date="2019-10-23T13:43:00Z">
        <w:r w:rsidRPr="00163461">
          <w:rPr>
            <w:szCs w:val="22"/>
            <w:u w:val="single"/>
          </w:rPr>
          <w:t>Changes take effect at the next occurrence of an MLME-</w:t>
        </w:r>
        <w:proofErr w:type="spellStart"/>
        <w:r w:rsidRPr="00163461">
          <w:rPr>
            <w:szCs w:val="22"/>
            <w:u w:val="single"/>
          </w:rPr>
          <w:t>START.request</w:t>
        </w:r>
        <w:proofErr w:type="spellEnd"/>
        <w:r w:rsidRPr="00163461">
          <w:rPr>
            <w:szCs w:val="22"/>
            <w:u w:val="single"/>
          </w:rPr>
          <w:t xml:space="preserve"> or</w:t>
        </w:r>
      </w:ins>
    </w:p>
    <w:p w14:paraId="144A13C8" w14:textId="77777777" w:rsidR="00163461" w:rsidRPr="00163461" w:rsidRDefault="00163461" w:rsidP="00163461">
      <w:pPr>
        <w:ind w:left="1440"/>
        <w:rPr>
          <w:ins w:id="12" w:author="Erik Lindskog" w:date="2019-10-23T13:43:00Z"/>
          <w:szCs w:val="22"/>
          <w:u w:val="single"/>
        </w:rPr>
      </w:pPr>
      <w:ins w:id="13" w:author="Erik Lindskog" w:date="2019-10-23T13:43:00Z">
        <w:r w:rsidRPr="00163461">
          <w:rPr>
            <w:szCs w:val="22"/>
            <w:u w:val="single"/>
          </w:rPr>
          <w:t>MLME-</w:t>
        </w:r>
        <w:proofErr w:type="spellStart"/>
        <w:r w:rsidRPr="00163461">
          <w:rPr>
            <w:szCs w:val="22"/>
            <w:u w:val="single"/>
          </w:rPr>
          <w:t>JOIN.request</w:t>
        </w:r>
        <w:proofErr w:type="spellEnd"/>
        <w:r w:rsidRPr="00163461">
          <w:rPr>
            <w:szCs w:val="22"/>
            <w:u w:val="single"/>
          </w:rPr>
          <w:t xml:space="preserve"> primitive. </w:t>
        </w:r>
      </w:ins>
    </w:p>
    <w:p w14:paraId="78E5AB41" w14:textId="77777777" w:rsidR="00163461" w:rsidRPr="00163461" w:rsidRDefault="00163461" w:rsidP="00163461">
      <w:pPr>
        <w:ind w:left="1440"/>
        <w:rPr>
          <w:ins w:id="14" w:author="Erik Lindskog" w:date="2019-10-23T13:43:00Z"/>
          <w:szCs w:val="22"/>
          <w:u w:val="single"/>
        </w:rPr>
      </w:pPr>
      <w:ins w:id="15" w:author="Erik Lindskog" w:date="2019-10-23T13:43:00Z">
        <w:r w:rsidRPr="00163461">
          <w:rPr>
            <w:szCs w:val="22"/>
            <w:u w:val="single"/>
          </w:rPr>
          <w:t xml:space="preserve">This attribute, when true, indicates that support for Passive Location Ranging acting as a responder is activated (see </w:t>
        </w:r>
        <w:proofErr w:type="spellStart"/>
        <w:r w:rsidRPr="00163461">
          <w:rPr>
            <w:szCs w:val="22"/>
            <w:u w:val="single"/>
          </w:rPr>
          <w:t>subclause</w:t>
        </w:r>
        <w:proofErr w:type="spellEnd"/>
        <w:r w:rsidRPr="00163461">
          <w:rPr>
            <w:szCs w:val="22"/>
            <w:u w:val="single"/>
          </w:rPr>
          <w:t xml:space="preserve"> 11.22.6.4.10 Measurement Exchange in Passive Location Ranging mode). False indicates that the support for Passive Location Ranging acting as a responder is not activated. "</w:t>
        </w:r>
      </w:ins>
    </w:p>
    <w:p w14:paraId="1E8DC74C" w14:textId="1DE7E762" w:rsidR="00DF44B9" w:rsidRPr="00DF44B9" w:rsidRDefault="00163461" w:rsidP="00163461">
      <w:pPr>
        <w:ind w:left="1440"/>
        <w:rPr>
          <w:rFonts w:eastAsia="TimesNewRomanPSMT"/>
          <w:szCs w:val="22"/>
          <w:u w:val="single"/>
        </w:rPr>
      </w:pPr>
      <w:ins w:id="16" w:author="Erik Lindskog" w:date="2019-10-23T13:43:00Z">
        <w:r w:rsidRPr="00163461">
          <w:rPr>
            <w:szCs w:val="22"/>
            <w:u w:val="single"/>
          </w:rPr>
          <w:t xml:space="preserve">DEFVAL </w:t>
        </w:r>
        <w:proofErr w:type="gramStart"/>
        <w:r w:rsidRPr="00163461">
          <w:rPr>
            <w:szCs w:val="22"/>
            <w:u w:val="single"/>
          </w:rPr>
          <w:t>{ false</w:t>
        </w:r>
        <w:proofErr w:type="gramEnd"/>
        <w:r w:rsidRPr="00163461">
          <w:rPr>
            <w:szCs w:val="22"/>
            <w:u w:val="single"/>
          </w:rPr>
          <w:t xml:space="preserve"> }</w:t>
        </w:r>
      </w:ins>
      <w:del w:id="17" w:author="Erik Lindskog" w:date="2019-10-23T13:43:00Z">
        <w:r w:rsidR="00DF44B9" w:rsidRPr="00DF44B9" w:rsidDel="00163461">
          <w:rPr>
            <w:szCs w:val="22"/>
            <w:u w:val="single"/>
          </w:rPr>
          <w:delText>This attribute, when true, indicates that a support for Passive Location Ranging acting as a responder is implemented (see subclause 11.22.6.4.10 Measurement Exchange in Passive Location Ranging mode) is implemented. The capability is disabled otherwise.</w:delText>
        </w:r>
        <w:r w:rsidR="00DF44B9" w:rsidRPr="00DF44B9" w:rsidDel="00163461">
          <w:rPr>
            <w:rFonts w:eastAsia="TimesNewRomanPSMT"/>
            <w:szCs w:val="22"/>
            <w:u w:val="single"/>
          </w:rPr>
          <w:delText>"</w:delText>
        </w:r>
      </w:del>
    </w:p>
    <w:p w14:paraId="4023641C" w14:textId="77777777" w:rsidR="00DF44B9" w:rsidRPr="00DF44B9" w:rsidRDefault="00DF44B9" w:rsidP="00DF44B9">
      <w:pPr>
        <w:ind w:firstLine="720"/>
        <w:jc w:val="both"/>
        <w:rPr>
          <w:szCs w:val="22"/>
          <w:u w:val="single"/>
          <w:lang w:eastAsia="ko-KR"/>
        </w:rPr>
      </w:pPr>
      <w:proofErr w:type="gramStart"/>
      <w:r w:rsidRPr="00DF44B9">
        <w:rPr>
          <w:szCs w:val="22"/>
          <w:u w:val="single"/>
          <w:lang w:eastAsia="ko-KR"/>
        </w:rPr>
        <w:t>::</w:t>
      </w:r>
      <w:proofErr w:type="gramEnd"/>
      <w:r w:rsidRPr="00DF44B9">
        <w:rPr>
          <w:szCs w:val="22"/>
          <w:u w:val="single"/>
          <w:lang w:eastAsia="ko-KR"/>
        </w:rPr>
        <w:t>= { dot11WirelessMgmtOptionsEntry 58 }</w:t>
      </w:r>
    </w:p>
    <w:p w14:paraId="2183D9E7" w14:textId="77777777" w:rsidR="00DF44B9" w:rsidRDefault="00DF44B9" w:rsidP="00843D1C">
      <w:pPr>
        <w:autoSpaceDE w:val="0"/>
        <w:autoSpaceDN w:val="0"/>
        <w:adjustRightInd w:val="0"/>
        <w:rPr>
          <w:b/>
          <w:i/>
          <w:szCs w:val="22"/>
        </w:rPr>
      </w:pPr>
    </w:p>
    <w:p w14:paraId="67C0D91A" w14:textId="77777777" w:rsidR="00DF44B9" w:rsidRDefault="00DF44B9" w:rsidP="00843D1C">
      <w:pPr>
        <w:autoSpaceDE w:val="0"/>
        <w:autoSpaceDN w:val="0"/>
        <w:adjustRightInd w:val="0"/>
        <w:rPr>
          <w:b/>
          <w:i/>
          <w:szCs w:val="22"/>
        </w:rPr>
      </w:pPr>
    </w:p>
    <w:p w14:paraId="3612C26B" w14:textId="77777777" w:rsidR="00DF44B9" w:rsidRPr="00370330" w:rsidRDefault="00DF44B9" w:rsidP="00DF44B9">
      <w:pPr>
        <w:autoSpaceDE w:val="0"/>
        <w:autoSpaceDN w:val="0"/>
        <w:adjustRightInd w:val="0"/>
        <w:rPr>
          <w:rFonts w:eastAsia="MS Mincho"/>
          <w:i/>
          <w:szCs w:val="22"/>
          <w:lang w:eastAsia="ja-JP"/>
        </w:rPr>
      </w:pPr>
      <w:proofErr w:type="spellStart"/>
      <w:r w:rsidRPr="00DF44B9">
        <w:rPr>
          <w:b/>
          <w:i/>
          <w:szCs w:val="22"/>
          <w:highlight w:val="green"/>
        </w:rPr>
        <w:t>TGaz</w:t>
      </w:r>
      <w:proofErr w:type="spellEnd"/>
      <w:r w:rsidRPr="00DF44B9">
        <w:rPr>
          <w:b/>
          <w:i/>
          <w:szCs w:val="22"/>
          <w:highlight w:val="green"/>
        </w:rPr>
        <w:t xml:space="preserve"> editor, edit the entry as shown below</w:t>
      </w:r>
      <w:r w:rsidRPr="00DF44B9">
        <w:rPr>
          <w:i/>
          <w:szCs w:val="22"/>
          <w:highlight w:val="green"/>
        </w:rPr>
        <w:t>:</w:t>
      </w:r>
    </w:p>
    <w:p w14:paraId="1A57D1A7" w14:textId="77777777" w:rsidR="00DF44B9" w:rsidRDefault="00DF44B9" w:rsidP="00843D1C">
      <w:pPr>
        <w:autoSpaceDE w:val="0"/>
        <w:autoSpaceDN w:val="0"/>
        <w:adjustRightInd w:val="0"/>
        <w:rPr>
          <w:b/>
          <w:i/>
          <w:szCs w:val="22"/>
        </w:rPr>
      </w:pPr>
    </w:p>
    <w:p w14:paraId="0FE14959" w14:textId="744423BC" w:rsidR="00DF44B9" w:rsidRPr="00DF44B9" w:rsidRDefault="00DF44B9" w:rsidP="00DF44B9">
      <w:pPr>
        <w:rPr>
          <w:rFonts w:eastAsia="TimesNewRomanPSMT"/>
          <w:szCs w:val="22"/>
          <w:u w:val="single"/>
        </w:rPr>
      </w:pPr>
      <w:proofErr w:type="gramStart"/>
      <w:r w:rsidRPr="00DF44B9">
        <w:rPr>
          <w:szCs w:val="22"/>
          <w:u w:val="single"/>
        </w:rPr>
        <w:t>dot11PassiveLocationRangingInitiator</w:t>
      </w:r>
      <w:ins w:id="18" w:author="Erik Lindskog" w:date="2019-10-23T12:00:00Z">
        <w:r>
          <w:rPr>
            <w:szCs w:val="22"/>
            <w:u w:val="single"/>
          </w:rPr>
          <w:t>Activtated</w:t>
        </w:r>
      </w:ins>
      <w:proofErr w:type="gramEnd"/>
      <w:del w:id="19" w:author="Erik Lindskog" w:date="2019-10-23T12:00:00Z">
        <w:r w:rsidRPr="00DF44B9" w:rsidDel="00DF44B9">
          <w:rPr>
            <w:szCs w:val="22"/>
            <w:u w:val="single"/>
          </w:rPr>
          <w:delText>Implemented</w:delText>
        </w:r>
      </w:del>
      <w:r w:rsidRPr="00DF44B9">
        <w:rPr>
          <w:szCs w:val="22"/>
          <w:u w:val="single"/>
        </w:rPr>
        <w:t xml:space="preserve"> </w:t>
      </w:r>
      <w:r w:rsidRPr="00DF44B9">
        <w:rPr>
          <w:rFonts w:eastAsia="TimesNewRomanPSMT"/>
          <w:szCs w:val="22"/>
          <w:u w:val="single"/>
        </w:rPr>
        <w:t>OBJECT-TYPE</w:t>
      </w:r>
    </w:p>
    <w:p w14:paraId="50C793D4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 xml:space="preserve">SYNTAX </w:t>
      </w:r>
      <w:proofErr w:type="spellStart"/>
      <w:r w:rsidRPr="00DF44B9">
        <w:rPr>
          <w:rFonts w:eastAsia="TimesNewRomanPSMT"/>
          <w:szCs w:val="22"/>
          <w:u w:val="single"/>
        </w:rPr>
        <w:t>TruthValue</w:t>
      </w:r>
      <w:proofErr w:type="spellEnd"/>
      <w:r w:rsidRPr="00DF44B9">
        <w:rPr>
          <w:rFonts w:eastAsia="TimesNewRomanPSMT"/>
          <w:szCs w:val="22"/>
          <w:u w:val="single"/>
        </w:rPr>
        <w:t xml:space="preserve"> </w:t>
      </w:r>
    </w:p>
    <w:p w14:paraId="137F0436" w14:textId="3E05088E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MAX-ACCESS read-</w:t>
      </w:r>
      <w:ins w:id="20" w:author="Erik Lindskog" w:date="2019-10-23T13:44:00Z">
        <w:r w:rsidR="006042EA">
          <w:rPr>
            <w:rFonts w:eastAsia="TimesNewRomanPSMT"/>
            <w:szCs w:val="22"/>
            <w:u w:val="single"/>
          </w:rPr>
          <w:t>write</w:t>
        </w:r>
      </w:ins>
      <w:del w:id="21" w:author="Erik Lindskog" w:date="2019-10-23T13:44:00Z">
        <w:r w:rsidRPr="00DF44B9" w:rsidDel="006042EA">
          <w:rPr>
            <w:rFonts w:eastAsia="TimesNewRomanPSMT"/>
            <w:szCs w:val="22"/>
            <w:u w:val="single"/>
          </w:rPr>
          <w:delText>only</w:delText>
        </w:r>
      </w:del>
    </w:p>
    <w:p w14:paraId="0AD13714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STATUS current</w:t>
      </w:r>
    </w:p>
    <w:p w14:paraId="173ABB3B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DESCRIPTION</w:t>
      </w:r>
    </w:p>
    <w:p w14:paraId="79C789F5" w14:textId="77777777" w:rsidR="006042EA" w:rsidRPr="006042EA" w:rsidRDefault="006042EA" w:rsidP="006042EA">
      <w:pPr>
        <w:ind w:left="1440"/>
        <w:rPr>
          <w:ins w:id="22" w:author="Erik Lindskog" w:date="2019-10-23T13:44:00Z"/>
          <w:rFonts w:eastAsia="TimesNewRomanPSMT"/>
          <w:szCs w:val="22"/>
          <w:u w:val="single"/>
        </w:rPr>
      </w:pPr>
      <w:ins w:id="23" w:author="Erik Lindskog" w:date="2019-10-23T13:44:00Z">
        <w:r w:rsidRPr="006042EA">
          <w:rPr>
            <w:rFonts w:eastAsia="TimesNewRomanPSMT"/>
            <w:szCs w:val="22"/>
            <w:u w:val="single"/>
          </w:rPr>
          <w:t>"This is a control variable.</w:t>
        </w:r>
      </w:ins>
    </w:p>
    <w:p w14:paraId="7704723D" w14:textId="77777777" w:rsidR="006042EA" w:rsidRPr="006042EA" w:rsidRDefault="006042EA" w:rsidP="006042EA">
      <w:pPr>
        <w:ind w:left="1440"/>
        <w:rPr>
          <w:ins w:id="24" w:author="Erik Lindskog" w:date="2019-10-23T13:44:00Z"/>
          <w:rFonts w:eastAsia="TimesNewRomanPSMT"/>
          <w:szCs w:val="22"/>
          <w:u w:val="single"/>
        </w:rPr>
      </w:pPr>
      <w:ins w:id="25" w:author="Erik Lindskog" w:date="2019-10-23T13:44:00Z">
        <w:r w:rsidRPr="006042EA">
          <w:rPr>
            <w:rFonts w:eastAsia="TimesNewRomanPSMT"/>
            <w:szCs w:val="22"/>
            <w:u w:val="single"/>
          </w:rPr>
          <w:t>It is written by an external management entity or the SME.</w:t>
        </w:r>
      </w:ins>
    </w:p>
    <w:p w14:paraId="009F8048" w14:textId="77777777" w:rsidR="006042EA" w:rsidRPr="006042EA" w:rsidRDefault="006042EA" w:rsidP="006042EA">
      <w:pPr>
        <w:ind w:left="1440"/>
        <w:rPr>
          <w:ins w:id="26" w:author="Erik Lindskog" w:date="2019-10-23T13:44:00Z"/>
          <w:rFonts w:eastAsia="TimesNewRomanPSMT"/>
          <w:szCs w:val="22"/>
          <w:u w:val="single"/>
        </w:rPr>
      </w:pPr>
    </w:p>
    <w:p w14:paraId="0208EFD9" w14:textId="77777777" w:rsidR="006042EA" w:rsidRPr="006042EA" w:rsidRDefault="006042EA" w:rsidP="006042EA">
      <w:pPr>
        <w:ind w:left="1440"/>
        <w:rPr>
          <w:ins w:id="27" w:author="Erik Lindskog" w:date="2019-10-23T13:44:00Z"/>
          <w:rFonts w:eastAsia="TimesNewRomanPSMT"/>
          <w:szCs w:val="22"/>
          <w:u w:val="single"/>
        </w:rPr>
      </w:pPr>
      <w:ins w:id="28" w:author="Erik Lindskog" w:date="2019-10-23T13:44:00Z">
        <w:r w:rsidRPr="006042EA">
          <w:rPr>
            <w:rFonts w:eastAsia="TimesNewRomanPSMT"/>
            <w:szCs w:val="22"/>
            <w:u w:val="single"/>
          </w:rPr>
          <w:t>Changes take effect at the next occurrence of an MLME-</w:t>
        </w:r>
        <w:proofErr w:type="spellStart"/>
        <w:r w:rsidRPr="006042EA">
          <w:rPr>
            <w:rFonts w:eastAsia="TimesNewRomanPSMT"/>
            <w:szCs w:val="22"/>
            <w:u w:val="single"/>
          </w:rPr>
          <w:t>START.request</w:t>
        </w:r>
        <w:proofErr w:type="spellEnd"/>
        <w:r w:rsidRPr="006042EA">
          <w:rPr>
            <w:rFonts w:eastAsia="TimesNewRomanPSMT"/>
            <w:szCs w:val="22"/>
            <w:u w:val="single"/>
          </w:rPr>
          <w:t xml:space="preserve"> or</w:t>
        </w:r>
      </w:ins>
    </w:p>
    <w:p w14:paraId="2BE61952" w14:textId="77777777" w:rsidR="006042EA" w:rsidRPr="006042EA" w:rsidRDefault="006042EA" w:rsidP="006042EA">
      <w:pPr>
        <w:ind w:left="1440"/>
        <w:rPr>
          <w:ins w:id="29" w:author="Erik Lindskog" w:date="2019-10-23T13:44:00Z"/>
          <w:rFonts w:eastAsia="TimesNewRomanPSMT"/>
          <w:szCs w:val="22"/>
          <w:u w:val="single"/>
        </w:rPr>
      </w:pPr>
      <w:ins w:id="30" w:author="Erik Lindskog" w:date="2019-10-23T13:44:00Z">
        <w:r w:rsidRPr="006042EA">
          <w:rPr>
            <w:rFonts w:eastAsia="TimesNewRomanPSMT"/>
            <w:szCs w:val="22"/>
            <w:u w:val="single"/>
          </w:rPr>
          <w:t>MLME-</w:t>
        </w:r>
        <w:proofErr w:type="spellStart"/>
        <w:r w:rsidRPr="006042EA">
          <w:rPr>
            <w:rFonts w:eastAsia="TimesNewRomanPSMT"/>
            <w:szCs w:val="22"/>
            <w:u w:val="single"/>
          </w:rPr>
          <w:t>JOIN.request</w:t>
        </w:r>
        <w:proofErr w:type="spellEnd"/>
        <w:r w:rsidRPr="006042EA">
          <w:rPr>
            <w:rFonts w:eastAsia="TimesNewRomanPSMT"/>
            <w:szCs w:val="22"/>
            <w:u w:val="single"/>
          </w:rPr>
          <w:t xml:space="preserve"> primitive. </w:t>
        </w:r>
      </w:ins>
    </w:p>
    <w:p w14:paraId="35663AB0" w14:textId="77777777" w:rsidR="006042EA" w:rsidRPr="006042EA" w:rsidRDefault="006042EA" w:rsidP="006042EA">
      <w:pPr>
        <w:ind w:left="1440"/>
        <w:rPr>
          <w:ins w:id="31" w:author="Erik Lindskog" w:date="2019-10-23T13:44:00Z"/>
          <w:rFonts w:eastAsia="TimesNewRomanPSMT"/>
          <w:szCs w:val="22"/>
          <w:u w:val="single"/>
        </w:rPr>
      </w:pPr>
      <w:ins w:id="32" w:author="Erik Lindskog" w:date="2019-10-23T13:44:00Z">
        <w:r w:rsidRPr="006042EA">
          <w:rPr>
            <w:rFonts w:eastAsia="TimesNewRomanPSMT"/>
            <w:szCs w:val="22"/>
            <w:u w:val="single"/>
          </w:rPr>
          <w:t xml:space="preserve">This attribute, when true, indicates that support for Passive Location Ranging acting as an initiator is activated (see </w:t>
        </w:r>
        <w:proofErr w:type="spellStart"/>
        <w:r w:rsidRPr="006042EA">
          <w:rPr>
            <w:rFonts w:eastAsia="TimesNewRomanPSMT"/>
            <w:szCs w:val="22"/>
            <w:u w:val="single"/>
          </w:rPr>
          <w:t>subclause</w:t>
        </w:r>
        <w:proofErr w:type="spellEnd"/>
        <w:r w:rsidRPr="006042EA">
          <w:rPr>
            <w:rFonts w:eastAsia="TimesNewRomanPSMT"/>
            <w:szCs w:val="22"/>
            <w:u w:val="single"/>
          </w:rPr>
          <w:t xml:space="preserve"> 11.22.6.4.10 Measurement Exchange in Passive Location Ranging mode). False indicates that the support for Passive Location Ranging acting as an initiator is not activated."</w:t>
        </w:r>
      </w:ins>
    </w:p>
    <w:p w14:paraId="432D8C6B" w14:textId="2DE63F9A" w:rsidR="00DF44B9" w:rsidRPr="00DF44B9" w:rsidDel="006042EA" w:rsidRDefault="006042EA" w:rsidP="006042EA">
      <w:pPr>
        <w:ind w:left="1440"/>
        <w:rPr>
          <w:del w:id="33" w:author="Erik Lindskog" w:date="2019-10-23T13:44:00Z"/>
          <w:rFonts w:eastAsia="TimesNewRomanPSMT"/>
          <w:szCs w:val="22"/>
          <w:u w:val="single"/>
        </w:rPr>
      </w:pPr>
      <w:ins w:id="34" w:author="Erik Lindskog" w:date="2019-10-23T13:44:00Z">
        <w:r w:rsidRPr="006042EA">
          <w:rPr>
            <w:rFonts w:eastAsia="TimesNewRomanPSMT"/>
            <w:szCs w:val="22"/>
            <w:u w:val="single"/>
          </w:rPr>
          <w:lastRenderedPageBreak/>
          <w:t xml:space="preserve">DEFVAL </w:t>
        </w:r>
        <w:proofErr w:type="gramStart"/>
        <w:r w:rsidRPr="006042EA">
          <w:rPr>
            <w:rFonts w:eastAsia="TimesNewRomanPSMT"/>
            <w:szCs w:val="22"/>
            <w:u w:val="single"/>
          </w:rPr>
          <w:t>{ false</w:t>
        </w:r>
        <w:proofErr w:type="gramEnd"/>
        <w:r w:rsidRPr="006042EA">
          <w:rPr>
            <w:rFonts w:eastAsia="TimesNewRomanPSMT"/>
            <w:szCs w:val="22"/>
            <w:u w:val="single"/>
          </w:rPr>
          <w:t xml:space="preserve"> }</w:t>
        </w:r>
      </w:ins>
      <w:del w:id="35" w:author="Erik Lindskog" w:date="2019-10-23T13:44:00Z">
        <w:r w:rsidR="00DF44B9" w:rsidRPr="00DF44B9" w:rsidDel="006042EA">
          <w:rPr>
            <w:rFonts w:eastAsia="TimesNewRomanPSMT"/>
            <w:szCs w:val="22"/>
            <w:u w:val="single"/>
          </w:rPr>
          <w:delText>"This is a capability variable.</w:delText>
        </w:r>
        <w:r w:rsidR="00DF44B9" w:rsidRPr="00DF44B9" w:rsidDel="006042EA">
          <w:rPr>
            <w:rFonts w:eastAsia="TimesNewRomanPSMT"/>
            <w:szCs w:val="22"/>
            <w:u w:val="single"/>
          </w:rPr>
          <w:br/>
          <w:delText>Its value is determined by device capabilities.</w:delText>
        </w:r>
      </w:del>
    </w:p>
    <w:p w14:paraId="4570B15F" w14:textId="5F05BA43" w:rsidR="00DF44B9" w:rsidRPr="00DF44B9" w:rsidDel="006042EA" w:rsidRDefault="00DF44B9" w:rsidP="00DF44B9">
      <w:pPr>
        <w:ind w:left="1440"/>
        <w:rPr>
          <w:del w:id="36" w:author="Erik Lindskog" w:date="2019-10-23T13:44:00Z"/>
          <w:rFonts w:eastAsia="TimesNewRomanPSMT"/>
          <w:szCs w:val="22"/>
          <w:u w:val="single"/>
        </w:rPr>
      </w:pPr>
      <w:del w:id="37" w:author="Erik Lindskog" w:date="2019-10-23T13:44:00Z">
        <w:r w:rsidRPr="00DF44B9" w:rsidDel="006042EA">
          <w:rPr>
            <w:rFonts w:eastAsia="TimesNewRomanPSMT"/>
            <w:szCs w:val="22"/>
            <w:u w:val="single"/>
          </w:rPr>
          <w:br/>
        </w:r>
        <w:r w:rsidRPr="00DF44B9" w:rsidDel="006042EA">
          <w:rPr>
            <w:szCs w:val="22"/>
            <w:u w:val="single"/>
          </w:rPr>
          <w:delText>This attribute, when true, indicates that a support for Passive Location Ranging acting as an initiator is implemented (see subclause 11.22.6.4.10 Measurement Exchange in Passive Location Ranging mode) is implemented. The capability is disabled otherwise.</w:delText>
        </w:r>
        <w:r w:rsidRPr="00DF44B9" w:rsidDel="006042EA">
          <w:rPr>
            <w:rFonts w:eastAsia="TimesNewRomanPSMT"/>
            <w:szCs w:val="22"/>
            <w:u w:val="single"/>
          </w:rPr>
          <w:delText>"</w:delText>
        </w:r>
      </w:del>
    </w:p>
    <w:p w14:paraId="33C7B7C1" w14:textId="0F5174D0" w:rsidR="00DF44B9" w:rsidRPr="00DF44B9" w:rsidRDefault="00DF44B9" w:rsidP="00DF44B9">
      <w:pPr>
        <w:autoSpaceDE w:val="0"/>
        <w:autoSpaceDN w:val="0"/>
        <w:adjustRightInd w:val="0"/>
        <w:rPr>
          <w:szCs w:val="22"/>
          <w:u w:val="single"/>
          <w:lang w:eastAsia="ko-KR"/>
        </w:rPr>
      </w:pPr>
      <w:proofErr w:type="gramStart"/>
      <w:r w:rsidRPr="00DF44B9">
        <w:rPr>
          <w:szCs w:val="22"/>
          <w:u w:val="single"/>
          <w:lang w:eastAsia="ko-KR"/>
        </w:rPr>
        <w:t>::</w:t>
      </w:r>
      <w:proofErr w:type="gramEnd"/>
      <w:r w:rsidRPr="00DF44B9">
        <w:rPr>
          <w:szCs w:val="22"/>
          <w:u w:val="single"/>
          <w:lang w:eastAsia="ko-KR"/>
        </w:rPr>
        <w:t>= { dot11WirelessMgmtOptionsEntry 59 }</w:t>
      </w:r>
    </w:p>
    <w:p w14:paraId="42FB073C" w14:textId="77777777" w:rsidR="00DF44B9" w:rsidRDefault="00DF44B9" w:rsidP="00DF44B9">
      <w:pPr>
        <w:autoSpaceDE w:val="0"/>
        <w:autoSpaceDN w:val="0"/>
        <w:adjustRightInd w:val="0"/>
        <w:rPr>
          <w:b/>
          <w:i/>
          <w:szCs w:val="22"/>
        </w:rPr>
      </w:pPr>
    </w:p>
    <w:p w14:paraId="715AF9E5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proofErr w:type="gramStart"/>
      <w:r w:rsidRPr="00370330">
        <w:rPr>
          <w:color w:val="FF0000"/>
          <w:szCs w:val="22"/>
          <w:u w:val="single"/>
        </w:rPr>
        <w:t>dot11PassiveLocationRangingResponder</w:t>
      </w:r>
      <w:r>
        <w:rPr>
          <w:color w:val="FF0000"/>
          <w:szCs w:val="22"/>
          <w:u w:val="single"/>
        </w:rPr>
        <w:t>Activated</w:t>
      </w:r>
      <w:proofErr w:type="gramEnd"/>
      <w:r w:rsidRPr="00370330">
        <w:rPr>
          <w:color w:val="FF0000"/>
          <w:szCs w:val="22"/>
          <w:u w:val="single"/>
        </w:rPr>
        <w:t xml:space="preserve"> </w:t>
      </w:r>
      <w:r w:rsidRPr="00370330">
        <w:rPr>
          <w:rFonts w:eastAsia="TimesNewRomanPSMT"/>
          <w:color w:val="FF0000"/>
          <w:szCs w:val="22"/>
          <w:u w:val="single"/>
        </w:rPr>
        <w:t>OBJECT-TYPE</w:t>
      </w:r>
    </w:p>
    <w:p w14:paraId="4A31B89B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r w:rsidRPr="00370330">
        <w:rPr>
          <w:rFonts w:eastAsia="TimesNewRomanPSMT"/>
          <w:color w:val="FF0000"/>
          <w:szCs w:val="22"/>
          <w:u w:val="single"/>
        </w:rPr>
        <w:tab/>
        <w:t xml:space="preserve">SYNTAX </w:t>
      </w:r>
      <w:proofErr w:type="spellStart"/>
      <w:r w:rsidRPr="00370330">
        <w:rPr>
          <w:rFonts w:eastAsia="TimesNewRomanPSMT"/>
          <w:color w:val="FF0000"/>
          <w:szCs w:val="22"/>
          <w:u w:val="single"/>
        </w:rPr>
        <w:t>TruthValue</w:t>
      </w:r>
      <w:proofErr w:type="spellEnd"/>
      <w:r w:rsidRPr="00370330">
        <w:rPr>
          <w:rFonts w:eastAsia="TimesNewRomanPSMT"/>
          <w:color w:val="FF0000"/>
          <w:szCs w:val="22"/>
          <w:u w:val="single"/>
        </w:rPr>
        <w:t xml:space="preserve"> </w:t>
      </w:r>
    </w:p>
    <w:p w14:paraId="7083FA3B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r w:rsidRPr="00370330">
        <w:rPr>
          <w:rFonts w:eastAsia="TimesNewRomanPSMT"/>
          <w:color w:val="FF0000"/>
          <w:szCs w:val="22"/>
          <w:u w:val="single"/>
        </w:rPr>
        <w:tab/>
        <w:t>MAX-ACCESS read-</w:t>
      </w:r>
      <w:r>
        <w:rPr>
          <w:rFonts w:eastAsia="TimesNewRomanPSMT"/>
          <w:color w:val="FF0000"/>
          <w:szCs w:val="22"/>
          <w:u w:val="single"/>
        </w:rPr>
        <w:t>write</w:t>
      </w:r>
    </w:p>
    <w:p w14:paraId="1223A72B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r w:rsidRPr="00370330">
        <w:rPr>
          <w:rFonts w:eastAsia="TimesNewRomanPSMT"/>
          <w:color w:val="FF0000"/>
          <w:szCs w:val="22"/>
          <w:u w:val="single"/>
        </w:rPr>
        <w:tab/>
        <w:t>STATUS current</w:t>
      </w:r>
    </w:p>
    <w:p w14:paraId="7CD0C84D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r w:rsidRPr="00370330">
        <w:rPr>
          <w:rFonts w:eastAsia="TimesNewRomanPSMT"/>
          <w:color w:val="FF0000"/>
          <w:szCs w:val="22"/>
          <w:u w:val="single"/>
        </w:rPr>
        <w:tab/>
        <w:t>DESCRIPTION</w:t>
      </w:r>
    </w:p>
    <w:p w14:paraId="70A12E33" w14:textId="77777777" w:rsidR="00760D3F" w:rsidRDefault="00760D3F" w:rsidP="00760D3F">
      <w:pPr>
        <w:pStyle w:val="Default"/>
        <w:ind w:left="1440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"This is a control variable.</w:t>
      </w:r>
    </w:p>
    <w:p w14:paraId="72766105" w14:textId="77777777" w:rsidR="00760D3F" w:rsidRDefault="00760D3F" w:rsidP="00760D3F">
      <w:pPr>
        <w:pStyle w:val="Default"/>
        <w:ind w:left="720" w:firstLine="720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It is written by an external management entity or the SME.</w:t>
      </w:r>
    </w:p>
    <w:p w14:paraId="4274FED1" w14:textId="77777777" w:rsidR="00760D3F" w:rsidRDefault="00760D3F" w:rsidP="00760D3F">
      <w:pPr>
        <w:pStyle w:val="Default"/>
        <w:ind w:firstLine="720"/>
        <w:rPr>
          <w:color w:val="FF0000"/>
          <w:sz w:val="22"/>
          <w:szCs w:val="22"/>
          <w:u w:val="single"/>
        </w:rPr>
      </w:pPr>
    </w:p>
    <w:p w14:paraId="1D607776" w14:textId="77777777" w:rsidR="00760D3F" w:rsidRDefault="00760D3F" w:rsidP="00760D3F">
      <w:pPr>
        <w:pStyle w:val="Default"/>
        <w:ind w:left="720" w:firstLine="720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Changes take effect at the next occurrence of an MLME-</w:t>
      </w:r>
      <w:proofErr w:type="spellStart"/>
      <w:r>
        <w:rPr>
          <w:color w:val="FF0000"/>
          <w:sz w:val="22"/>
          <w:szCs w:val="22"/>
          <w:u w:val="single"/>
        </w:rPr>
        <w:t>START.request</w:t>
      </w:r>
      <w:proofErr w:type="spellEnd"/>
      <w:r>
        <w:rPr>
          <w:color w:val="FF0000"/>
          <w:sz w:val="22"/>
          <w:szCs w:val="22"/>
          <w:u w:val="single"/>
        </w:rPr>
        <w:t xml:space="preserve"> or</w:t>
      </w:r>
    </w:p>
    <w:p w14:paraId="18D3B40D" w14:textId="77777777" w:rsidR="00760D3F" w:rsidRDefault="00760D3F" w:rsidP="00760D3F">
      <w:pPr>
        <w:pStyle w:val="Default"/>
        <w:ind w:left="720" w:firstLine="720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MLME-</w:t>
      </w:r>
      <w:proofErr w:type="spellStart"/>
      <w:r>
        <w:rPr>
          <w:color w:val="FF0000"/>
          <w:sz w:val="22"/>
          <w:szCs w:val="22"/>
          <w:u w:val="single"/>
        </w:rPr>
        <w:t>JOIN.request</w:t>
      </w:r>
      <w:proofErr w:type="spellEnd"/>
      <w:r>
        <w:rPr>
          <w:color w:val="FF0000"/>
          <w:sz w:val="22"/>
          <w:szCs w:val="22"/>
          <w:u w:val="single"/>
        </w:rPr>
        <w:t xml:space="preserve"> primitive. </w:t>
      </w:r>
    </w:p>
    <w:p w14:paraId="0CAF0375" w14:textId="77777777" w:rsidR="00760D3F" w:rsidRDefault="00760D3F" w:rsidP="00760D3F">
      <w:pPr>
        <w:pStyle w:val="Default"/>
        <w:ind w:left="1440"/>
        <w:rPr>
          <w:sz w:val="22"/>
          <w:szCs w:val="22"/>
        </w:rPr>
      </w:pPr>
      <w:r>
        <w:rPr>
          <w:color w:val="FF0000"/>
          <w:sz w:val="22"/>
          <w:szCs w:val="22"/>
          <w:u w:val="single"/>
        </w:rPr>
        <w:t xml:space="preserve">This attribute, when true, indicates that support for Passive Location Ranging acting as a responder is activated (see </w:t>
      </w:r>
      <w:proofErr w:type="spellStart"/>
      <w:r>
        <w:rPr>
          <w:color w:val="FF0000"/>
          <w:sz w:val="22"/>
          <w:szCs w:val="22"/>
          <w:u w:val="single"/>
        </w:rPr>
        <w:t>subclause</w:t>
      </w:r>
      <w:proofErr w:type="spellEnd"/>
      <w:r>
        <w:rPr>
          <w:color w:val="FF0000"/>
          <w:sz w:val="22"/>
          <w:szCs w:val="22"/>
          <w:u w:val="single"/>
        </w:rPr>
        <w:t xml:space="preserve"> 11.22.6.4.10 Measurement Exchange in Passive Location Ranging mode). False indicates that the support for Passive Location Ranging acting as a responder is not activated</w:t>
      </w:r>
      <w:r>
        <w:rPr>
          <w:sz w:val="22"/>
          <w:szCs w:val="22"/>
        </w:rPr>
        <w:t>.</w:t>
      </w:r>
      <w:r w:rsidRPr="00567409">
        <w:rPr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  <w:u w:val="single"/>
        </w:rPr>
        <w:t>"</w:t>
      </w:r>
    </w:p>
    <w:p w14:paraId="312463D7" w14:textId="77777777" w:rsidR="00760D3F" w:rsidRPr="00370330" w:rsidRDefault="00760D3F" w:rsidP="00760D3F">
      <w:pPr>
        <w:ind w:firstLine="720"/>
        <w:rPr>
          <w:rFonts w:eastAsia="TimesNewRomanPSMT"/>
          <w:color w:val="FF0000"/>
          <w:szCs w:val="22"/>
          <w:u w:val="single"/>
        </w:rPr>
      </w:pPr>
      <w:r>
        <w:rPr>
          <w:color w:val="FF0000"/>
          <w:sz w:val="20"/>
          <w:u w:val="single"/>
        </w:rPr>
        <w:t xml:space="preserve">DEFVAL </w:t>
      </w:r>
      <w:proofErr w:type="gramStart"/>
      <w:r>
        <w:rPr>
          <w:color w:val="FF0000"/>
          <w:sz w:val="20"/>
          <w:u w:val="single"/>
        </w:rPr>
        <w:t>{ fa</w:t>
      </w:r>
      <w:r>
        <w:rPr>
          <w:color w:val="FF0000"/>
          <w:szCs w:val="22"/>
          <w:u w:val="single"/>
        </w:rPr>
        <w:t>lse</w:t>
      </w:r>
      <w:proofErr w:type="gramEnd"/>
      <w:r>
        <w:rPr>
          <w:color w:val="FF0000"/>
          <w:szCs w:val="22"/>
          <w:u w:val="single"/>
        </w:rPr>
        <w:t xml:space="preserve"> }</w:t>
      </w:r>
    </w:p>
    <w:p w14:paraId="5C16FBC1" w14:textId="77777777" w:rsidR="00760D3F" w:rsidRPr="00370330" w:rsidRDefault="00760D3F" w:rsidP="00760D3F">
      <w:pPr>
        <w:ind w:firstLine="720"/>
        <w:jc w:val="both"/>
        <w:rPr>
          <w:color w:val="FF0000"/>
          <w:szCs w:val="22"/>
          <w:u w:val="single"/>
          <w:lang w:eastAsia="ko-KR"/>
        </w:rPr>
      </w:pPr>
      <w:proofErr w:type="gramStart"/>
      <w:r w:rsidRPr="00370330">
        <w:rPr>
          <w:color w:val="FF0000"/>
          <w:szCs w:val="22"/>
          <w:u w:val="single"/>
          <w:lang w:eastAsia="ko-KR"/>
        </w:rPr>
        <w:t>::</w:t>
      </w:r>
      <w:proofErr w:type="gramEnd"/>
      <w:r w:rsidRPr="00370330">
        <w:rPr>
          <w:color w:val="FF0000"/>
          <w:szCs w:val="22"/>
          <w:u w:val="single"/>
          <w:lang w:eastAsia="ko-KR"/>
        </w:rPr>
        <w:t>= { dot11WirelessMgmtOptionsEntry</w:t>
      </w:r>
      <w:r>
        <w:rPr>
          <w:color w:val="FF0000"/>
          <w:szCs w:val="22"/>
          <w:u w:val="single"/>
          <w:lang w:eastAsia="ko-KR"/>
        </w:rPr>
        <w:t xml:space="preserve"> 58</w:t>
      </w:r>
      <w:r w:rsidRPr="00370330">
        <w:rPr>
          <w:color w:val="FF0000"/>
          <w:szCs w:val="22"/>
          <w:u w:val="single"/>
          <w:lang w:eastAsia="ko-KR"/>
        </w:rPr>
        <w:t>}</w:t>
      </w:r>
    </w:p>
    <w:p w14:paraId="78C51458" w14:textId="77777777" w:rsidR="00760D3F" w:rsidRDefault="00760D3F" w:rsidP="00760D3F">
      <w:pPr>
        <w:ind w:firstLine="720"/>
        <w:jc w:val="both"/>
        <w:rPr>
          <w:rFonts w:eastAsia="MS Mincho"/>
          <w:color w:val="FF0000"/>
          <w:szCs w:val="22"/>
          <w:u w:val="single"/>
          <w:lang w:eastAsia="ja-JP"/>
        </w:rPr>
      </w:pPr>
    </w:p>
    <w:p w14:paraId="7C3ACDD1" w14:textId="77777777" w:rsidR="00842D81" w:rsidRDefault="00842D81" w:rsidP="00842D81">
      <w:pPr>
        <w:autoSpaceDE w:val="0"/>
        <w:autoSpaceDN w:val="0"/>
        <w:adjustRightInd w:val="0"/>
        <w:rPr>
          <w:b/>
          <w:i/>
          <w:szCs w:val="22"/>
        </w:rPr>
      </w:pPr>
    </w:p>
    <w:p w14:paraId="359DA7CA" w14:textId="77777777" w:rsidR="00842D81" w:rsidRPr="00370330" w:rsidRDefault="00842D81" w:rsidP="00842D81">
      <w:pPr>
        <w:autoSpaceDE w:val="0"/>
        <w:autoSpaceDN w:val="0"/>
        <w:adjustRightInd w:val="0"/>
        <w:rPr>
          <w:rFonts w:eastAsia="MS Mincho"/>
          <w:i/>
          <w:szCs w:val="22"/>
          <w:lang w:eastAsia="ja-JP"/>
        </w:rPr>
      </w:pPr>
      <w:proofErr w:type="spellStart"/>
      <w:r>
        <w:rPr>
          <w:b/>
          <w:i/>
          <w:szCs w:val="22"/>
        </w:rPr>
        <w:t>TGaz</w:t>
      </w:r>
      <w:proofErr w:type="spellEnd"/>
      <w:r>
        <w:rPr>
          <w:b/>
          <w:i/>
          <w:szCs w:val="22"/>
        </w:rPr>
        <w:t xml:space="preserve"> editor, edit </w:t>
      </w:r>
      <w:r w:rsidRPr="00370330">
        <w:rPr>
          <w:b/>
          <w:i/>
          <w:szCs w:val="22"/>
        </w:rPr>
        <w:t>the entry as shown below</w:t>
      </w:r>
      <w:r w:rsidRPr="00370330">
        <w:rPr>
          <w:i/>
          <w:szCs w:val="22"/>
        </w:rPr>
        <w:t>:</w:t>
      </w:r>
    </w:p>
    <w:p w14:paraId="4AABA31F" w14:textId="77777777" w:rsidR="00842D81" w:rsidRPr="00370330" w:rsidRDefault="00842D81" w:rsidP="00842D81">
      <w:pPr>
        <w:jc w:val="both"/>
        <w:rPr>
          <w:rFonts w:eastAsia="MS Mincho"/>
          <w:color w:val="FF0000"/>
          <w:szCs w:val="22"/>
          <w:u w:val="single"/>
          <w:lang w:eastAsia="ja-JP"/>
        </w:rPr>
      </w:pPr>
    </w:p>
    <w:p w14:paraId="3BAA7020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proofErr w:type="gramStart"/>
      <w:r w:rsidRPr="00370330">
        <w:rPr>
          <w:color w:val="FF0000"/>
          <w:szCs w:val="22"/>
          <w:u w:val="single"/>
        </w:rPr>
        <w:t>dot11PassiveLocationRangingInitiator</w:t>
      </w:r>
      <w:r>
        <w:rPr>
          <w:color w:val="FF0000"/>
          <w:szCs w:val="22"/>
          <w:u w:val="single"/>
        </w:rPr>
        <w:t>Activated</w:t>
      </w:r>
      <w:proofErr w:type="gramEnd"/>
      <w:r w:rsidRPr="00370330">
        <w:rPr>
          <w:color w:val="FF0000"/>
          <w:szCs w:val="22"/>
          <w:u w:val="single"/>
        </w:rPr>
        <w:t xml:space="preserve"> </w:t>
      </w:r>
      <w:r w:rsidRPr="00370330">
        <w:rPr>
          <w:rFonts w:eastAsia="TimesNewRomanPSMT"/>
          <w:color w:val="FF0000"/>
          <w:szCs w:val="22"/>
          <w:u w:val="single"/>
        </w:rPr>
        <w:t>OBJECT-TYPE</w:t>
      </w:r>
    </w:p>
    <w:p w14:paraId="149C54B8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r w:rsidRPr="00370330">
        <w:rPr>
          <w:rFonts w:eastAsia="TimesNewRomanPSMT"/>
          <w:color w:val="FF0000"/>
          <w:szCs w:val="22"/>
          <w:u w:val="single"/>
        </w:rPr>
        <w:tab/>
        <w:t xml:space="preserve">SYNTAX </w:t>
      </w:r>
      <w:proofErr w:type="spellStart"/>
      <w:r w:rsidRPr="00370330">
        <w:rPr>
          <w:rFonts w:eastAsia="TimesNewRomanPSMT"/>
          <w:color w:val="FF0000"/>
          <w:szCs w:val="22"/>
          <w:u w:val="single"/>
        </w:rPr>
        <w:t>TruthValue</w:t>
      </w:r>
      <w:proofErr w:type="spellEnd"/>
      <w:r w:rsidRPr="00370330">
        <w:rPr>
          <w:rFonts w:eastAsia="TimesNewRomanPSMT"/>
          <w:color w:val="FF0000"/>
          <w:szCs w:val="22"/>
          <w:u w:val="single"/>
        </w:rPr>
        <w:t xml:space="preserve"> </w:t>
      </w:r>
    </w:p>
    <w:p w14:paraId="4C6AC932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r w:rsidRPr="00370330">
        <w:rPr>
          <w:rFonts w:eastAsia="TimesNewRomanPSMT"/>
          <w:color w:val="FF0000"/>
          <w:szCs w:val="22"/>
          <w:u w:val="single"/>
        </w:rPr>
        <w:tab/>
        <w:t>MAX-ACCESS read-</w:t>
      </w:r>
      <w:r>
        <w:rPr>
          <w:rFonts w:eastAsia="TimesNewRomanPSMT"/>
          <w:color w:val="FF0000"/>
          <w:szCs w:val="22"/>
          <w:u w:val="single"/>
        </w:rPr>
        <w:t>write</w:t>
      </w:r>
    </w:p>
    <w:p w14:paraId="37B55F67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r w:rsidRPr="00370330">
        <w:rPr>
          <w:rFonts w:eastAsia="TimesNewRomanPSMT"/>
          <w:color w:val="FF0000"/>
          <w:szCs w:val="22"/>
          <w:u w:val="single"/>
        </w:rPr>
        <w:tab/>
        <w:t>STATUS current</w:t>
      </w:r>
    </w:p>
    <w:p w14:paraId="4419BCE6" w14:textId="77777777" w:rsidR="00760D3F" w:rsidRPr="00370330" w:rsidRDefault="00760D3F" w:rsidP="00760D3F">
      <w:pPr>
        <w:rPr>
          <w:rFonts w:eastAsia="TimesNewRomanPSMT"/>
          <w:color w:val="FF0000"/>
          <w:szCs w:val="22"/>
          <w:u w:val="single"/>
        </w:rPr>
      </w:pPr>
      <w:r w:rsidRPr="00370330">
        <w:rPr>
          <w:rFonts w:eastAsia="TimesNewRomanPSMT"/>
          <w:color w:val="FF0000"/>
          <w:szCs w:val="22"/>
          <w:u w:val="single"/>
        </w:rPr>
        <w:tab/>
        <w:t>DESCRIPTION</w:t>
      </w:r>
    </w:p>
    <w:p w14:paraId="2A708C29" w14:textId="77777777" w:rsidR="00760D3F" w:rsidRDefault="00760D3F" w:rsidP="00760D3F">
      <w:pPr>
        <w:ind w:left="1440"/>
        <w:rPr>
          <w:rFonts w:eastAsia="TimesNewRomanPSMT"/>
          <w:color w:val="FF0000"/>
          <w:szCs w:val="22"/>
          <w:u w:val="single"/>
        </w:rPr>
      </w:pPr>
    </w:p>
    <w:p w14:paraId="3ABDDB1C" w14:textId="77777777" w:rsidR="00760D3F" w:rsidRDefault="00760D3F" w:rsidP="00760D3F">
      <w:pPr>
        <w:pStyle w:val="Default"/>
        <w:ind w:left="720" w:firstLine="720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"This is a control variable.</w:t>
      </w:r>
    </w:p>
    <w:p w14:paraId="208B8F53" w14:textId="77777777" w:rsidR="00760D3F" w:rsidRDefault="00760D3F" w:rsidP="00760D3F">
      <w:pPr>
        <w:pStyle w:val="Default"/>
        <w:ind w:left="720" w:firstLine="720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It is written by an external management entity or the SME.</w:t>
      </w:r>
    </w:p>
    <w:p w14:paraId="250627F0" w14:textId="77777777" w:rsidR="00760D3F" w:rsidRDefault="00760D3F" w:rsidP="00760D3F">
      <w:pPr>
        <w:pStyle w:val="Default"/>
        <w:ind w:firstLine="720"/>
        <w:rPr>
          <w:color w:val="FF0000"/>
          <w:sz w:val="22"/>
          <w:szCs w:val="22"/>
          <w:u w:val="single"/>
        </w:rPr>
      </w:pPr>
    </w:p>
    <w:p w14:paraId="7836F248" w14:textId="77777777" w:rsidR="00760D3F" w:rsidRDefault="00760D3F" w:rsidP="00760D3F">
      <w:pPr>
        <w:pStyle w:val="Default"/>
        <w:ind w:left="720" w:firstLine="720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Changes take effect at the next occurrence of an MLME-</w:t>
      </w:r>
      <w:proofErr w:type="spellStart"/>
      <w:r>
        <w:rPr>
          <w:color w:val="FF0000"/>
          <w:sz w:val="22"/>
          <w:szCs w:val="22"/>
          <w:u w:val="single"/>
        </w:rPr>
        <w:t>START.request</w:t>
      </w:r>
      <w:proofErr w:type="spellEnd"/>
      <w:r>
        <w:rPr>
          <w:color w:val="FF0000"/>
          <w:sz w:val="22"/>
          <w:szCs w:val="22"/>
          <w:u w:val="single"/>
        </w:rPr>
        <w:t xml:space="preserve"> or</w:t>
      </w:r>
    </w:p>
    <w:p w14:paraId="6EF9BB06" w14:textId="77777777" w:rsidR="00760D3F" w:rsidRDefault="00760D3F" w:rsidP="00760D3F">
      <w:pPr>
        <w:pStyle w:val="Default"/>
        <w:ind w:left="720" w:firstLine="720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MLME-</w:t>
      </w:r>
      <w:proofErr w:type="spellStart"/>
      <w:r>
        <w:rPr>
          <w:color w:val="FF0000"/>
          <w:sz w:val="22"/>
          <w:szCs w:val="22"/>
          <w:u w:val="single"/>
        </w:rPr>
        <w:t>JOIN.request</w:t>
      </w:r>
      <w:proofErr w:type="spellEnd"/>
      <w:r>
        <w:rPr>
          <w:color w:val="FF0000"/>
          <w:sz w:val="22"/>
          <w:szCs w:val="22"/>
          <w:u w:val="single"/>
        </w:rPr>
        <w:t xml:space="preserve"> primitive. </w:t>
      </w:r>
    </w:p>
    <w:p w14:paraId="7D88D395" w14:textId="77777777" w:rsidR="00760D3F" w:rsidRDefault="00760D3F" w:rsidP="00760D3F">
      <w:pPr>
        <w:pStyle w:val="Default"/>
        <w:ind w:left="1440"/>
        <w:rPr>
          <w:color w:val="FF0000"/>
          <w:szCs w:val="22"/>
          <w:u w:val="single"/>
        </w:rPr>
      </w:pPr>
      <w:r>
        <w:rPr>
          <w:color w:val="FF0000"/>
          <w:szCs w:val="22"/>
          <w:u w:val="single"/>
        </w:rPr>
        <w:t xml:space="preserve">This attribute, when true, indicates that support for Passive Location Ranging acting as an initiator is activated (see </w:t>
      </w:r>
      <w:proofErr w:type="spellStart"/>
      <w:r>
        <w:rPr>
          <w:color w:val="FF0000"/>
          <w:szCs w:val="22"/>
          <w:u w:val="single"/>
        </w:rPr>
        <w:t>subclause</w:t>
      </w:r>
      <w:proofErr w:type="spellEnd"/>
      <w:r>
        <w:rPr>
          <w:color w:val="FF0000"/>
          <w:szCs w:val="22"/>
          <w:u w:val="single"/>
        </w:rPr>
        <w:t xml:space="preserve"> 11.22.6.4.10 Measurement Exchange in Passive Location Ranging mode). False indicates that the support for Passive Location Ranging acting as an initiator is not activated.</w:t>
      </w:r>
      <w:r>
        <w:rPr>
          <w:color w:val="FF0000"/>
          <w:sz w:val="22"/>
          <w:szCs w:val="22"/>
          <w:u w:val="single"/>
        </w:rPr>
        <w:t>"</w:t>
      </w:r>
    </w:p>
    <w:p w14:paraId="0529E575" w14:textId="77777777" w:rsidR="00760D3F" w:rsidRPr="00BC052B" w:rsidRDefault="00760D3F" w:rsidP="00760D3F">
      <w:pPr>
        <w:pStyle w:val="Default"/>
        <w:ind w:firstLine="720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DEFVAL </w:t>
      </w:r>
      <w:proofErr w:type="gramStart"/>
      <w:r>
        <w:rPr>
          <w:color w:val="FF0000"/>
          <w:sz w:val="22"/>
          <w:szCs w:val="22"/>
          <w:u w:val="single"/>
        </w:rPr>
        <w:t>{ false</w:t>
      </w:r>
      <w:proofErr w:type="gramEnd"/>
      <w:r>
        <w:rPr>
          <w:color w:val="FF0000"/>
          <w:sz w:val="22"/>
          <w:szCs w:val="22"/>
          <w:u w:val="single"/>
        </w:rPr>
        <w:t xml:space="preserve"> } </w:t>
      </w:r>
    </w:p>
    <w:p w14:paraId="50AA6507" w14:textId="33546364" w:rsidR="005B0A5A" w:rsidRDefault="00760D3F" w:rsidP="00760D3F">
      <w:pPr>
        <w:rPr>
          <w:color w:val="FF0000"/>
          <w:szCs w:val="22"/>
          <w:u w:val="single"/>
          <w:lang w:eastAsia="ko-KR"/>
        </w:rPr>
      </w:pPr>
      <w:proofErr w:type="gramStart"/>
      <w:r w:rsidRPr="00273BD2">
        <w:rPr>
          <w:color w:val="FF0000"/>
          <w:szCs w:val="22"/>
          <w:u w:val="single"/>
          <w:lang w:eastAsia="ko-KR"/>
        </w:rPr>
        <w:t>::</w:t>
      </w:r>
      <w:proofErr w:type="gramEnd"/>
      <w:r w:rsidRPr="00273BD2">
        <w:rPr>
          <w:color w:val="FF0000"/>
          <w:szCs w:val="22"/>
          <w:u w:val="single"/>
          <w:lang w:eastAsia="ko-KR"/>
        </w:rPr>
        <w:t xml:space="preserve">= { </w:t>
      </w:r>
      <w:r>
        <w:rPr>
          <w:color w:val="FF0000"/>
          <w:szCs w:val="22"/>
          <w:u w:val="single"/>
          <w:lang w:eastAsia="ko-KR"/>
        </w:rPr>
        <w:t>dot11WirelessMgmtOptionsEntry 59</w:t>
      </w:r>
      <w:r w:rsidRPr="00273BD2">
        <w:rPr>
          <w:color w:val="FF0000"/>
          <w:szCs w:val="22"/>
          <w:u w:val="single"/>
          <w:lang w:eastAsia="ko-KR"/>
        </w:rPr>
        <w:t>}</w:t>
      </w:r>
    </w:p>
    <w:p w14:paraId="4775BB69" w14:textId="77777777" w:rsidR="00760D3F" w:rsidRDefault="00760D3F" w:rsidP="00760D3F">
      <w:pPr>
        <w:rPr>
          <w:szCs w:val="22"/>
        </w:rPr>
      </w:pPr>
    </w:p>
    <w:p w14:paraId="498FB53E" w14:textId="77777777" w:rsidR="00370330" w:rsidRDefault="00370330" w:rsidP="0077609B">
      <w:pPr>
        <w:pStyle w:val="T"/>
        <w:rPr>
          <w:rFonts w:eastAsia="Calibri"/>
          <w:color w:val="auto"/>
          <w:sz w:val="22"/>
          <w:szCs w:val="22"/>
        </w:rPr>
      </w:pPr>
    </w:p>
    <w:p w14:paraId="3DA3031A" w14:textId="77777777" w:rsidR="001F0D3D" w:rsidRDefault="001F0D3D" w:rsidP="0077609B">
      <w:pPr>
        <w:pStyle w:val="T"/>
        <w:rPr>
          <w:rFonts w:eastAsia="Calibri"/>
          <w:color w:val="auto"/>
          <w:sz w:val="22"/>
          <w:szCs w:val="22"/>
        </w:rPr>
      </w:pPr>
    </w:p>
    <w:p w14:paraId="022DBBB8" w14:textId="77777777" w:rsidR="001F0D3D" w:rsidRDefault="001F0D3D" w:rsidP="0077609B">
      <w:pPr>
        <w:pStyle w:val="T"/>
        <w:rPr>
          <w:rFonts w:eastAsia="Calibri"/>
          <w:color w:val="auto"/>
          <w:sz w:val="22"/>
          <w:szCs w:val="22"/>
        </w:rPr>
      </w:pPr>
    </w:p>
    <w:p w14:paraId="23F350E7" w14:textId="285122FA" w:rsidR="00255E6A" w:rsidRPr="00BA72C2" w:rsidRDefault="00255E6A" w:rsidP="0077609B">
      <w:pPr>
        <w:pStyle w:val="T"/>
        <w:rPr>
          <w:rFonts w:ascii="TimesNewRomanPSMT" w:hAnsi="TimesNewRomanPSMT" w:cs="TimesNewRomanPSMT"/>
          <w:lang w:eastAsia="ko-KR"/>
        </w:rPr>
      </w:pPr>
    </w:p>
    <w:sectPr w:rsidR="00255E6A" w:rsidRPr="00BA72C2" w:rsidSect="00654B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AE4D2" w14:textId="77777777" w:rsidR="006E132A" w:rsidRDefault="006E132A">
      <w:r>
        <w:separator/>
      </w:r>
    </w:p>
  </w:endnote>
  <w:endnote w:type="continuationSeparator" w:id="0">
    <w:p w14:paraId="217ABF3E" w14:textId="77777777" w:rsidR="006E132A" w:rsidRDefault="006E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E262" w14:textId="77777777" w:rsidR="00352665" w:rsidRDefault="003526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0E0A8378" w:rsidR="00843D1C" w:rsidRDefault="006E132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43D1C">
      <w:t>Submission</w:t>
    </w:r>
    <w:r>
      <w:fldChar w:fldCharType="end"/>
    </w:r>
    <w:r w:rsidR="00843D1C">
      <w:tab/>
      <w:t xml:space="preserve">page </w:t>
    </w:r>
    <w:r w:rsidR="00843D1C">
      <w:fldChar w:fldCharType="begin"/>
    </w:r>
    <w:r w:rsidR="00843D1C">
      <w:instrText xml:space="preserve">page </w:instrText>
    </w:r>
    <w:r w:rsidR="00843D1C">
      <w:fldChar w:fldCharType="separate"/>
    </w:r>
    <w:r w:rsidR="00352665">
      <w:rPr>
        <w:noProof/>
      </w:rPr>
      <w:t>1</w:t>
    </w:r>
    <w:r w:rsidR="00843D1C">
      <w:rPr>
        <w:noProof/>
      </w:rPr>
      <w:fldChar w:fldCharType="end"/>
    </w:r>
    <w:r w:rsidR="00843D1C">
      <w:tab/>
    </w:r>
    <w:r w:rsidR="008B237C">
      <w:rPr>
        <w:rFonts w:hint="eastAsia"/>
        <w:lang w:eastAsia="ko-KR"/>
      </w:rPr>
      <w:t>Erik Lindskog</w:t>
    </w:r>
    <w:r w:rsidR="00843D1C">
      <w:rPr>
        <w:lang w:eastAsia="ko-KR"/>
      </w:rPr>
      <w:t xml:space="preserve"> (</w:t>
    </w:r>
    <w:r w:rsidR="008E3D54">
      <w:t>Samsung</w:t>
    </w:r>
    <w:r w:rsidR="00843D1C">
      <w:t xml:space="preserve">)  </w:t>
    </w:r>
  </w:p>
  <w:p w14:paraId="5F3322DB" w14:textId="77777777" w:rsidR="00843D1C" w:rsidRDefault="00843D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60DEA" w14:textId="77777777" w:rsidR="00352665" w:rsidRDefault="00352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80F9E" w14:textId="77777777" w:rsidR="006E132A" w:rsidRDefault="006E132A">
      <w:r>
        <w:separator/>
      </w:r>
    </w:p>
  </w:footnote>
  <w:footnote w:type="continuationSeparator" w:id="0">
    <w:p w14:paraId="37384A7A" w14:textId="77777777" w:rsidR="006E132A" w:rsidRDefault="006E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A0EE" w14:textId="77777777" w:rsidR="00352665" w:rsidRDefault="00352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6E0B4907" w:rsidR="00843D1C" w:rsidRDefault="00C3446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November</w:t>
    </w:r>
    <w:r w:rsidR="00843D1C">
      <w:rPr>
        <w:lang w:eastAsia="ko-KR"/>
      </w:rPr>
      <w:t xml:space="preserve"> </w:t>
    </w:r>
    <w:r w:rsidR="00843D1C">
      <w:rPr>
        <w:rFonts w:hint="eastAsia"/>
        <w:lang w:eastAsia="ko-KR"/>
      </w:rPr>
      <w:t>201</w:t>
    </w:r>
    <w:r w:rsidR="00843D1C">
      <w:rPr>
        <w:lang w:eastAsia="ko-KR"/>
      </w:rPr>
      <w:t>9</w:t>
    </w:r>
    <w:r>
      <w:tab/>
      <w:t xml:space="preserve">                                      </w:t>
    </w:r>
    <w:r w:rsidR="00352665">
      <w:t xml:space="preserve">                   </w:t>
    </w:r>
    <w:bookmarkStart w:id="38" w:name="_GoBack"/>
    <w:bookmarkEnd w:id="38"/>
    <w:r w:rsidR="006E132A">
      <w:fldChar w:fldCharType="begin"/>
    </w:r>
    <w:r w:rsidR="006E132A">
      <w:instrText xml:space="preserve"> TITLE  \* MERGEFORMAT </w:instrText>
    </w:r>
    <w:r w:rsidR="006E132A">
      <w:fldChar w:fldCharType="separate"/>
    </w:r>
    <w:r>
      <w:t>doc</w:t>
    </w:r>
    <w:r w:rsidR="009B6377">
      <w:t>.: IEEE 802.11-19/1841</w:t>
    </w:r>
    <w:r w:rsidR="00352665">
      <w:t>r0</w:t>
    </w:r>
    <w:r>
      <w:t xml:space="preserve"> </w:t>
    </w:r>
    <w:r w:rsidR="006E132A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63C1F" w14:textId="77777777" w:rsidR="00352665" w:rsidRDefault="003526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CC3DE7"/>
    <w:multiLevelType w:val="multilevel"/>
    <w:tmpl w:val="26CE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7874A4"/>
    <w:multiLevelType w:val="hybridMultilevel"/>
    <w:tmpl w:val="77D6EEBE"/>
    <w:lvl w:ilvl="0" w:tplc="F55A1330">
      <w:start w:val="3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31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7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4">
    <w:abstractNumId w:val="2"/>
  </w:num>
  <w:num w:numId="15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153E"/>
    <w:rsid w:val="000115D0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3F9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1CE1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7CE"/>
    <w:rsid w:val="000605AA"/>
    <w:rsid w:val="00060DD5"/>
    <w:rsid w:val="000615C1"/>
    <w:rsid w:val="00062670"/>
    <w:rsid w:val="00063AD6"/>
    <w:rsid w:val="0006422D"/>
    <w:rsid w:val="000651C7"/>
    <w:rsid w:val="0006543A"/>
    <w:rsid w:val="0006599C"/>
    <w:rsid w:val="00065ADC"/>
    <w:rsid w:val="000663E2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4751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018D"/>
    <w:rsid w:val="000A1282"/>
    <w:rsid w:val="000A3588"/>
    <w:rsid w:val="000A3D2A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3F8"/>
    <w:rsid w:val="000B598E"/>
    <w:rsid w:val="000B59B0"/>
    <w:rsid w:val="000B66BA"/>
    <w:rsid w:val="000B7D0E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37C9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0E37"/>
    <w:rsid w:val="0010126D"/>
    <w:rsid w:val="001015F8"/>
    <w:rsid w:val="00101FB7"/>
    <w:rsid w:val="001030FB"/>
    <w:rsid w:val="00103D2B"/>
    <w:rsid w:val="00104108"/>
    <w:rsid w:val="00105918"/>
    <w:rsid w:val="00105A50"/>
    <w:rsid w:val="0010670B"/>
    <w:rsid w:val="00106B67"/>
    <w:rsid w:val="00106EFF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1775B"/>
    <w:rsid w:val="001179E6"/>
    <w:rsid w:val="00120298"/>
    <w:rsid w:val="00121000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B6B"/>
    <w:rsid w:val="00132FD6"/>
    <w:rsid w:val="001332EF"/>
    <w:rsid w:val="00133B69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2CD3"/>
    <w:rsid w:val="00144821"/>
    <w:rsid w:val="0014486B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47EB8"/>
    <w:rsid w:val="00151BBE"/>
    <w:rsid w:val="00153232"/>
    <w:rsid w:val="001534DB"/>
    <w:rsid w:val="00154B26"/>
    <w:rsid w:val="00155285"/>
    <w:rsid w:val="001552CE"/>
    <w:rsid w:val="001559BB"/>
    <w:rsid w:val="00155B02"/>
    <w:rsid w:val="00157985"/>
    <w:rsid w:val="00161026"/>
    <w:rsid w:val="00163461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C05"/>
    <w:rsid w:val="00176EBF"/>
    <w:rsid w:val="0017757F"/>
    <w:rsid w:val="00180366"/>
    <w:rsid w:val="001812B0"/>
    <w:rsid w:val="00181423"/>
    <w:rsid w:val="00183431"/>
    <w:rsid w:val="001835C8"/>
    <w:rsid w:val="001836D1"/>
    <w:rsid w:val="001837DB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6FD6"/>
    <w:rsid w:val="001977C0"/>
    <w:rsid w:val="00197FF7"/>
    <w:rsid w:val="001A0200"/>
    <w:rsid w:val="001A10B5"/>
    <w:rsid w:val="001A171B"/>
    <w:rsid w:val="001A2240"/>
    <w:rsid w:val="001A2890"/>
    <w:rsid w:val="001A2ABD"/>
    <w:rsid w:val="001A3156"/>
    <w:rsid w:val="001A342C"/>
    <w:rsid w:val="001A3BC6"/>
    <w:rsid w:val="001A4E13"/>
    <w:rsid w:val="001A552E"/>
    <w:rsid w:val="001A6E2D"/>
    <w:rsid w:val="001A74D0"/>
    <w:rsid w:val="001A79FA"/>
    <w:rsid w:val="001A7DFA"/>
    <w:rsid w:val="001A7F2D"/>
    <w:rsid w:val="001B01F0"/>
    <w:rsid w:val="001B047A"/>
    <w:rsid w:val="001B1981"/>
    <w:rsid w:val="001B234D"/>
    <w:rsid w:val="001B252D"/>
    <w:rsid w:val="001B2904"/>
    <w:rsid w:val="001B2EE1"/>
    <w:rsid w:val="001B32EE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75D"/>
    <w:rsid w:val="001C7B9B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4E4F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0D3D"/>
    <w:rsid w:val="001F10F7"/>
    <w:rsid w:val="001F13CA"/>
    <w:rsid w:val="001F1814"/>
    <w:rsid w:val="001F2C58"/>
    <w:rsid w:val="001F33E2"/>
    <w:rsid w:val="001F3DB9"/>
    <w:rsid w:val="001F3DC2"/>
    <w:rsid w:val="001F4870"/>
    <w:rsid w:val="001F491C"/>
    <w:rsid w:val="001F5337"/>
    <w:rsid w:val="001F5C29"/>
    <w:rsid w:val="001F5D16"/>
    <w:rsid w:val="001F5D78"/>
    <w:rsid w:val="001F623E"/>
    <w:rsid w:val="0020013A"/>
    <w:rsid w:val="00200ADD"/>
    <w:rsid w:val="0020453D"/>
    <w:rsid w:val="0020462A"/>
    <w:rsid w:val="00204972"/>
    <w:rsid w:val="00204DB8"/>
    <w:rsid w:val="00205200"/>
    <w:rsid w:val="00205941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2FEC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191"/>
    <w:rsid w:val="00234617"/>
    <w:rsid w:val="00234C13"/>
    <w:rsid w:val="00234FAC"/>
    <w:rsid w:val="002354A6"/>
    <w:rsid w:val="00235798"/>
    <w:rsid w:val="00236949"/>
    <w:rsid w:val="002369FD"/>
    <w:rsid w:val="00236A7E"/>
    <w:rsid w:val="00237286"/>
    <w:rsid w:val="0023758C"/>
    <w:rsid w:val="0023760F"/>
    <w:rsid w:val="00237985"/>
    <w:rsid w:val="00237BA7"/>
    <w:rsid w:val="00237CF5"/>
    <w:rsid w:val="002418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523"/>
    <w:rsid w:val="00252C80"/>
    <w:rsid w:val="00252D47"/>
    <w:rsid w:val="0025341B"/>
    <w:rsid w:val="00253E18"/>
    <w:rsid w:val="00254D51"/>
    <w:rsid w:val="00255A8B"/>
    <w:rsid w:val="00255E6A"/>
    <w:rsid w:val="00257CEC"/>
    <w:rsid w:val="002600D3"/>
    <w:rsid w:val="0026148B"/>
    <w:rsid w:val="002616DE"/>
    <w:rsid w:val="0026316A"/>
    <w:rsid w:val="00263738"/>
    <w:rsid w:val="00264043"/>
    <w:rsid w:val="00265820"/>
    <w:rsid w:val="002662A5"/>
    <w:rsid w:val="00270859"/>
    <w:rsid w:val="00270B0D"/>
    <w:rsid w:val="00272F71"/>
    <w:rsid w:val="00273257"/>
    <w:rsid w:val="00273BD2"/>
    <w:rsid w:val="00274234"/>
    <w:rsid w:val="00274859"/>
    <w:rsid w:val="00275044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96892"/>
    <w:rsid w:val="00297D2C"/>
    <w:rsid w:val="002A00D2"/>
    <w:rsid w:val="002A0450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38BE"/>
    <w:rsid w:val="002B4134"/>
    <w:rsid w:val="002B5563"/>
    <w:rsid w:val="002C03F1"/>
    <w:rsid w:val="002C0438"/>
    <w:rsid w:val="002C112D"/>
    <w:rsid w:val="002C1A39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233A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413E"/>
    <w:rsid w:val="002E6CC3"/>
    <w:rsid w:val="002E6FF6"/>
    <w:rsid w:val="002F07FD"/>
    <w:rsid w:val="002F09BF"/>
    <w:rsid w:val="002F18AC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0571"/>
    <w:rsid w:val="0035125F"/>
    <w:rsid w:val="00351897"/>
    <w:rsid w:val="00351CF9"/>
    <w:rsid w:val="00352665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838"/>
    <w:rsid w:val="00365DF1"/>
    <w:rsid w:val="003661D9"/>
    <w:rsid w:val="00366AF0"/>
    <w:rsid w:val="00370330"/>
    <w:rsid w:val="003713CA"/>
    <w:rsid w:val="00372454"/>
    <w:rsid w:val="003729FC"/>
    <w:rsid w:val="00372FCA"/>
    <w:rsid w:val="003733BC"/>
    <w:rsid w:val="0037473E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4AED"/>
    <w:rsid w:val="0038516A"/>
    <w:rsid w:val="0038536A"/>
    <w:rsid w:val="00385654"/>
    <w:rsid w:val="0038601E"/>
    <w:rsid w:val="003873EB"/>
    <w:rsid w:val="00387B2A"/>
    <w:rsid w:val="0039026E"/>
    <w:rsid w:val="003906A1"/>
    <w:rsid w:val="00391CBC"/>
    <w:rsid w:val="003924F8"/>
    <w:rsid w:val="0039262A"/>
    <w:rsid w:val="003939FF"/>
    <w:rsid w:val="00394508"/>
    <w:rsid w:val="003945E3"/>
    <w:rsid w:val="00395A50"/>
    <w:rsid w:val="003969AF"/>
    <w:rsid w:val="0039700E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121"/>
    <w:rsid w:val="003A41BF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190C"/>
    <w:rsid w:val="003C334F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2D09"/>
    <w:rsid w:val="003D3623"/>
    <w:rsid w:val="003D38F9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0499"/>
    <w:rsid w:val="003E168F"/>
    <w:rsid w:val="003E17F6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9CA"/>
    <w:rsid w:val="003F3E6E"/>
    <w:rsid w:val="003F4F60"/>
    <w:rsid w:val="003F538F"/>
    <w:rsid w:val="003F6D98"/>
    <w:rsid w:val="00400892"/>
    <w:rsid w:val="00400976"/>
    <w:rsid w:val="004014AE"/>
    <w:rsid w:val="00402F5B"/>
    <w:rsid w:val="00403645"/>
    <w:rsid w:val="004037A9"/>
    <w:rsid w:val="00404BD7"/>
    <w:rsid w:val="004051EE"/>
    <w:rsid w:val="00405832"/>
    <w:rsid w:val="00406A6E"/>
    <w:rsid w:val="00407C5B"/>
    <w:rsid w:val="00407F4C"/>
    <w:rsid w:val="00411716"/>
    <w:rsid w:val="00411A0F"/>
    <w:rsid w:val="004122A2"/>
    <w:rsid w:val="00412A90"/>
    <w:rsid w:val="00412D0F"/>
    <w:rsid w:val="00415400"/>
    <w:rsid w:val="0041784B"/>
    <w:rsid w:val="004178D0"/>
    <w:rsid w:val="00417F37"/>
    <w:rsid w:val="004201CA"/>
    <w:rsid w:val="00421038"/>
    <w:rsid w:val="00421159"/>
    <w:rsid w:val="004215D0"/>
    <w:rsid w:val="00423BF1"/>
    <w:rsid w:val="004248AE"/>
    <w:rsid w:val="00424DEF"/>
    <w:rsid w:val="00427230"/>
    <w:rsid w:val="004315A6"/>
    <w:rsid w:val="00433B79"/>
    <w:rsid w:val="0043650B"/>
    <w:rsid w:val="004371AC"/>
    <w:rsid w:val="0043723E"/>
    <w:rsid w:val="00440FF1"/>
    <w:rsid w:val="004417F2"/>
    <w:rsid w:val="00442799"/>
    <w:rsid w:val="0044292E"/>
    <w:rsid w:val="00442DE5"/>
    <w:rsid w:val="00443FBF"/>
    <w:rsid w:val="004452DF"/>
    <w:rsid w:val="00445A4E"/>
    <w:rsid w:val="00446A34"/>
    <w:rsid w:val="0044717F"/>
    <w:rsid w:val="004471F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1CBD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686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0E61"/>
    <w:rsid w:val="004A2B79"/>
    <w:rsid w:val="004A2C07"/>
    <w:rsid w:val="004A3120"/>
    <w:rsid w:val="004A3485"/>
    <w:rsid w:val="004A384D"/>
    <w:rsid w:val="004A3D0A"/>
    <w:rsid w:val="004A7F3B"/>
    <w:rsid w:val="004B0F97"/>
    <w:rsid w:val="004B15DF"/>
    <w:rsid w:val="004B17D5"/>
    <w:rsid w:val="004B3561"/>
    <w:rsid w:val="004B3582"/>
    <w:rsid w:val="004B493F"/>
    <w:rsid w:val="004B676D"/>
    <w:rsid w:val="004B6C27"/>
    <w:rsid w:val="004B7C24"/>
    <w:rsid w:val="004B7E9F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10B"/>
    <w:rsid w:val="004E23A2"/>
    <w:rsid w:val="004E2AAF"/>
    <w:rsid w:val="004E2EBE"/>
    <w:rsid w:val="004E3DF4"/>
    <w:rsid w:val="004E51E6"/>
    <w:rsid w:val="004E56AF"/>
    <w:rsid w:val="004E61ED"/>
    <w:rsid w:val="004F020C"/>
    <w:rsid w:val="004F0520"/>
    <w:rsid w:val="004F0CB7"/>
    <w:rsid w:val="004F12CA"/>
    <w:rsid w:val="004F273E"/>
    <w:rsid w:val="004F29D0"/>
    <w:rsid w:val="004F2B50"/>
    <w:rsid w:val="004F2E3E"/>
    <w:rsid w:val="004F3811"/>
    <w:rsid w:val="004F43E4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BBF"/>
    <w:rsid w:val="00522D69"/>
    <w:rsid w:val="005230E7"/>
    <w:rsid w:val="005236D7"/>
    <w:rsid w:val="005243B4"/>
    <w:rsid w:val="00524AFE"/>
    <w:rsid w:val="00524C51"/>
    <w:rsid w:val="0052574F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6082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0D95"/>
    <w:rsid w:val="005517D1"/>
    <w:rsid w:val="00552601"/>
    <w:rsid w:val="00552A0C"/>
    <w:rsid w:val="00552B09"/>
    <w:rsid w:val="0055314E"/>
    <w:rsid w:val="005533CC"/>
    <w:rsid w:val="0055459B"/>
    <w:rsid w:val="00554995"/>
    <w:rsid w:val="00554EEF"/>
    <w:rsid w:val="0055527D"/>
    <w:rsid w:val="00556D49"/>
    <w:rsid w:val="005578CF"/>
    <w:rsid w:val="00560E99"/>
    <w:rsid w:val="0056322B"/>
    <w:rsid w:val="00563C9B"/>
    <w:rsid w:val="00564361"/>
    <w:rsid w:val="00564B8C"/>
    <w:rsid w:val="00565604"/>
    <w:rsid w:val="00565AD0"/>
    <w:rsid w:val="005660F8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32E5"/>
    <w:rsid w:val="005956EB"/>
    <w:rsid w:val="00596413"/>
    <w:rsid w:val="00596B6A"/>
    <w:rsid w:val="005977E5"/>
    <w:rsid w:val="005A1252"/>
    <w:rsid w:val="005A16CF"/>
    <w:rsid w:val="005A1DB7"/>
    <w:rsid w:val="005A2878"/>
    <w:rsid w:val="005A2B2D"/>
    <w:rsid w:val="005A2ECA"/>
    <w:rsid w:val="005A3063"/>
    <w:rsid w:val="005A31A9"/>
    <w:rsid w:val="005A4504"/>
    <w:rsid w:val="005A53A2"/>
    <w:rsid w:val="005A56BC"/>
    <w:rsid w:val="005A68BA"/>
    <w:rsid w:val="005A7550"/>
    <w:rsid w:val="005A7C31"/>
    <w:rsid w:val="005A7CBB"/>
    <w:rsid w:val="005B0A5A"/>
    <w:rsid w:val="005B0C71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2A5F"/>
    <w:rsid w:val="005C4204"/>
    <w:rsid w:val="005C5F1F"/>
    <w:rsid w:val="005C62AA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26B3"/>
    <w:rsid w:val="005E36D3"/>
    <w:rsid w:val="005E3A0B"/>
    <w:rsid w:val="005E3E49"/>
    <w:rsid w:val="005E5C6C"/>
    <w:rsid w:val="005E768D"/>
    <w:rsid w:val="005E796C"/>
    <w:rsid w:val="005F19DD"/>
    <w:rsid w:val="005F3646"/>
    <w:rsid w:val="005F3A25"/>
    <w:rsid w:val="005F4AC9"/>
    <w:rsid w:val="005F4AD8"/>
    <w:rsid w:val="005F4D8B"/>
    <w:rsid w:val="005F514E"/>
    <w:rsid w:val="005F561C"/>
    <w:rsid w:val="005F5873"/>
    <w:rsid w:val="005F5AB1"/>
    <w:rsid w:val="005F5ADA"/>
    <w:rsid w:val="005F674E"/>
    <w:rsid w:val="005F695C"/>
    <w:rsid w:val="00600A10"/>
    <w:rsid w:val="0060167F"/>
    <w:rsid w:val="00601772"/>
    <w:rsid w:val="006042EA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2F7"/>
    <w:rsid w:val="0063087B"/>
    <w:rsid w:val="00631E72"/>
    <w:rsid w:val="00631EB7"/>
    <w:rsid w:val="00632280"/>
    <w:rsid w:val="00632DB6"/>
    <w:rsid w:val="00633037"/>
    <w:rsid w:val="006335C7"/>
    <w:rsid w:val="006341FE"/>
    <w:rsid w:val="00635200"/>
    <w:rsid w:val="006362D2"/>
    <w:rsid w:val="00637D68"/>
    <w:rsid w:val="006403B7"/>
    <w:rsid w:val="006405B9"/>
    <w:rsid w:val="006406F2"/>
    <w:rsid w:val="00641292"/>
    <w:rsid w:val="006412B9"/>
    <w:rsid w:val="006420BF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1F21"/>
    <w:rsid w:val="00662292"/>
    <w:rsid w:val="00662343"/>
    <w:rsid w:val="00662637"/>
    <w:rsid w:val="00662AB2"/>
    <w:rsid w:val="0066311D"/>
    <w:rsid w:val="00663412"/>
    <w:rsid w:val="00663D9D"/>
    <w:rsid w:val="0066483B"/>
    <w:rsid w:val="0066569E"/>
    <w:rsid w:val="006675C0"/>
    <w:rsid w:val="0067069C"/>
    <w:rsid w:val="00671356"/>
    <w:rsid w:val="006718D8"/>
    <w:rsid w:val="00671F29"/>
    <w:rsid w:val="00672CD5"/>
    <w:rsid w:val="0067305F"/>
    <w:rsid w:val="00673130"/>
    <w:rsid w:val="00673178"/>
    <w:rsid w:val="0067363D"/>
    <w:rsid w:val="0067372F"/>
    <w:rsid w:val="0067434F"/>
    <w:rsid w:val="0067604E"/>
    <w:rsid w:val="00676118"/>
    <w:rsid w:val="00677771"/>
    <w:rsid w:val="0067788E"/>
    <w:rsid w:val="00680308"/>
    <w:rsid w:val="00680E4A"/>
    <w:rsid w:val="00681274"/>
    <w:rsid w:val="0068429C"/>
    <w:rsid w:val="00687476"/>
    <w:rsid w:val="00687BEE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5FC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2D7"/>
    <w:rsid w:val="006C3C1D"/>
    <w:rsid w:val="006C4722"/>
    <w:rsid w:val="006C51E4"/>
    <w:rsid w:val="006C565C"/>
    <w:rsid w:val="006C5F7D"/>
    <w:rsid w:val="006C641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0C58"/>
    <w:rsid w:val="006E132A"/>
    <w:rsid w:val="006E1349"/>
    <w:rsid w:val="006E181A"/>
    <w:rsid w:val="006E218E"/>
    <w:rsid w:val="006E2D44"/>
    <w:rsid w:val="006E4975"/>
    <w:rsid w:val="006E55F7"/>
    <w:rsid w:val="006E639E"/>
    <w:rsid w:val="006F0EAB"/>
    <w:rsid w:val="006F188E"/>
    <w:rsid w:val="006F3DD4"/>
    <w:rsid w:val="006F5A1E"/>
    <w:rsid w:val="006F5C20"/>
    <w:rsid w:val="006F5CEF"/>
    <w:rsid w:val="006F6BE8"/>
    <w:rsid w:val="007008A3"/>
    <w:rsid w:val="00700F69"/>
    <w:rsid w:val="0070145D"/>
    <w:rsid w:val="007030F0"/>
    <w:rsid w:val="00703C6E"/>
    <w:rsid w:val="00703CD9"/>
    <w:rsid w:val="00704335"/>
    <w:rsid w:val="00704BF2"/>
    <w:rsid w:val="007052D3"/>
    <w:rsid w:val="00706F78"/>
    <w:rsid w:val="0070733E"/>
    <w:rsid w:val="007103C3"/>
    <w:rsid w:val="00710BC5"/>
    <w:rsid w:val="00711E05"/>
    <w:rsid w:val="007124A7"/>
    <w:rsid w:val="00712D9A"/>
    <w:rsid w:val="007137D5"/>
    <w:rsid w:val="007137D7"/>
    <w:rsid w:val="0071396B"/>
    <w:rsid w:val="007141A0"/>
    <w:rsid w:val="00714BBA"/>
    <w:rsid w:val="00716347"/>
    <w:rsid w:val="00716538"/>
    <w:rsid w:val="00716A9B"/>
    <w:rsid w:val="00716B76"/>
    <w:rsid w:val="00716BDB"/>
    <w:rsid w:val="00717D59"/>
    <w:rsid w:val="00720119"/>
    <w:rsid w:val="007206F0"/>
    <w:rsid w:val="00721EEC"/>
    <w:rsid w:val="007220CF"/>
    <w:rsid w:val="007222C1"/>
    <w:rsid w:val="00722678"/>
    <w:rsid w:val="007243A1"/>
    <w:rsid w:val="007243CA"/>
    <w:rsid w:val="00724942"/>
    <w:rsid w:val="00724C3F"/>
    <w:rsid w:val="0072506D"/>
    <w:rsid w:val="007269A4"/>
    <w:rsid w:val="00727341"/>
    <w:rsid w:val="007324D0"/>
    <w:rsid w:val="00732674"/>
    <w:rsid w:val="00733261"/>
    <w:rsid w:val="00733FEF"/>
    <w:rsid w:val="0073409C"/>
    <w:rsid w:val="00734222"/>
    <w:rsid w:val="00734F1A"/>
    <w:rsid w:val="007351D1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6F8E"/>
    <w:rsid w:val="007578B7"/>
    <w:rsid w:val="0076063E"/>
    <w:rsid w:val="00760D3F"/>
    <w:rsid w:val="00760E48"/>
    <w:rsid w:val="007610C4"/>
    <w:rsid w:val="0076179B"/>
    <w:rsid w:val="0076196C"/>
    <w:rsid w:val="00761AE4"/>
    <w:rsid w:val="00761D04"/>
    <w:rsid w:val="00762060"/>
    <w:rsid w:val="007625C2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3077"/>
    <w:rsid w:val="00774236"/>
    <w:rsid w:val="00774282"/>
    <w:rsid w:val="0077495A"/>
    <w:rsid w:val="0077609B"/>
    <w:rsid w:val="007804D2"/>
    <w:rsid w:val="00780F0D"/>
    <w:rsid w:val="007814C7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A0E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025"/>
    <w:rsid w:val="007A6B58"/>
    <w:rsid w:val="007A7B73"/>
    <w:rsid w:val="007B382B"/>
    <w:rsid w:val="007B3934"/>
    <w:rsid w:val="007B3EF1"/>
    <w:rsid w:val="007B53F5"/>
    <w:rsid w:val="007B6A4C"/>
    <w:rsid w:val="007C03E5"/>
    <w:rsid w:val="007C0795"/>
    <w:rsid w:val="007C14AD"/>
    <w:rsid w:val="007C28EB"/>
    <w:rsid w:val="007C2CDE"/>
    <w:rsid w:val="007C30D3"/>
    <w:rsid w:val="007C5225"/>
    <w:rsid w:val="007C5312"/>
    <w:rsid w:val="007C6C61"/>
    <w:rsid w:val="007C72D2"/>
    <w:rsid w:val="007C77AA"/>
    <w:rsid w:val="007C79D2"/>
    <w:rsid w:val="007D185D"/>
    <w:rsid w:val="007D2660"/>
    <w:rsid w:val="007D377C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20E"/>
    <w:rsid w:val="007D7EB7"/>
    <w:rsid w:val="007E02C1"/>
    <w:rsid w:val="007E1977"/>
    <w:rsid w:val="007E21DF"/>
    <w:rsid w:val="007E247F"/>
    <w:rsid w:val="007E2840"/>
    <w:rsid w:val="007E3CB5"/>
    <w:rsid w:val="007E5479"/>
    <w:rsid w:val="007E71C2"/>
    <w:rsid w:val="007E77BA"/>
    <w:rsid w:val="007E7F81"/>
    <w:rsid w:val="007F1E75"/>
    <w:rsid w:val="007F1FD9"/>
    <w:rsid w:val="007F2366"/>
    <w:rsid w:val="007F26A7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06EDA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3C8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4C49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3249"/>
    <w:rsid w:val="0083480D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2D81"/>
    <w:rsid w:val="00843D1C"/>
    <w:rsid w:val="0084584A"/>
    <w:rsid w:val="00847094"/>
    <w:rsid w:val="00850DF2"/>
    <w:rsid w:val="00852B3C"/>
    <w:rsid w:val="00852F66"/>
    <w:rsid w:val="00853048"/>
    <w:rsid w:val="008532E6"/>
    <w:rsid w:val="00856429"/>
    <w:rsid w:val="00856C6B"/>
    <w:rsid w:val="00857525"/>
    <w:rsid w:val="0085795D"/>
    <w:rsid w:val="00860597"/>
    <w:rsid w:val="00862833"/>
    <w:rsid w:val="008645B2"/>
    <w:rsid w:val="00865A65"/>
    <w:rsid w:val="00865FBA"/>
    <w:rsid w:val="00866701"/>
    <w:rsid w:val="0086745D"/>
    <w:rsid w:val="00871338"/>
    <w:rsid w:val="0087197C"/>
    <w:rsid w:val="00872CEB"/>
    <w:rsid w:val="0087521B"/>
    <w:rsid w:val="00875B1F"/>
    <w:rsid w:val="00875C88"/>
    <w:rsid w:val="00875EDD"/>
    <w:rsid w:val="008769B6"/>
    <w:rsid w:val="008776B0"/>
    <w:rsid w:val="0088012D"/>
    <w:rsid w:val="00881C47"/>
    <w:rsid w:val="00884237"/>
    <w:rsid w:val="008848FA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8E5"/>
    <w:rsid w:val="008A1D39"/>
    <w:rsid w:val="008A2F17"/>
    <w:rsid w:val="008A34BB"/>
    <w:rsid w:val="008A5095"/>
    <w:rsid w:val="008A510E"/>
    <w:rsid w:val="008A5AFD"/>
    <w:rsid w:val="008A6319"/>
    <w:rsid w:val="008A68A0"/>
    <w:rsid w:val="008A7065"/>
    <w:rsid w:val="008A7E21"/>
    <w:rsid w:val="008B08C2"/>
    <w:rsid w:val="008B0FD1"/>
    <w:rsid w:val="008B1430"/>
    <w:rsid w:val="008B237C"/>
    <w:rsid w:val="008B29F6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943"/>
    <w:rsid w:val="008E0E94"/>
    <w:rsid w:val="008E0ECE"/>
    <w:rsid w:val="008E1C16"/>
    <w:rsid w:val="008E1C21"/>
    <w:rsid w:val="008E3D54"/>
    <w:rsid w:val="008E444B"/>
    <w:rsid w:val="008E4790"/>
    <w:rsid w:val="008E4A57"/>
    <w:rsid w:val="008E4E54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2EB7"/>
    <w:rsid w:val="008F4EAA"/>
    <w:rsid w:val="008F651F"/>
    <w:rsid w:val="008F67A6"/>
    <w:rsid w:val="008F6DF7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1F50"/>
    <w:rsid w:val="00912E31"/>
    <w:rsid w:val="0091446E"/>
    <w:rsid w:val="00914648"/>
    <w:rsid w:val="009149BA"/>
    <w:rsid w:val="00915881"/>
    <w:rsid w:val="0091773A"/>
    <w:rsid w:val="0092075E"/>
    <w:rsid w:val="00920F92"/>
    <w:rsid w:val="009225A7"/>
    <w:rsid w:val="009237A3"/>
    <w:rsid w:val="00925D30"/>
    <w:rsid w:val="0092754A"/>
    <w:rsid w:val="009276A3"/>
    <w:rsid w:val="00927FEB"/>
    <w:rsid w:val="00931501"/>
    <w:rsid w:val="00931E1D"/>
    <w:rsid w:val="009327EE"/>
    <w:rsid w:val="00934315"/>
    <w:rsid w:val="00935415"/>
    <w:rsid w:val="00935812"/>
    <w:rsid w:val="0093615E"/>
    <w:rsid w:val="0093623D"/>
    <w:rsid w:val="00936D43"/>
    <w:rsid w:val="00936D66"/>
    <w:rsid w:val="0094091B"/>
    <w:rsid w:val="009421BC"/>
    <w:rsid w:val="0094393C"/>
    <w:rsid w:val="00943E81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5F18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66F9C"/>
    <w:rsid w:val="00970120"/>
    <w:rsid w:val="00971082"/>
    <w:rsid w:val="0097139A"/>
    <w:rsid w:val="00971ED1"/>
    <w:rsid w:val="009723A1"/>
    <w:rsid w:val="0097323B"/>
    <w:rsid w:val="00973614"/>
    <w:rsid w:val="00974DED"/>
    <w:rsid w:val="00976002"/>
    <w:rsid w:val="0097724C"/>
    <w:rsid w:val="009774C2"/>
    <w:rsid w:val="0097781A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2FA"/>
    <w:rsid w:val="00996F62"/>
    <w:rsid w:val="009A0E5E"/>
    <w:rsid w:val="009A1614"/>
    <w:rsid w:val="009A25BC"/>
    <w:rsid w:val="009A26A2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B6377"/>
    <w:rsid w:val="009C119A"/>
    <w:rsid w:val="009C1B98"/>
    <w:rsid w:val="009C30AA"/>
    <w:rsid w:val="009C3126"/>
    <w:rsid w:val="009C340A"/>
    <w:rsid w:val="009C43D1"/>
    <w:rsid w:val="009C46D1"/>
    <w:rsid w:val="009C5784"/>
    <w:rsid w:val="009C59A6"/>
    <w:rsid w:val="009C6A52"/>
    <w:rsid w:val="009C6F3C"/>
    <w:rsid w:val="009C74F1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5C72"/>
    <w:rsid w:val="009D6589"/>
    <w:rsid w:val="009D6905"/>
    <w:rsid w:val="009D7230"/>
    <w:rsid w:val="009D767E"/>
    <w:rsid w:val="009E057D"/>
    <w:rsid w:val="009E16AE"/>
    <w:rsid w:val="009E238E"/>
    <w:rsid w:val="009E2785"/>
    <w:rsid w:val="009E496D"/>
    <w:rsid w:val="009E4FA1"/>
    <w:rsid w:val="009E5026"/>
    <w:rsid w:val="009E557E"/>
    <w:rsid w:val="009E572D"/>
    <w:rsid w:val="009E5BBF"/>
    <w:rsid w:val="009E62DF"/>
    <w:rsid w:val="009E6590"/>
    <w:rsid w:val="009E6D01"/>
    <w:rsid w:val="009F08F6"/>
    <w:rsid w:val="009F11E2"/>
    <w:rsid w:val="009F1205"/>
    <w:rsid w:val="009F1DC7"/>
    <w:rsid w:val="009F2124"/>
    <w:rsid w:val="009F3DF5"/>
    <w:rsid w:val="009F3F07"/>
    <w:rsid w:val="009F42E2"/>
    <w:rsid w:val="009F472F"/>
    <w:rsid w:val="009F59DD"/>
    <w:rsid w:val="009F6B59"/>
    <w:rsid w:val="009F707E"/>
    <w:rsid w:val="00A00DF9"/>
    <w:rsid w:val="00A00EE5"/>
    <w:rsid w:val="00A00FC3"/>
    <w:rsid w:val="00A0110D"/>
    <w:rsid w:val="00A0297F"/>
    <w:rsid w:val="00A029F8"/>
    <w:rsid w:val="00A02C59"/>
    <w:rsid w:val="00A03A69"/>
    <w:rsid w:val="00A03C5F"/>
    <w:rsid w:val="00A04439"/>
    <w:rsid w:val="00A049E2"/>
    <w:rsid w:val="00A04CAB"/>
    <w:rsid w:val="00A0553A"/>
    <w:rsid w:val="00A05827"/>
    <w:rsid w:val="00A06E6B"/>
    <w:rsid w:val="00A07C98"/>
    <w:rsid w:val="00A1103A"/>
    <w:rsid w:val="00A118A3"/>
    <w:rsid w:val="00A126B1"/>
    <w:rsid w:val="00A1270C"/>
    <w:rsid w:val="00A1344B"/>
    <w:rsid w:val="00A16125"/>
    <w:rsid w:val="00A174ED"/>
    <w:rsid w:val="00A17569"/>
    <w:rsid w:val="00A17C96"/>
    <w:rsid w:val="00A20185"/>
    <w:rsid w:val="00A20E4B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4696"/>
    <w:rsid w:val="00A4590D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6FB8"/>
    <w:rsid w:val="00A57364"/>
    <w:rsid w:val="00A57CE8"/>
    <w:rsid w:val="00A60005"/>
    <w:rsid w:val="00A620B0"/>
    <w:rsid w:val="00A62730"/>
    <w:rsid w:val="00A63477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D99"/>
    <w:rsid w:val="00A75E8E"/>
    <w:rsid w:val="00A763B2"/>
    <w:rsid w:val="00A770E8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1A63"/>
    <w:rsid w:val="00AA3660"/>
    <w:rsid w:val="00AA3C3D"/>
    <w:rsid w:val="00AA4550"/>
    <w:rsid w:val="00AA49E7"/>
    <w:rsid w:val="00AA5037"/>
    <w:rsid w:val="00AA5C69"/>
    <w:rsid w:val="00AA63A9"/>
    <w:rsid w:val="00AA63FE"/>
    <w:rsid w:val="00AA660B"/>
    <w:rsid w:val="00AA6681"/>
    <w:rsid w:val="00AA6F19"/>
    <w:rsid w:val="00AA74DE"/>
    <w:rsid w:val="00AA7E07"/>
    <w:rsid w:val="00AB1183"/>
    <w:rsid w:val="00AB17F6"/>
    <w:rsid w:val="00AB1856"/>
    <w:rsid w:val="00AB2066"/>
    <w:rsid w:val="00AB296B"/>
    <w:rsid w:val="00AB328B"/>
    <w:rsid w:val="00AB35A8"/>
    <w:rsid w:val="00AB456C"/>
    <w:rsid w:val="00AB4BBE"/>
    <w:rsid w:val="00AB4F00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2D24"/>
    <w:rsid w:val="00AD3749"/>
    <w:rsid w:val="00AD42F5"/>
    <w:rsid w:val="00AD4E6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3C38"/>
    <w:rsid w:val="00AE4840"/>
    <w:rsid w:val="00AE5963"/>
    <w:rsid w:val="00AF1135"/>
    <w:rsid w:val="00AF11F1"/>
    <w:rsid w:val="00AF12CC"/>
    <w:rsid w:val="00AF1317"/>
    <w:rsid w:val="00AF1D6A"/>
    <w:rsid w:val="00AF3A73"/>
    <w:rsid w:val="00AF4FD4"/>
    <w:rsid w:val="00AF59CD"/>
    <w:rsid w:val="00AF7B20"/>
    <w:rsid w:val="00AF7B72"/>
    <w:rsid w:val="00B0051A"/>
    <w:rsid w:val="00B007A3"/>
    <w:rsid w:val="00B02159"/>
    <w:rsid w:val="00B02F74"/>
    <w:rsid w:val="00B038A3"/>
    <w:rsid w:val="00B03DB7"/>
    <w:rsid w:val="00B04957"/>
    <w:rsid w:val="00B04CB8"/>
    <w:rsid w:val="00B04F13"/>
    <w:rsid w:val="00B05326"/>
    <w:rsid w:val="00B07789"/>
    <w:rsid w:val="00B103BC"/>
    <w:rsid w:val="00B114A4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28"/>
    <w:rsid w:val="00B16748"/>
    <w:rsid w:val="00B176E3"/>
    <w:rsid w:val="00B17EB1"/>
    <w:rsid w:val="00B2054B"/>
    <w:rsid w:val="00B209EB"/>
    <w:rsid w:val="00B20D91"/>
    <w:rsid w:val="00B20F1B"/>
    <w:rsid w:val="00B20FD4"/>
    <w:rsid w:val="00B211AA"/>
    <w:rsid w:val="00B2230D"/>
    <w:rsid w:val="00B22463"/>
    <w:rsid w:val="00B22573"/>
    <w:rsid w:val="00B23C97"/>
    <w:rsid w:val="00B23F9D"/>
    <w:rsid w:val="00B24659"/>
    <w:rsid w:val="00B2500C"/>
    <w:rsid w:val="00B251DA"/>
    <w:rsid w:val="00B27D97"/>
    <w:rsid w:val="00B27DAA"/>
    <w:rsid w:val="00B312CE"/>
    <w:rsid w:val="00B3231D"/>
    <w:rsid w:val="00B3284E"/>
    <w:rsid w:val="00B32B5E"/>
    <w:rsid w:val="00B32C63"/>
    <w:rsid w:val="00B33A15"/>
    <w:rsid w:val="00B344F8"/>
    <w:rsid w:val="00B351CF"/>
    <w:rsid w:val="00B359BA"/>
    <w:rsid w:val="00B35D41"/>
    <w:rsid w:val="00B36FF1"/>
    <w:rsid w:val="00B4050B"/>
    <w:rsid w:val="00B408BE"/>
    <w:rsid w:val="00B40BA1"/>
    <w:rsid w:val="00B426FF"/>
    <w:rsid w:val="00B4367B"/>
    <w:rsid w:val="00B43790"/>
    <w:rsid w:val="00B447D8"/>
    <w:rsid w:val="00B4497C"/>
    <w:rsid w:val="00B4504E"/>
    <w:rsid w:val="00B4526A"/>
    <w:rsid w:val="00B45A5E"/>
    <w:rsid w:val="00B478E6"/>
    <w:rsid w:val="00B50171"/>
    <w:rsid w:val="00B5020D"/>
    <w:rsid w:val="00B51194"/>
    <w:rsid w:val="00B52374"/>
    <w:rsid w:val="00B52E45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4A3"/>
    <w:rsid w:val="00B635D0"/>
    <w:rsid w:val="00B637AD"/>
    <w:rsid w:val="00B63F1C"/>
    <w:rsid w:val="00B64119"/>
    <w:rsid w:val="00B64A32"/>
    <w:rsid w:val="00B64DF1"/>
    <w:rsid w:val="00B66181"/>
    <w:rsid w:val="00B6721B"/>
    <w:rsid w:val="00B67D47"/>
    <w:rsid w:val="00B7006B"/>
    <w:rsid w:val="00B70BF5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2B47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659"/>
    <w:rsid w:val="00BA09CC"/>
    <w:rsid w:val="00BA0B6A"/>
    <w:rsid w:val="00BA10CF"/>
    <w:rsid w:val="00BA3D01"/>
    <w:rsid w:val="00BA61D0"/>
    <w:rsid w:val="00BA644C"/>
    <w:rsid w:val="00BA7246"/>
    <w:rsid w:val="00BA72C2"/>
    <w:rsid w:val="00BA787B"/>
    <w:rsid w:val="00BA7AFC"/>
    <w:rsid w:val="00BB14B1"/>
    <w:rsid w:val="00BB14CB"/>
    <w:rsid w:val="00BB20F2"/>
    <w:rsid w:val="00BB2906"/>
    <w:rsid w:val="00BB3264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244F"/>
    <w:rsid w:val="00BD3044"/>
    <w:rsid w:val="00BD3540"/>
    <w:rsid w:val="00BD3E62"/>
    <w:rsid w:val="00BD48BA"/>
    <w:rsid w:val="00BD632E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8D5"/>
    <w:rsid w:val="00BE5CFF"/>
    <w:rsid w:val="00BF06C2"/>
    <w:rsid w:val="00BF12F2"/>
    <w:rsid w:val="00BF15D6"/>
    <w:rsid w:val="00BF2444"/>
    <w:rsid w:val="00BF2706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134"/>
    <w:rsid w:val="00C04532"/>
    <w:rsid w:val="00C05072"/>
    <w:rsid w:val="00C05EFB"/>
    <w:rsid w:val="00C06D1A"/>
    <w:rsid w:val="00C07416"/>
    <w:rsid w:val="00C078F3"/>
    <w:rsid w:val="00C102A0"/>
    <w:rsid w:val="00C1034F"/>
    <w:rsid w:val="00C11685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33E"/>
    <w:rsid w:val="00C24A70"/>
    <w:rsid w:val="00C24AF0"/>
    <w:rsid w:val="00C252C0"/>
    <w:rsid w:val="00C25457"/>
    <w:rsid w:val="00C26805"/>
    <w:rsid w:val="00C27D71"/>
    <w:rsid w:val="00C30BF4"/>
    <w:rsid w:val="00C316B9"/>
    <w:rsid w:val="00C317AA"/>
    <w:rsid w:val="00C3216E"/>
    <w:rsid w:val="00C325C5"/>
    <w:rsid w:val="00C3295E"/>
    <w:rsid w:val="00C32EC9"/>
    <w:rsid w:val="00C34234"/>
    <w:rsid w:val="00C3446B"/>
    <w:rsid w:val="00C345DC"/>
    <w:rsid w:val="00C348BD"/>
    <w:rsid w:val="00C34B1A"/>
    <w:rsid w:val="00C35B8E"/>
    <w:rsid w:val="00C36208"/>
    <w:rsid w:val="00C36247"/>
    <w:rsid w:val="00C36766"/>
    <w:rsid w:val="00C36B2F"/>
    <w:rsid w:val="00C374A4"/>
    <w:rsid w:val="00C378DF"/>
    <w:rsid w:val="00C4021E"/>
    <w:rsid w:val="00C403CA"/>
    <w:rsid w:val="00C414D5"/>
    <w:rsid w:val="00C415EB"/>
    <w:rsid w:val="00C41EBB"/>
    <w:rsid w:val="00C422FA"/>
    <w:rsid w:val="00C42C11"/>
    <w:rsid w:val="00C43C8C"/>
    <w:rsid w:val="00C43EE1"/>
    <w:rsid w:val="00C44579"/>
    <w:rsid w:val="00C44EBF"/>
    <w:rsid w:val="00C4540C"/>
    <w:rsid w:val="00C45A69"/>
    <w:rsid w:val="00C465F1"/>
    <w:rsid w:val="00C46AA2"/>
    <w:rsid w:val="00C50100"/>
    <w:rsid w:val="00C51B50"/>
    <w:rsid w:val="00C52025"/>
    <w:rsid w:val="00C53733"/>
    <w:rsid w:val="00C542F0"/>
    <w:rsid w:val="00C54305"/>
    <w:rsid w:val="00C5439D"/>
    <w:rsid w:val="00C544F1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3E83"/>
    <w:rsid w:val="00C65461"/>
    <w:rsid w:val="00C67FA1"/>
    <w:rsid w:val="00C7083C"/>
    <w:rsid w:val="00C71DAA"/>
    <w:rsid w:val="00C71E23"/>
    <w:rsid w:val="00C72A7A"/>
    <w:rsid w:val="00C72D6C"/>
    <w:rsid w:val="00C804D1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4CBC"/>
    <w:rsid w:val="00C95BC1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591"/>
    <w:rsid w:val="00CA2753"/>
    <w:rsid w:val="00CA2B4B"/>
    <w:rsid w:val="00CA474B"/>
    <w:rsid w:val="00CA48A6"/>
    <w:rsid w:val="00CA4B46"/>
    <w:rsid w:val="00CA6934"/>
    <w:rsid w:val="00CA6C80"/>
    <w:rsid w:val="00CA782E"/>
    <w:rsid w:val="00CB0167"/>
    <w:rsid w:val="00CB1029"/>
    <w:rsid w:val="00CB14E4"/>
    <w:rsid w:val="00CB1A40"/>
    <w:rsid w:val="00CB1D60"/>
    <w:rsid w:val="00CB1ED2"/>
    <w:rsid w:val="00CB285C"/>
    <w:rsid w:val="00CB2DF7"/>
    <w:rsid w:val="00CB3BB4"/>
    <w:rsid w:val="00CB3BCD"/>
    <w:rsid w:val="00CB3E0A"/>
    <w:rsid w:val="00CB4F2F"/>
    <w:rsid w:val="00CB7107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9CC"/>
    <w:rsid w:val="00CD6A45"/>
    <w:rsid w:val="00CE0392"/>
    <w:rsid w:val="00CE3DDC"/>
    <w:rsid w:val="00CE431C"/>
    <w:rsid w:val="00CE4DEB"/>
    <w:rsid w:val="00CE55EC"/>
    <w:rsid w:val="00CE5942"/>
    <w:rsid w:val="00CE6025"/>
    <w:rsid w:val="00CE63EE"/>
    <w:rsid w:val="00CE6A7A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7AE"/>
    <w:rsid w:val="00CF3BDE"/>
    <w:rsid w:val="00CF4FE1"/>
    <w:rsid w:val="00CF56C6"/>
    <w:rsid w:val="00CF6B10"/>
    <w:rsid w:val="00D0014A"/>
    <w:rsid w:val="00D0077F"/>
    <w:rsid w:val="00D01E28"/>
    <w:rsid w:val="00D0215D"/>
    <w:rsid w:val="00D03D46"/>
    <w:rsid w:val="00D05EFC"/>
    <w:rsid w:val="00D05F1B"/>
    <w:rsid w:val="00D0639A"/>
    <w:rsid w:val="00D07ABE"/>
    <w:rsid w:val="00D1008D"/>
    <w:rsid w:val="00D10395"/>
    <w:rsid w:val="00D11C19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0E58"/>
    <w:rsid w:val="00D3127C"/>
    <w:rsid w:val="00D31D0B"/>
    <w:rsid w:val="00D31EF1"/>
    <w:rsid w:val="00D324A8"/>
    <w:rsid w:val="00D33245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2F80"/>
    <w:rsid w:val="00D6371B"/>
    <w:rsid w:val="00D63E65"/>
    <w:rsid w:val="00D66064"/>
    <w:rsid w:val="00D67477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C9C"/>
    <w:rsid w:val="00D84E70"/>
    <w:rsid w:val="00D85857"/>
    <w:rsid w:val="00D86CDE"/>
    <w:rsid w:val="00D8756F"/>
    <w:rsid w:val="00D90BF1"/>
    <w:rsid w:val="00D90DAA"/>
    <w:rsid w:val="00D91426"/>
    <w:rsid w:val="00D920A0"/>
    <w:rsid w:val="00D92397"/>
    <w:rsid w:val="00D926A1"/>
    <w:rsid w:val="00D92951"/>
    <w:rsid w:val="00D92F33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A65B1"/>
    <w:rsid w:val="00DA71DB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9F9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19CD"/>
    <w:rsid w:val="00DD287B"/>
    <w:rsid w:val="00DD2B9D"/>
    <w:rsid w:val="00DD3A3A"/>
    <w:rsid w:val="00DD3BD5"/>
    <w:rsid w:val="00DD3C10"/>
    <w:rsid w:val="00DD3D07"/>
    <w:rsid w:val="00DD45E5"/>
    <w:rsid w:val="00DD50BD"/>
    <w:rsid w:val="00DD6E4B"/>
    <w:rsid w:val="00DD6EB7"/>
    <w:rsid w:val="00DD70A7"/>
    <w:rsid w:val="00DD71F8"/>
    <w:rsid w:val="00DD7D28"/>
    <w:rsid w:val="00DE1223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4B9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52DB"/>
    <w:rsid w:val="00E05904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C76"/>
    <w:rsid w:val="00E44E0B"/>
    <w:rsid w:val="00E46055"/>
    <w:rsid w:val="00E5075B"/>
    <w:rsid w:val="00E517B9"/>
    <w:rsid w:val="00E51C70"/>
    <w:rsid w:val="00E52330"/>
    <w:rsid w:val="00E52B1D"/>
    <w:rsid w:val="00E53C1B"/>
    <w:rsid w:val="00E53DF4"/>
    <w:rsid w:val="00E544BE"/>
    <w:rsid w:val="00E548B8"/>
    <w:rsid w:val="00E54D26"/>
    <w:rsid w:val="00E55A03"/>
    <w:rsid w:val="00E55DBF"/>
    <w:rsid w:val="00E56075"/>
    <w:rsid w:val="00E56B1A"/>
    <w:rsid w:val="00E5708C"/>
    <w:rsid w:val="00E57451"/>
    <w:rsid w:val="00E6015D"/>
    <w:rsid w:val="00E610D6"/>
    <w:rsid w:val="00E633E1"/>
    <w:rsid w:val="00E63DF9"/>
    <w:rsid w:val="00E64245"/>
    <w:rsid w:val="00E65013"/>
    <w:rsid w:val="00E6545E"/>
    <w:rsid w:val="00E65EF2"/>
    <w:rsid w:val="00E6676B"/>
    <w:rsid w:val="00E66A8E"/>
    <w:rsid w:val="00E66BC9"/>
    <w:rsid w:val="00E675D3"/>
    <w:rsid w:val="00E67BAE"/>
    <w:rsid w:val="00E7109C"/>
    <w:rsid w:val="00E7144C"/>
    <w:rsid w:val="00E715D7"/>
    <w:rsid w:val="00E71686"/>
    <w:rsid w:val="00E71C91"/>
    <w:rsid w:val="00E73065"/>
    <w:rsid w:val="00E73789"/>
    <w:rsid w:val="00E740A5"/>
    <w:rsid w:val="00E7429F"/>
    <w:rsid w:val="00E74E26"/>
    <w:rsid w:val="00E74E87"/>
    <w:rsid w:val="00E76358"/>
    <w:rsid w:val="00E76F5A"/>
    <w:rsid w:val="00E772DB"/>
    <w:rsid w:val="00E7740B"/>
    <w:rsid w:val="00E80182"/>
    <w:rsid w:val="00E8027B"/>
    <w:rsid w:val="00E81437"/>
    <w:rsid w:val="00E81CAB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0D84"/>
    <w:rsid w:val="00E91460"/>
    <w:rsid w:val="00E91A99"/>
    <w:rsid w:val="00E93764"/>
    <w:rsid w:val="00E93D31"/>
    <w:rsid w:val="00E9525C"/>
    <w:rsid w:val="00E9535F"/>
    <w:rsid w:val="00E955A3"/>
    <w:rsid w:val="00E9617E"/>
    <w:rsid w:val="00E970A2"/>
    <w:rsid w:val="00E97729"/>
    <w:rsid w:val="00E97A06"/>
    <w:rsid w:val="00EA180E"/>
    <w:rsid w:val="00EA1BF9"/>
    <w:rsid w:val="00EA1D27"/>
    <w:rsid w:val="00EA2776"/>
    <w:rsid w:val="00EA2CE4"/>
    <w:rsid w:val="00EA319A"/>
    <w:rsid w:val="00EA3F45"/>
    <w:rsid w:val="00EA48D0"/>
    <w:rsid w:val="00EA4BB9"/>
    <w:rsid w:val="00EA50DC"/>
    <w:rsid w:val="00EA53BB"/>
    <w:rsid w:val="00EA5C1F"/>
    <w:rsid w:val="00EA6DCB"/>
    <w:rsid w:val="00EA7169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C7EB7"/>
    <w:rsid w:val="00ED02A3"/>
    <w:rsid w:val="00ED0D63"/>
    <w:rsid w:val="00ED1332"/>
    <w:rsid w:val="00ED14A4"/>
    <w:rsid w:val="00ED1EEE"/>
    <w:rsid w:val="00ED2168"/>
    <w:rsid w:val="00ED21D7"/>
    <w:rsid w:val="00ED3E92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39D"/>
    <w:rsid w:val="00EE55B2"/>
    <w:rsid w:val="00EE7DA9"/>
    <w:rsid w:val="00EF134A"/>
    <w:rsid w:val="00EF1949"/>
    <w:rsid w:val="00EF2C0F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5742"/>
    <w:rsid w:val="00F06FF1"/>
    <w:rsid w:val="00F074DB"/>
    <w:rsid w:val="00F07E17"/>
    <w:rsid w:val="00F07F25"/>
    <w:rsid w:val="00F109FC"/>
    <w:rsid w:val="00F1129A"/>
    <w:rsid w:val="00F12B75"/>
    <w:rsid w:val="00F13E62"/>
    <w:rsid w:val="00F15600"/>
    <w:rsid w:val="00F17329"/>
    <w:rsid w:val="00F173AD"/>
    <w:rsid w:val="00F175BD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4F0C"/>
    <w:rsid w:val="00F455E0"/>
    <w:rsid w:val="00F45E7C"/>
    <w:rsid w:val="00F46571"/>
    <w:rsid w:val="00F47997"/>
    <w:rsid w:val="00F528EE"/>
    <w:rsid w:val="00F52974"/>
    <w:rsid w:val="00F52A01"/>
    <w:rsid w:val="00F5342D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1E05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67529"/>
    <w:rsid w:val="00F7070D"/>
    <w:rsid w:val="00F71330"/>
    <w:rsid w:val="00F727CB"/>
    <w:rsid w:val="00F72DF3"/>
    <w:rsid w:val="00F73DE3"/>
    <w:rsid w:val="00F75211"/>
    <w:rsid w:val="00F76674"/>
    <w:rsid w:val="00F76C88"/>
    <w:rsid w:val="00F76FFA"/>
    <w:rsid w:val="00F771CF"/>
    <w:rsid w:val="00F77ABA"/>
    <w:rsid w:val="00F807E9"/>
    <w:rsid w:val="00F808C5"/>
    <w:rsid w:val="00F832E1"/>
    <w:rsid w:val="00F85369"/>
    <w:rsid w:val="00F85D08"/>
    <w:rsid w:val="00F86BD5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008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AC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3D7"/>
    <w:rsid w:val="00FD554D"/>
    <w:rsid w:val="00FD5B24"/>
    <w:rsid w:val="00FD67F3"/>
    <w:rsid w:val="00FD6D29"/>
    <w:rsid w:val="00FD782A"/>
    <w:rsid w:val="00FE0759"/>
    <w:rsid w:val="00FE0BB5"/>
    <w:rsid w:val="00FE0C40"/>
    <w:rsid w:val="00FE117C"/>
    <w:rsid w:val="00FE31E9"/>
    <w:rsid w:val="00FE362B"/>
    <w:rsid w:val="00FE37EF"/>
    <w:rsid w:val="00FE5AC7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6F2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B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Bulleted">
    <w:name w:val="Bulleted"/>
    <w:rsid w:val="00C43C8C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CellBodyCentred">
    <w:name w:val="CellBodyCentred"/>
    <w:uiPriority w:val="99"/>
    <w:rsid w:val="00C43C8C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SC11204802">
    <w:name w:val="SC.11.204802"/>
    <w:uiPriority w:val="99"/>
    <w:rsid w:val="003C334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556D49"/>
    <w:pPr>
      <w:widowControl/>
    </w:pPr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556D49"/>
    <w:pPr>
      <w:widowControl/>
    </w:pPr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556D49"/>
    <w:pPr>
      <w:widowControl/>
    </w:pPr>
    <w:rPr>
      <w:color w:val="auto"/>
    </w:rPr>
  </w:style>
  <w:style w:type="character" w:customStyle="1" w:styleId="SC12204832">
    <w:name w:val="SC.12.204832"/>
    <w:uiPriority w:val="99"/>
    <w:rsid w:val="00556D49"/>
    <w:rPr>
      <w:color w:val="000000"/>
      <w:sz w:val="20"/>
      <w:szCs w:val="20"/>
    </w:rPr>
  </w:style>
  <w:style w:type="character" w:customStyle="1" w:styleId="SC12204802">
    <w:name w:val="SC.12.204802"/>
    <w:uiPriority w:val="99"/>
    <w:rsid w:val="00556D49"/>
    <w:rPr>
      <w:color w:val="000000"/>
      <w:sz w:val="20"/>
      <w:szCs w:val="20"/>
    </w:rPr>
  </w:style>
  <w:style w:type="character" w:customStyle="1" w:styleId="fontstyle01">
    <w:name w:val="fontstyle01"/>
    <w:rsid w:val="003873E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5C2A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IEEEStdsParagraph">
    <w:name w:val="IEEEStds Paragraph"/>
    <w:link w:val="IEEEStdsParagraphChar"/>
    <w:rsid w:val="005F561C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locked/>
    <w:rsid w:val="005F561C"/>
    <w:rPr>
      <w:rFonts w:eastAsia="MS Mincho"/>
      <w:lang w:eastAsia="ja-JP"/>
    </w:rPr>
  </w:style>
  <w:style w:type="character" w:customStyle="1" w:styleId="fontstyle21">
    <w:name w:val="fontstyle21"/>
    <w:rsid w:val="005F561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EEEStdsLevel1frontmatterChar">
    <w:name w:val="IEEEStds Level 1 (front matter) Char"/>
    <w:link w:val="IEEEStdsLevel1frontmatter"/>
    <w:locked/>
    <w:rsid w:val="00C804D1"/>
    <w:rPr>
      <w:rFonts w:ascii="Arial" w:hAnsi="Arial" w:cs="Arial"/>
      <w:b/>
      <w:sz w:val="24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C804D1"/>
    <w:pPr>
      <w:keepNext/>
      <w:keepLines/>
      <w:suppressAutoHyphens/>
      <w:spacing w:before="240"/>
    </w:pPr>
    <w:rPr>
      <w:rFonts w:ascii="Arial" w:eastAsia="Malgun Gothic" w:hAnsi="Arial" w:cs="Arial"/>
      <w:b/>
      <w:sz w:val="24"/>
    </w:rPr>
  </w:style>
  <w:style w:type="paragraph" w:customStyle="1" w:styleId="IEEEStdsNamesList">
    <w:name w:val="IEEEStds Names List"/>
    <w:rsid w:val="00C804D1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C804D1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C804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C804D1"/>
    <w:rPr>
      <w:rFonts w:eastAsia="MS Mincho"/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.lindskog@samsung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4A83C5C-0B86-438A-9BEB-1EEE6B05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802.11-19/1587fixr0</vt:lpstr>
      <vt:lpstr>doc.: IEEE 802.11-12/1234r0</vt:lpstr>
    </vt:vector>
  </TitlesOfParts>
  <Company>Samsung</Company>
  <LinksUpToDate>false</LinksUpToDate>
  <CharactersWithSpaces>5626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802.11-19/1587fixr0</dc:title>
  <dc:subject>Submission</dc:subject>
  <dc:creator>Erik Lindskog</dc:creator>
  <cp:keywords>November 2012</cp:keywords>
  <dc:description/>
  <cp:lastModifiedBy>Erik Lindskog</cp:lastModifiedBy>
  <cp:revision>8</cp:revision>
  <cp:lastPrinted>2010-05-04T00:47:00Z</cp:lastPrinted>
  <dcterms:created xsi:type="dcterms:W3CDTF">2019-11-06T17:24:00Z</dcterms:created>
  <dcterms:modified xsi:type="dcterms:W3CDTF">2019-11-06T17:26:00Z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  <property fmtid="{D5CDD505-2E9C-101B-9397-08002B2CF9AE}" pid="5" name="NSCPROP_SA">
    <vt:lpwstr>C:\Users\e.lindskog\Downloads\11-19-1587-01-00az-lb240-cr-annex-c.docx</vt:lpwstr>
  </property>
</Properties>
</file>