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E22BFF1" w:rsidR="008717CE" w:rsidRPr="00183F4C" w:rsidRDefault="00DE584F" w:rsidP="008717CE">
            <w:pPr>
              <w:pStyle w:val="T2"/>
              <w:rPr>
                <w:lang w:eastAsia="ko-KR"/>
              </w:rPr>
            </w:pPr>
            <w:r>
              <w:rPr>
                <w:lang w:eastAsia="ko-KR"/>
              </w:rPr>
              <w:t>Comment resolutions for</w:t>
            </w:r>
            <w:r w:rsidR="000A3567">
              <w:rPr>
                <w:lang w:eastAsia="ko-KR"/>
              </w:rPr>
              <w:t xml:space="preserve"> </w:t>
            </w:r>
            <w:proofErr w:type="spellStart"/>
            <w:r w:rsidR="0069316C">
              <w:rPr>
                <w:lang w:eastAsia="ko-KR"/>
              </w:rPr>
              <w:t>subclause</w:t>
            </w:r>
            <w:proofErr w:type="spellEnd"/>
            <w:r w:rsidR="0069316C">
              <w:rPr>
                <w:lang w:eastAsia="ko-KR"/>
              </w:rPr>
              <w:t xml:space="preserve"> 26.17</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05696D" w:rsidRPr="001D7948" w14:paraId="1D358C6B" w14:textId="77777777" w:rsidTr="005C6E9D">
        <w:trPr>
          <w:trHeight w:val="359"/>
          <w:jc w:val="center"/>
          <w:ins w:id="0" w:author="Thomas Derham" w:date="2019-11-14T18:41:00Z"/>
        </w:trPr>
        <w:tc>
          <w:tcPr>
            <w:tcW w:w="1548" w:type="dxa"/>
            <w:vAlign w:val="center"/>
          </w:tcPr>
          <w:p w14:paraId="7CFA2804" w14:textId="377CC463" w:rsidR="0005696D" w:rsidRDefault="0005696D" w:rsidP="00E328D5">
            <w:pPr>
              <w:pStyle w:val="T2"/>
              <w:spacing w:after="0"/>
              <w:ind w:left="0" w:right="0"/>
              <w:jc w:val="left"/>
              <w:rPr>
                <w:ins w:id="1" w:author="Thomas Derham" w:date="2019-11-14T18:41:00Z"/>
                <w:b w:val="0"/>
                <w:sz w:val="18"/>
                <w:szCs w:val="18"/>
                <w:lang w:eastAsia="ko-KR"/>
              </w:rPr>
            </w:pPr>
            <w:ins w:id="2" w:author="Thomas Derham" w:date="2019-11-14T18:41:00Z">
              <w:r>
                <w:rPr>
                  <w:b w:val="0"/>
                  <w:sz w:val="18"/>
                  <w:szCs w:val="18"/>
                  <w:lang w:eastAsia="ko-KR"/>
                </w:rPr>
                <w:t>Thomas Derham</w:t>
              </w:r>
            </w:ins>
          </w:p>
        </w:tc>
        <w:tc>
          <w:tcPr>
            <w:tcW w:w="1687" w:type="dxa"/>
            <w:vAlign w:val="center"/>
          </w:tcPr>
          <w:p w14:paraId="23DE204F" w14:textId="5FFED09A" w:rsidR="0005696D" w:rsidRDefault="0005696D" w:rsidP="00E328D5">
            <w:pPr>
              <w:pStyle w:val="T2"/>
              <w:spacing w:after="0"/>
              <w:ind w:left="0" w:right="0"/>
              <w:jc w:val="left"/>
              <w:rPr>
                <w:ins w:id="3" w:author="Thomas Derham" w:date="2019-11-14T18:41:00Z"/>
                <w:b w:val="0"/>
                <w:sz w:val="18"/>
                <w:szCs w:val="18"/>
                <w:lang w:eastAsia="ko-KR"/>
              </w:rPr>
            </w:pPr>
            <w:ins w:id="4" w:author="Thomas Derham" w:date="2019-11-14T18:41:00Z">
              <w:r>
                <w:rPr>
                  <w:b w:val="0"/>
                  <w:sz w:val="18"/>
                  <w:szCs w:val="18"/>
                  <w:lang w:eastAsia="ko-KR"/>
                </w:rPr>
                <w:t>Broadcom</w:t>
              </w:r>
              <w:bookmarkStart w:id="5" w:name="_GoBack"/>
              <w:bookmarkEnd w:id="5"/>
            </w:ins>
          </w:p>
        </w:tc>
        <w:tc>
          <w:tcPr>
            <w:tcW w:w="2363" w:type="dxa"/>
            <w:vAlign w:val="center"/>
          </w:tcPr>
          <w:p w14:paraId="1B8A3E1C" w14:textId="77777777" w:rsidR="0005696D" w:rsidRPr="002C60AE" w:rsidRDefault="0005696D" w:rsidP="00E328D5">
            <w:pPr>
              <w:pStyle w:val="T2"/>
              <w:spacing w:after="0"/>
              <w:ind w:left="0" w:right="0"/>
              <w:jc w:val="left"/>
              <w:rPr>
                <w:ins w:id="6" w:author="Thomas Derham" w:date="2019-11-14T18:41:00Z"/>
                <w:b w:val="0"/>
                <w:sz w:val="18"/>
                <w:szCs w:val="18"/>
                <w:lang w:eastAsia="ko-KR"/>
              </w:rPr>
            </w:pPr>
          </w:p>
        </w:tc>
        <w:tc>
          <w:tcPr>
            <w:tcW w:w="1620" w:type="dxa"/>
            <w:vAlign w:val="center"/>
          </w:tcPr>
          <w:p w14:paraId="217D6F9F" w14:textId="77777777" w:rsidR="0005696D" w:rsidRPr="002C60AE" w:rsidRDefault="0005696D" w:rsidP="00E328D5">
            <w:pPr>
              <w:pStyle w:val="T2"/>
              <w:spacing w:after="0"/>
              <w:ind w:left="0" w:right="0"/>
              <w:jc w:val="left"/>
              <w:rPr>
                <w:ins w:id="7" w:author="Thomas Derham" w:date="2019-11-14T18:41:00Z"/>
                <w:b w:val="0"/>
                <w:sz w:val="18"/>
                <w:szCs w:val="18"/>
                <w:lang w:eastAsia="ko-KR"/>
              </w:rPr>
            </w:pPr>
          </w:p>
        </w:tc>
        <w:tc>
          <w:tcPr>
            <w:tcW w:w="2358" w:type="dxa"/>
            <w:vAlign w:val="center"/>
          </w:tcPr>
          <w:p w14:paraId="642FEA1F" w14:textId="77777777" w:rsidR="0005696D" w:rsidRPr="001D7948" w:rsidRDefault="0005696D" w:rsidP="00E328D5">
            <w:pPr>
              <w:pStyle w:val="T2"/>
              <w:spacing w:after="0"/>
              <w:ind w:left="0" w:right="0"/>
              <w:jc w:val="left"/>
              <w:rPr>
                <w:ins w:id="8" w:author="Thomas Derham" w:date="2019-11-14T18:41: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6E63EA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del w:id="9" w:author="Thomas Derham" w:date="2019-11-14T13:18:00Z">
        <w:r w:rsidR="00DB5534" w:rsidDel="00E55BA9">
          <w:rPr>
            <w:lang w:eastAsia="ko-KR"/>
          </w:rPr>
          <w:delText>20</w:delText>
        </w:r>
        <w:r w:rsidR="00941A27" w:rsidDel="00E55BA9">
          <w:rPr>
            <w:lang w:eastAsia="ko-KR"/>
          </w:rPr>
          <w:delText xml:space="preserve"> </w:delText>
        </w:r>
      </w:del>
      <w:ins w:id="10" w:author="Thomas Derham" w:date="2019-11-14T13:18:00Z">
        <w:r w:rsidR="00E55BA9">
          <w:rPr>
            <w:lang w:eastAsia="ko-KR"/>
          </w:rPr>
          <w:t xml:space="preserve">22 </w:t>
        </w:r>
      </w:ins>
      <w:r w:rsidR="00941A27">
        <w:rPr>
          <w:lang w:eastAsia="ko-KR"/>
        </w:rPr>
        <w:t>CIDs)</w:t>
      </w:r>
      <w:r w:rsidR="00E920E1">
        <w:rPr>
          <w:lang w:eastAsia="ko-KR"/>
        </w:rPr>
        <w:t>:</w:t>
      </w:r>
    </w:p>
    <w:p w14:paraId="726E9F8D" w14:textId="7CD880D5" w:rsidR="0069316C" w:rsidRDefault="0069316C" w:rsidP="002D3AE5">
      <w:pPr>
        <w:pStyle w:val="ListParagraph"/>
        <w:numPr>
          <w:ilvl w:val="0"/>
          <w:numId w:val="30"/>
        </w:numPr>
        <w:ind w:leftChars="0"/>
        <w:jc w:val="both"/>
        <w:rPr>
          <w:lang w:eastAsia="ko-KR"/>
        </w:rPr>
      </w:pPr>
      <w:r>
        <w:rPr>
          <w:lang w:eastAsia="ko-KR"/>
        </w:rPr>
        <w:t>22139, 22192, 22381, 22419, 22420, 22421, 22511, 22512, 22513, 22514,</w:t>
      </w:r>
    </w:p>
    <w:p w14:paraId="1A20E2DE" w14:textId="3F174CCD" w:rsidR="00535EBE" w:rsidRDefault="0069316C" w:rsidP="002D3AE5">
      <w:pPr>
        <w:pStyle w:val="ListParagraph"/>
        <w:numPr>
          <w:ilvl w:val="0"/>
          <w:numId w:val="30"/>
        </w:numPr>
        <w:ind w:leftChars="0"/>
        <w:jc w:val="both"/>
        <w:rPr>
          <w:ins w:id="11" w:author="Thomas Derham" w:date="2019-11-14T13:19:00Z"/>
          <w:lang w:eastAsia="ko-KR"/>
        </w:rPr>
      </w:pPr>
      <w:r>
        <w:rPr>
          <w:lang w:eastAsia="ko-KR"/>
        </w:rPr>
        <w:t>22515, 22516, 22517, 22520, 22521, 22522, 22523, 22524, 22525, 22526</w:t>
      </w:r>
    </w:p>
    <w:p w14:paraId="7BEA3D12" w14:textId="3D0F6967" w:rsidR="00E55BA9" w:rsidRPr="00535EBE" w:rsidRDefault="00E55BA9" w:rsidP="002D3AE5">
      <w:pPr>
        <w:pStyle w:val="ListParagraph"/>
        <w:numPr>
          <w:ilvl w:val="0"/>
          <w:numId w:val="30"/>
        </w:numPr>
        <w:ind w:leftChars="0"/>
        <w:jc w:val="both"/>
        <w:rPr>
          <w:lang w:eastAsia="ko-KR"/>
        </w:rPr>
      </w:pPr>
      <w:ins w:id="12" w:author="Thomas Derham" w:date="2019-11-14T13:19:00Z">
        <w:r>
          <w:rPr>
            <w:lang w:eastAsia="ko-KR"/>
          </w:rPr>
          <w:t>22519, 22057</w:t>
        </w:r>
      </w:ins>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4D8A03A" w:rsidR="003E4403" w:rsidRDefault="00BA6C7C" w:rsidP="00FE05E8">
      <w:pPr>
        <w:pStyle w:val="ListParagraph"/>
        <w:numPr>
          <w:ilvl w:val="0"/>
          <w:numId w:val="9"/>
        </w:numPr>
        <w:ind w:leftChars="0"/>
        <w:jc w:val="both"/>
        <w:rPr>
          <w:ins w:id="13" w:author="Thomas Derham" w:date="2019-11-14T13:17:00Z"/>
        </w:rPr>
      </w:pPr>
      <w:r>
        <w:t xml:space="preserve">Rev 0: </w:t>
      </w:r>
      <w:r w:rsidR="00ED52FE">
        <w:t>Initial version of the document.</w:t>
      </w:r>
    </w:p>
    <w:p w14:paraId="75879075" w14:textId="6C1F351B" w:rsidR="00E55BA9" w:rsidRPr="00FE05E8" w:rsidRDefault="00E55BA9" w:rsidP="00FE05E8">
      <w:pPr>
        <w:pStyle w:val="ListParagraph"/>
        <w:numPr>
          <w:ilvl w:val="0"/>
          <w:numId w:val="9"/>
        </w:numPr>
        <w:ind w:leftChars="0"/>
        <w:jc w:val="both"/>
      </w:pPr>
      <w:ins w:id="14" w:author="Thomas Derham" w:date="2019-11-14T13:17:00Z">
        <w:r>
          <w:t xml:space="preserve">Rev 1: Language improvements to simplify text. </w:t>
        </w:r>
      </w:ins>
      <w:ins w:id="15" w:author="Thomas Derham" w:date="2019-11-14T13:18:00Z">
        <w:r>
          <w:t>Added CIDs 22519 and 22057</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C3173" w:rsidRPr="001F620B" w14:paraId="070E35F5" w14:textId="77777777" w:rsidTr="004C4A47">
        <w:trPr>
          <w:trHeight w:val="220"/>
        </w:trPr>
        <w:tc>
          <w:tcPr>
            <w:tcW w:w="696" w:type="dxa"/>
            <w:shd w:val="clear" w:color="auto" w:fill="auto"/>
            <w:noWrap/>
          </w:tcPr>
          <w:p w14:paraId="6516BEC0" w14:textId="4BEDB36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22139</w:t>
            </w:r>
          </w:p>
        </w:tc>
        <w:tc>
          <w:tcPr>
            <w:tcW w:w="1061" w:type="dxa"/>
            <w:shd w:val="clear" w:color="auto" w:fill="auto"/>
            <w:noWrap/>
          </w:tcPr>
          <w:p w14:paraId="34A0CA4E" w14:textId="790789C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177DE429" w14:textId="3DC46F7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450.49</w:t>
            </w:r>
          </w:p>
        </w:tc>
        <w:tc>
          <w:tcPr>
            <w:tcW w:w="2810" w:type="dxa"/>
            <w:shd w:val="clear" w:color="auto" w:fill="auto"/>
            <w:noWrap/>
          </w:tcPr>
          <w:p w14:paraId="53A6B9DB" w14:textId="6B23634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"A 6 GHz non-AP HE STA that receives a (Re)Association Response frame with the Status Code field </w:t>
            </w:r>
            <w:proofErr w:type="spellStart"/>
            <w:r w:rsidRPr="001C3173">
              <w:rPr>
                <w:rFonts w:eastAsia="Times New Roman"/>
                <w:bCs/>
                <w:color w:val="000000"/>
                <w:sz w:val="16"/>
                <w:szCs w:val="16"/>
                <w:lang w:val="en-US"/>
              </w:rPr>
              <w:t>indi</w:t>
            </w:r>
            <w:proofErr w:type="spellEnd"/>
            <w:r w:rsidRPr="001C3173">
              <w:rPr>
                <w:rFonts w:eastAsia="Times New Roman"/>
                <w:bCs/>
                <w:color w:val="000000"/>
                <w:sz w:val="16"/>
                <w:szCs w:val="16"/>
                <w:lang w:val="en-US"/>
              </w:rPr>
              <w:t>-</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cating</w:t>
            </w:r>
            <w:proofErr w:type="spellEnd"/>
            <w:r w:rsidRPr="001C3173">
              <w:rPr>
                <w:rFonts w:eastAsia="Times New Roman"/>
                <w:bCs/>
                <w:color w:val="000000"/>
                <w:sz w:val="16"/>
                <w:szCs w:val="16"/>
                <w:lang w:val="en-US"/>
              </w:rPr>
              <w:t xml:space="preserve"> DENIED_POOR_CHANNEL_CONDITIONS or a Disassociation frame with the Reason Code field</w:t>
            </w:r>
            <w:r w:rsidRPr="001C3173">
              <w:rPr>
                <w:rFonts w:eastAsia="Times New Roman"/>
                <w:bCs/>
                <w:color w:val="000000"/>
                <w:sz w:val="16"/>
                <w:szCs w:val="16"/>
                <w:lang w:val="en-US"/>
              </w:rPr>
              <w:br/>
              <w:t>indicating  POOR_RSSI_CONDITIONS  from  a  6  GHz  HE  AP  should  not  transmit  a  (Re)Association</w:t>
            </w:r>
            <w:r w:rsidRPr="001C3173">
              <w:rPr>
                <w:rFonts w:eastAsia="Times New Roman"/>
                <w:bCs/>
                <w:color w:val="000000"/>
                <w:sz w:val="16"/>
                <w:szCs w:val="16"/>
                <w:lang w:val="en-US"/>
              </w:rPr>
              <w:br/>
              <w:t>Request frame or a Probe Request frame to the AP until one of the following condition is met:</w:t>
            </w:r>
            <w:r w:rsidRPr="001C3173">
              <w:rPr>
                <w:rFonts w:eastAsia="Times New Roman"/>
                <w:bCs/>
                <w:color w:val="000000"/>
                <w:sz w:val="16"/>
                <w:szCs w:val="16"/>
                <w:lang w:val="en-US"/>
              </w:rPr>
              <w:br/>
              <w:t>-- Sufficient time has passed since it received the (Re)Association Response frame or Disassociation</w:t>
            </w:r>
            <w:r w:rsidRPr="001C3173">
              <w:rPr>
                <w:rFonts w:eastAsia="Times New Roman"/>
                <w:bCs/>
                <w:color w:val="000000"/>
                <w:sz w:val="16"/>
                <w:szCs w:val="16"/>
                <w:lang w:val="en-US"/>
              </w:rPr>
              <w:br/>
              <w:t>frame from the AP</w:t>
            </w:r>
            <w:r w:rsidRPr="001C3173">
              <w:rPr>
                <w:rFonts w:eastAsia="Times New Roman"/>
                <w:bCs/>
                <w:color w:val="000000"/>
                <w:sz w:val="16"/>
                <w:szCs w:val="16"/>
                <w:lang w:val="en-US"/>
              </w:rPr>
              <w:br/>
              <w:t>-- The STA has determined that a (Re)Association Request frame or Probe Request frame that it trans-</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mits</w:t>
            </w:r>
            <w:proofErr w:type="spellEnd"/>
            <w:r w:rsidRPr="001C3173">
              <w:rPr>
                <w:rFonts w:eastAsia="Times New Roman"/>
                <w:bCs/>
                <w:color w:val="000000"/>
                <w:sz w:val="16"/>
                <w:szCs w:val="16"/>
                <w:lang w:val="en-US"/>
              </w:rPr>
              <w:t xml:space="preserve"> will be received by the AP at a sufficiently high RSSI level than its previous transmission to the</w:t>
            </w:r>
            <w:r w:rsidRPr="001C3173">
              <w:rPr>
                <w:rFonts w:eastAsia="Times New Roman"/>
                <w:bCs/>
                <w:color w:val="000000"/>
                <w:sz w:val="16"/>
                <w:szCs w:val="16"/>
                <w:lang w:val="en-US"/>
              </w:rPr>
              <w:br/>
              <w:t>AP. " -- DENIED_POOR_CHANNEL_CONDITIONS might be due to something other than low RSSI (e.g. it might be due to interference -- that status code is for "excessive frame loss rates and/</w:t>
            </w:r>
            <w:r w:rsidRPr="001C3173">
              <w:rPr>
                <w:rFonts w:eastAsia="Times New Roman"/>
                <w:bCs/>
                <w:color w:val="000000"/>
                <w:sz w:val="16"/>
                <w:szCs w:val="16"/>
                <w:lang w:val="en-US"/>
              </w:rPr>
              <w:br/>
              <w:t>or poor conditions on current operating channel")</w:t>
            </w:r>
          </w:p>
        </w:tc>
        <w:tc>
          <w:tcPr>
            <w:tcW w:w="2453" w:type="dxa"/>
            <w:shd w:val="clear" w:color="auto" w:fill="auto"/>
            <w:noWrap/>
          </w:tcPr>
          <w:p w14:paraId="3E34F2E8" w14:textId="47A4711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Change the last sentence in the cited text to "The STA has determined that a (Re)Association Request frame or Probe Request frame that it transmits will be received by the AP at a sufficiently high RSSI level and in sufficiently good channel conditions compared with its previous transmission to the AP. "</w:t>
            </w:r>
          </w:p>
        </w:tc>
        <w:tc>
          <w:tcPr>
            <w:tcW w:w="3757" w:type="dxa"/>
            <w:shd w:val="clear" w:color="auto" w:fill="auto"/>
            <w:vAlign w:val="center"/>
          </w:tcPr>
          <w:p w14:paraId="10577AC9" w14:textId="7537CC78" w:rsidR="001C3173" w:rsidRPr="00002955" w:rsidRDefault="005A2526" w:rsidP="001C3173">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4E4E7B55" w14:textId="77777777" w:rsidTr="004C4A47">
        <w:trPr>
          <w:trHeight w:val="220"/>
        </w:trPr>
        <w:tc>
          <w:tcPr>
            <w:tcW w:w="696" w:type="dxa"/>
            <w:shd w:val="clear" w:color="auto" w:fill="auto"/>
            <w:noWrap/>
          </w:tcPr>
          <w:p w14:paraId="197132BB" w14:textId="313D3C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22192</w:t>
            </w:r>
          </w:p>
        </w:tc>
        <w:tc>
          <w:tcPr>
            <w:tcW w:w="1061" w:type="dxa"/>
            <w:shd w:val="clear" w:color="auto" w:fill="auto"/>
            <w:noWrap/>
          </w:tcPr>
          <w:p w14:paraId="26B3F9BD" w14:textId="153C926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61809E47" w14:textId="33F5F2D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446.40</w:t>
            </w:r>
          </w:p>
        </w:tc>
        <w:tc>
          <w:tcPr>
            <w:tcW w:w="2810" w:type="dxa"/>
            <w:shd w:val="clear" w:color="auto" w:fill="auto"/>
            <w:noWrap/>
          </w:tcPr>
          <w:p w14:paraId="1E44E2BC" w14:textId="0A94229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and may set B2 and B3 in the Supported Channel Width Set field to indicate support</w:t>
            </w:r>
            <w:r w:rsidRPr="001C3173">
              <w:rPr>
                <w:rFonts w:eastAsia="Times New Roman"/>
                <w:bCs/>
                <w:color w:val="000000"/>
                <w:sz w:val="16"/>
                <w:szCs w:val="16"/>
                <w:lang w:val="en-US"/>
              </w:rPr>
              <w:br/>
              <w:t>for either 160 MHz channel width or 160/80+80 MHz channel width or both" adds nothing of value</w:t>
            </w:r>
          </w:p>
        </w:tc>
        <w:tc>
          <w:tcPr>
            <w:tcW w:w="2453" w:type="dxa"/>
            <w:shd w:val="clear" w:color="auto" w:fill="auto"/>
            <w:noWrap/>
          </w:tcPr>
          <w:p w14:paraId="53BB1113" w14:textId="7000493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Delete the cited text</w:t>
            </w:r>
          </w:p>
        </w:tc>
        <w:tc>
          <w:tcPr>
            <w:tcW w:w="3757" w:type="dxa"/>
            <w:shd w:val="clear" w:color="auto" w:fill="auto"/>
            <w:vAlign w:val="center"/>
          </w:tcPr>
          <w:p w14:paraId="4A8AEA62" w14:textId="127F0C96" w:rsidR="001C3173" w:rsidRPr="00002955" w:rsidRDefault="00E751CC" w:rsidP="005A2526">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676D2805" w14:textId="77777777" w:rsidTr="004C4A47">
        <w:trPr>
          <w:trHeight w:val="220"/>
        </w:trPr>
        <w:tc>
          <w:tcPr>
            <w:tcW w:w="696" w:type="dxa"/>
            <w:shd w:val="clear" w:color="auto" w:fill="auto"/>
            <w:noWrap/>
          </w:tcPr>
          <w:p w14:paraId="4E0B9269" w14:textId="4FC953A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22381</w:t>
            </w:r>
          </w:p>
        </w:tc>
        <w:tc>
          <w:tcPr>
            <w:tcW w:w="1061" w:type="dxa"/>
            <w:shd w:val="clear" w:color="auto" w:fill="auto"/>
            <w:noWrap/>
          </w:tcPr>
          <w:p w14:paraId="2CFCA754" w14:textId="799A3C00"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73AC0B8B" w14:textId="7D70FEA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445.53</w:t>
            </w:r>
          </w:p>
        </w:tc>
        <w:tc>
          <w:tcPr>
            <w:tcW w:w="2810" w:type="dxa"/>
            <w:shd w:val="clear" w:color="auto" w:fill="auto"/>
            <w:noWrap/>
          </w:tcPr>
          <w:p w14:paraId="2A43BF05" w14:textId="560559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CID 20697.  There needs to be a requirement on a 20 MHz-only non-AP HE STA to send an OMN on (re)association and channel switch to narrow its operating width to 20 MHz</w:t>
            </w:r>
          </w:p>
        </w:tc>
        <w:tc>
          <w:tcPr>
            <w:tcW w:w="2453" w:type="dxa"/>
            <w:shd w:val="clear" w:color="auto" w:fill="auto"/>
            <w:noWrap/>
          </w:tcPr>
          <w:p w14:paraId="0403EF79" w14:textId="263D2AB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26.17.1 Basic HE BSS operation after the para "A STA transmitting a VHT Capabilities element and HE Capabilities element shall set the Supported Chan-</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nel</w:t>
            </w:r>
            <w:proofErr w:type="spellEnd"/>
            <w:r w:rsidRPr="001C3173">
              <w:rPr>
                <w:rFonts w:eastAsia="Times New Roman"/>
                <w:bCs/>
                <w:color w:val="000000"/>
                <w:sz w:val="16"/>
                <w:szCs w:val="16"/>
                <w:lang w:val="en-US"/>
              </w:rPr>
              <w:t xml:space="preserve"> Width Set subfield of the VHT Capabilities element to indicate the same channel width as indicated in</w:t>
            </w:r>
            <w:r w:rsidRPr="001C3173">
              <w:rPr>
                <w:rFonts w:eastAsia="Times New Roman"/>
                <w:bCs/>
                <w:color w:val="000000"/>
                <w:sz w:val="16"/>
                <w:szCs w:val="16"/>
                <w:lang w:val="en-US"/>
              </w:rPr>
              <w:br/>
              <w:t>the HE Capabilities element unless the STA is a 20 MHz-only non-AP HE STA, in which case the Sup-</w:t>
            </w:r>
            <w:r w:rsidRPr="001C3173">
              <w:rPr>
                <w:rFonts w:eastAsia="Times New Roman"/>
                <w:bCs/>
                <w:color w:val="000000"/>
                <w:sz w:val="16"/>
                <w:szCs w:val="16"/>
                <w:lang w:val="en-US"/>
              </w:rPr>
              <w:br/>
              <w:t>ported Channel Width Set subfield of the VHT Capabilities element is reserved." add a para "A 20 MHz-only non-AP HE STA shall include an Operating Mode Notification element in its (Re)Association Request frame that indicates a 20 MHz channel width."</w:t>
            </w:r>
          </w:p>
        </w:tc>
        <w:tc>
          <w:tcPr>
            <w:tcW w:w="3757" w:type="dxa"/>
            <w:shd w:val="clear" w:color="auto" w:fill="auto"/>
            <w:vAlign w:val="center"/>
          </w:tcPr>
          <w:p w14:paraId="00FC9F20" w14:textId="727D4B8E" w:rsidR="001C3173" w:rsidRDefault="009E483D" w:rsidP="00E751CC">
            <w:pPr>
              <w:jc w:val="both"/>
              <w:rPr>
                <w:rFonts w:eastAsia="Times New Roman"/>
                <w:bCs/>
                <w:color w:val="000000"/>
                <w:sz w:val="16"/>
                <w:szCs w:val="16"/>
                <w:lang w:val="en-US"/>
              </w:rPr>
            </w:pPr>
            <w:r>
              <w:rPr>
                <w:rFonts w:eastAsia="Times New Roman"/>
                <w:bCs/>
                <w:color w:val="000000"/>
                <w:sz w:val="16"/>
                <w:szCs w:val="16"/>
                <w:lang w:val="en-US"/>
              </w:rPr>
              <w:t>Rejected –</w:t>
            </w:r>
          </w:p>
          <w:p w14:paraId="6504DADB" w14:textId="77777777" w:rsidR="009E483D" w:rsidRDefault="009E483D" w:rsidP="00E751CC">
            <w:pPr>
              <w:jc w:val="both"/>
              <w:rPr>
                <w:rFonts w:eastAsia="Times New Roman"/>
                <w:bCs/>
                <w:color w:val="000000"/>
                <w:sz w:val="16"/>
                <w:szCs w:val="16"/>
                <w:lang w:val="en-US"/>
              </w:rPr>
            </w:pPr>
          </w:p>
          <w:p w14:paraId="4C5207FE" w14:textId="77777777" w:rsidR="00040504" w:rsidRDefault="009E483D" w:rsidP="00E751CC">
            <w:pPr>
              <w:jc w:val="both"/>
              <w:rPr>
                <w:rFonts w:eastAsia="Times New Roman"/>
                <w:bCs/>
                <w:color w:val="000000"/>
                <w:sz w:val="16"/>
                <w:szCs w:val="16"/>
                <w:lang w:val="en-US"/>
              </w:rPr>
            </w:pPr>
            <w:r>
              <w:rPr>
                <w:rFonts w:eastAsia="Times New Roman"/>
                <w:bCs/>
                <w:color w:val="000000"/>
                <w:sz w:val="16"/>
                <w:szCs w:val="16"/>
                <w:lang w:val="en-US"/>
              </w:rPr>
              <w:t xml:space="preserve">The STA indicates support for 20 MHz only operation by setting the Supported Channel Width Set subfield of the HT Capabilities element to </w:t>
            </w:r>
            <w:r w:rsidR="006D433B">
              <w:rPr>
                <w:rFonts w:eastAsia="Times New Roman"/>
                <w:bCs/>
                <w:color w:val="000000"/>
                <w:sz w:val="16"/>
                <w:szCs w:val="16"/>
                <w:lang w:val="en-US"/>
              </w:rPr>
              <w:t xml:space="preserve">0. </w:t>
            </w:r>
            <w:r w:rsidR="00E931B3">
              <w:rPr>
                <w:rFonts w:eastAsia="Times New Roman"/>
                <w:bCs/>
                <w:color w:val="000000"/>
                <w:sz w:val="16"/>
                <w:szCs w:val="16"/>
                <w:lang w:val="en-US"/>
              </w:rPr>
              <w:t xml:space="preserve">Please refer to the preceding paragraph. </w:t>
            </w:r>
          </w:p>
          <w:p w14:paraId="429C0BA7" w14:textId="77777777" w:rsidR="00040504" w:rsidRDefault="00040504" w:rsidP="00E751CC">
            <w:pPr>
              <w:jc w:val="both"/>
              <w:rPr>
                <w:rFonts w:eastAsia="Times New Roman"/>
                <w:bCs/>
                <w:color w:val="000000"/>
                <w:sz w:val="16"/>
                <w:szCs w:val="16"/>
                <w:lang w:val="en-US"/>
              </w:rPr>
            </w:pPr>
          </w:p>
          <w:p w14:paraId="2606A177" w14:textId="4DBA4925" w:rsidR="009E483D" w:rsidRPr="00002955" w:rsidRDefault="006D433B" w:rsidP="00E751CC">
            <w:pPr>
              <w:jc w:val="both"/>
              <w:rPr>
                <w:rFonts w:eastAsia="Times New Roman"/>
                <w:bCs/>
                <w:color w:val="000000"/>
                <w:sz w:val="16"/>
                <w:szCs w:val="16"/>
                <w:lang w:val="en-US"/>
              </w:rPr>
            </w:pPr>
            <w:r>
              <w:rPr>
                <w:rFonts w:eastAsia="Times New Roman"/>
                <w:bCs/>
                <w:color w:val="000000"/>
                <w:sz w:val="16"/>
                <w:szCs w:val="16"/>
                <w:lang w:val="en-US"/>
              </w:rPr>
              <w:t>Hence, the STA does not need to send any OMN element to the AP</w:t>
            </w:r>
            <w:r w:rsidR="00892479">
              <w:rPr>
                <w:rFonts w:eastAsia="Times New Roman"/>
                <w:bCs/>
                <w:color w:val="000000"/>
                <w:sz w:val="16"/>
                <w:szCs w:val="16"/>
                <w:lang w:val="en-US"/>
              </w:rPr>
              <w:t xml:space="preserve"> for this purpose</w:t>
            </w:r>
            <w:r>
              <w:rPr>
                <w:rFonts w:eastAsia="Times New Roman"/>
                <w:bCs/>
                <w:color w:val="000000"/>
                <w:sz w:val="16"/>
                <w:szCs w:val="16"/>
                <w:lang w:val="en-US"/>
              </w:rPr>
              <w:t>.</w:t>
            </w:r>
          </w:p>
        </w:tc>
      </w:tr>
      <w:tr w:rsidR="001C3173" w:rsidRPr="001F620B" w14:paraId="2E8E974E" w14:textId="77777777" w:rsidTr="004C4A47">
        <w:trPr>
          <w:trHeight w:val="220"/>
        </w:trPr>
        <w:tc>
          <w:tcPr>
            <w:tcW w:w="696" w:type="dxa"/>
            <w:shd w:val="clear" w:color="auto" w:fill="auto"/>
            <w:noWrap/>
          </w:tcPr>
          <w:p w14:paraId="1C2FDF0A" w14:textId="2CFCB72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22419</w:t>
            </w:r>
          </w:p>
        </w:tc>
        <w:tc>
          <w:tcPr>
            <w:tcW w:w="1061" w:type="dxa"/>
            <w:shd w:val="clear" w:color="auto" w:fill="auto"/>
            <w:noWrap/>
          </w:tcPr>
          <w:p w14:paraId="738C32A9" w14:textId="760AFD0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Matthew Fischer</w:t>
            </w:r>
          </w:p>
        </w:tc>
        <w:tc>
          <w:tcPr>
            <w:tcW w:w="540" w:type="dxa"/>
            <w:shd w:val="clear" w:color="auto" w:fill="auto"/>
            <w:noWrap/>
          </w:tcPr>
          <w:p w14:paraId="648067CA" w14:textId="72E779B4"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451.60</w:t>
            </w:r>
          </w:p>
        </w:tc>
        <w:tc>
          <w:tcPr>
            <w:tcW w:w="2810" w:type="dxa"/>
            <w:shd w:val="clear" w:color="auto" w:fill="auto"/>
            <w:noWrap/>
          </w:tcPr>
          <w:p w14:paraId="2D1AADE4" w14:textId="139B7E4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Do we need a requirement that the non-AP STA operating in 6 GHz shall set </w:t>
            </w:r>
            <w:r w:rsidRPr="001C3173">
              <w:rPr>
                <w:rFonts w:eastAsia="Times New Roman"/>
                <w:bCs/>
                <w:color w:val="000000"/>
                <w:sz w:val="16"/>
                <w:szCs w:val="16"/>
                <w:lang w:val="en-US"/>
              </w:rPr>
              <w:lastRenderedPageBreak/>
              <w:t xml:space="preserve">some MIB variable indicating that it is capable of understanding FILS frames? If an AP can send either FILS or unsolicited </w:t>
            </w:r>
            <w:proofErr w:type="spellStart"/>
            <w:r w:rsidRPr="001C3173">
              <w:rPr>
                <w:rFonts w:eastAsia="Times New Roman"/>
                <w:bCs/>
                <w:color w:val="000000"/>
                <w:sz w:val="16"/>
                <w:szCs w:val="16"/>
                <w:lang w:val="en-US"/>
              </w:rPr>
              <w:t>Presp</w:t>
            </w:r>
            <w:proofErr w:type="spellEnd"/>
            <w:r w:rsidRPr="001C3173">
              <w:rPr>
                <w:rFonts w:eastAsia="Times New Roman"/>
                <w:bCs/>
                <w:color w:val="000000"/>
                <w:sz w:val="16"/>
                <w:szCs w:val="16"/>
                <w:lang w:val="en-US"/>
              </w:rPr>
              <w:t>, then before discovery, how does a non-AP STA know what the APs on a channel will use? In order to ensure that it receives everything from all APs within 20 TUs, a smart non-AP STA will have to be able to interpret/understand a FILS DF, so should this be a requirement?</w:t>
            </w:r>
          </w:p>
        </w:tc>
        <w:tc>
          <w:tcPr>
            <w:tcW w:w="2453" w:type="dxa"/>
            <w:shd w:val="clear" w:color="auto" w:fill="auto"/>
            <w:noWrap/>
          </w:tcPr>
          <w:p w14:paraId="738DC0D1" w14:textId="4F472EB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 xml:space="preserve">Consider making FILS capability, or some subset of FILS capability a </w:t>
            </w:r>
            <w:r w:rsidRPr="001C3173">
              <w:rPr>
                <w:rFonts w:eastAsia="Times New Roman"/>
                <w:bCs/>
                <w:color w:val="000000"/>
                <w:sz w:val="16"/>
                <w:szCs w:val="16"/>
                <w:lang w:val="en-US"/>
              </w:rPr>
              <w:lastRenderedPageBreak/>
              <w:t>requirement or recommendation for non-AP HE STA in 6 GHz</w:t>
            </w:r>
          </w:p>
        </w:tc>
        <w:tc>
          <w:tcPr>
            <w:tcW w:w="3757" w:type="dxa"/>
            <w:shd w:val="clear" w:color="auto" w:fill="auto"/>
            <w:vAlign w:val="center"/>
          </w:tcPr>
          <w:p w14:paraId="530CB727" w14:textId="58A813E8" w:rsidR="001C3173"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6C51221D" w14:textId="77777777" w:rsidR="00835E9A" w:rsidRDefault="00835E9A" w:rsidP="001C3173">
            <w:pPr>
              <w:jc w:val="both"/>
              <w:rPr>
                <w:rFonts w:eastAsia="Times New Roman"/>
                <w:bCs/>
                <w:color w:val="000000"/>
                <w:sz w:val="16"/>
                <w:szCs w:val="16"/>
                <w:lang w:val="en-US"/>
              </w:rPr>
            </w:pPr>
          </w:p>
          <w:p w14:paraId="26B87BE8" w14:textId="77777777" w:rsidR="00835E9A"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The comment fails to identify a technical issue and is asking several questions, the answers to which are as follows:</w:t>
            </w:r>
          </w:p>
          <w:p w14:paraId="5A9C5C35" w14:textId="77777777" w:rsidR="00835E9A" w:rsidRDefault="001E2E77"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There is already a MIB variable for the STA to be set, namely dot11FILSProbeDelay</w:t>
            </w:r>
            <w:r w:rsidR="009009D4">
              <w:rPr>
                <w:rFonts w:eastAsia="Times New Roman"/>
                <w:bCs/>
                <w:color w:val="000000"/>
                <w:sz w:val="16"/>
                <w:szCs w:val="16"/>
                <w:lang w:val="en-US"/>
              </w:rPr>
              <w:t>. All HE STAs operating in 6G are required to understand FILS Discovery frames since their behavior depends on the correct interpretation of received FD frames.</w:t>
            </w:r>
            <w:r w:rsidR="00381A3B">
              <w:rPr>
                <w:rFonts w:eastAsia="Times New Roman"/>
                <w:bCs/>
                <w:color w:val="000000"/>
                <w:sz w:val="16"/>
                <w:szCs w:val="16"/>
                <w:lang w:val="en-US"/>
              </w:rPr>
              <w:t xml:space="preserve"> </w:t>
            </w:r>
          </w:p>
          <w:p w14:paraId="5282FA56" w14:textId="77777777" w:rsidR="009009D4" w:rsidRDefault="00CE32D5"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 xml:space="preserve">STA understands both, probe </w:t>
            </w:r>
            <w:proofErr w:type="spellStart"/>
            <w:r>
              <w:rPr>
                <w:rFonts w:eastAsia="Times New Roman"/>
                <w:bCs/>
                <w:color w:val="000000"/>
                <w:sz w:val="16"/>
                <w:szCs w:val="16"/>
                <w:lang w:val="en-US"/>
              </w:rPr>
              <w:t>resp</w:t>
            </w:r>
            <w:proofErr w:type="spellEnd"/>
            <w:r>
              <w:rPr>
                <w:rFonts w:eastAsia="Times New Roman"/>
                <w:bCs/>
                <w:color w:val="000000"/>
                <w:sz w:val="16"/>
                <w:szCs w:val="16"/>
                <w:lang w:val="en-US"/>
              </w:rPr>
              <w:t xml:space="preserve"> and FD frames, hence it does not matter which one the AP choses to transmit.</w:t>
            </w:r>
            <w:r w:rsidR="00081A9A">
              <w:rPr>
                <w:rFonts w:eastAsia="Times New Roman"/>
                <w:bCs/>
                <w:color w:val="000000"/>
                <w:sz w:val="16"/>
                <w:szCs w:val="16"/>
                <w:lang w:val="en-US"/>
              </w:rPr>
              <w:t xml:space="preserve"> </w:t>
            </w:r>
          </w:p>
          <w:p w14:paraId="202B0C96" w14:textId="538AADD9" w:rsidR="00081A9A" w:rsidRPr="00835E9A" w:rsidRDefault="00081A9A"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Yes, and the STA is already required to interpret/understand FILS DF.</w:t>
            </w:r>
          </w:p>
        </w:tc>
      </w:tr>
      <w:tr w:rsidR="001C3173" w:rsidRPr="001F620B" w14:paraId="38DDC629" w14:textId="77777777" w:rsidTr="004C4A47">
        <w:trPr>
          <w:trHeight w:val="220"/>
        </w:trPr>
        <w:tc>
          <w:tcPr>
            <w:tcW w:w="696" w:type="dxa"/>
            <w:shd w:val="clear" w:color="auto" w:fill="auto"/>
            <w:noWrap/>
          </w:tcPr>
          <w:p w14:paraId="0D1B4311" w14:textId="1E9ACA2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22420</w:t>
            </w:r>
          </w:p>
        </w:tc>
        <w:tc>
          <w:tcPr>
            <w:tcW w:w="1061" w:type="dxa"/>
            <w:shd w:val="clear" w:color="auto" w:fill="auto"/>
            <w:noWrap/>
          </w:tcPr>
          <w:p w14:paraId="69E89168" w14:textId="334AA39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Matthew Fischer</w:t>
            </w:r>
          </w:p>
        </w:tc>
        <w:tc>
          <w:tcPr>
            <w:tcW w:w="540" w:type="dxa"/>
            <w:shd w:val="clear" w:color="auto" w:fill="auto"/>
            <w:noWrap/>
          </w:tcPr>
          <w:p w14:paraId="1A1F1F65" w14:textId="3534F197"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451.60</w:t>
            </w:r>
          </w:p>
        </w:tc>
        <w:tc>
          <w:tcPr>
            <w:tcW w:w="2810" w:type="dxa"/>
            <w:shd w:val="clear" w:color="auto" w:fill="auto"/>
            <w:noWrap/>
          </w:tcPr>
          <w:p w14:paraId="37042CA6" w14:textId="78D74D8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There is no antecedent for "target time" that is mentioned here - what target time is being referred to?</w:t>
            </w:r>
          </w:p>
        </w:tc>
        <w:tc>
          <w:tcPr>
            <w:tcW w:w="2453" w:type="dxa"/>
            <w:shd w:val="clear" w:color="auto" w:fill="auto"/>
            <w:noWrap/>
          </w:tcPr>
          <w:p w14:paraId="3631B6AB" w14:textId="76C5752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Clarify</w:t>
            </w:r>
          </w:p>
        </w:tc>
        <w:tc>
          <w:tcPr>
            <w:tcW w:w="3757" w:type="dxa"/>
            <w:shd w:val="clear" w:color="auto" w:fill="auto"/>
            <w:vAlign w:val="center"/>
          </w:tcPr>
          <w:p w14:paraId="639720E2" w14:textId="1189C879" w:rsidR="001C3173" w:rsidRDefault="00410DBC"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3E7D003B" w14:textId="77777777" w:rsidR="00410DBC" w:rsidRDefault="00410DBC" w:rsidP="001C3173">
            <w:pPr>
              <w:jc w:val="both"/>
              <w:rPr>
                <w:rFonts w:eastAsia="Times New Roman"/>
                <w:bCs/>
                <w:color w:val="000000"/>
                <w:sz w:val="16"/>
                <w:szCs w:val="16"/>
                <w:lang w:val="en-US"/>
              </w:rPr>
            </w:pPr>
          </w:p>
          <w:p w14:paraId="26E1666D" w14:textId="5DA71988" w:rsidR="00410DBC" w:rsidRDefault="00410DBC" w:rsidP="001C317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this aspect by </w:t>
            </w:r>
            <w:r w:rsidR="00825789">
              <w:rPr>
                <w:rFonts w:eastAsia="Times New Roman"/>
                <w:bCs/>
                <w:color w:val="000000"/>
                <w:sz w:val="16"/>
                <w:szCs w:val="16"/>
                <w:lang w:val="en-US"/>
              </w:rPr>
              <w:t>re-writing portions of the sentence</w:t>
            </w:r>
            <w:r>
              <w:rPr>
                <w:rFonts w:eastAsia="Times New Roman"/>
                <w:bCs/>
                <w:color w:val="000000"/>
                <w:sz w:val="16"/>
                <w:szCs w:val="16"/>
                <w:lang w:val="en-US"/>
              </w:rPr>
              <w:t xml:space="preserve"> and </w:t>
            </w:r>
            <w:r w:rsidR="002967E1">
              <w:rPr>
                <w:rFonts w:eastAsia="Times New Roman"/>
                <w:bCs/>
                <w:color w:val="000000"/>
                <w:sz w:val="16"/>
                <w:szCs w:val="16"/>
                <w:lang w:val="en-US"/>
              </w:rPr>
              <w:t>generalizing the item to</w:t>
            </w:r>
            <w:r>
              <w:rPr>
                <w:rFonts w:eastAsia="Times New Roman"/>
                <w:bCs/>
                <w:color w:val="000000"/>
                <w:sz w:val="16"/>
                <w:szCs w:val="16"/>
                <w:lang w:val="en-US"/>
              </w:rPr>
              <w:t xml:space="preserve"> “a target transmit time”.</w:t>
            </w:r>
          </w:p>
          <w:p w14:paraId="5115D916" w14:textId="77777777" w:rsidR="00825789" w:rsidRDefault="00825789" w:rsidP="001C3173">
            <w:pPr>
              <w:jc w:val="both"/>
              <w:rPr>
                <w:rFonts w:eastAsia="Times New Roman"/>
                <w:bCs/>
                <w:color w:val="000000"/>
                <w:sz w:val="16"/>
                <w:szCs w:val="16"/>
                <w:lang w:val="en-US"/>
              </w:rPr>
            </w:pPr>
          </w:p>
          <w:p w14:paraId="2C399A36" w14:textId="73911CD4" w:rsidR="00825789" w:rsidRPr="00002955" w:rsidRDefault="00825789" w:rsidP="001C3173">
            <w:pPr>
              <w:jc w:val="both"/>
              <w:rPr>
                <w:rFonts w:eastAsia="Times New Roman"/>
                <w:bCs/>
                <w:color w:val="000000"/>
                <w:sz w:val="16"/>
                <w:szCs w:val="16"/>
                <w:lang w:val="en-US"/>
              </w:rPr>
            </w:pPr>
            <w:proofErr w:type="spellStart"/>
            <w:r w:rsidRPr="00F92B32">
              <w:rPr>
                <w:rFonts w:eastAsia="Times New Roman"/>
                <w:bCs/>
                <w:sz w:val="16"/>
                <w:szCs w:val="16"/>
                <w:lang w:val="en-US"/>
              </w:rPr>
              <w:t>TGax</w:t>
            </w:r>
            <w:proofErr w:type="spellEnd"/>
            <w:r w:rsidRPr="00F92B32">
              <w:rPr>
                <w:rFonts w:eastAsia="Times New Roman"/>
                <w:bCs/>
                <w:sz w:val="16"/>
                <w:szCs w:val="16"/>
                <w:lang w:val="en-US"/>
              </w:rPr>
              <w:t xml:space="preserve"> editor to make the changes shown in 11-19/183</w:t>
            </w:r>
            <w:r w:rsidR="002967E1">
              <w:rPr>
                <w:rFonts w:eastAsia="Times New Roman"/>
                <w:bCs/>
                <w:sz w:val="16"/>
                <w:szCs w:val="16"/>
                <w:lang w:val="en-US"/>
              </w:rPr>
              <w:t>4</w:t>
            </w:r>
            <w:r w:rsidR="00063739">
              <w:rPr>
                <w:rFonts w:eastAsia="Times New Roman"/>
                <w:bCs/>
                <w:sz w:val="16"/>
                <w:szCs w:val="16"/>
                <w:lang w:val="en-US"/>
              </w:rPr>
              <w:t>r1</w:t>
            </w:r>
            <w:r w:rsidRPr="00F92B32">
              <w:rPr>
                <w:rFonts w:eastAsia="Times New Roman"/>
                <w:bCs/>
                <w:sz w:val="16"/>
                <w:szCs w:val="16"/>
                <w:lang w:val="en-US"/>
              </w:rPr>
              <w:t xml:space="preserve"> under all headings that include CID 2</w:t>
            </w:r>
            <w:r w:rsidR="002967E1">
              <w:rPr>
                <w:rFonts w:eastAsia="Times New Roman"/>
                <w:bCs/>
                <w:sz w:val="16"/>
                <w:szCs w:val="16"/>
                <w:lang w:val="en-US"/>
              </w:rPr>
              <w:t>2420</w:t>
            </w:r>
            <w:r w:rsidRPr="00F92B32">
              <w:rPr>
                <w:rFonts w:eastAsia="Times New Roman"/>
                <w:bCs/>
                <w:sz w:val="16"/>
                <w:szCs w:val="16"/>
                <w:lang w:val="en-US"/>
              </w:rPr>
              <w:t>.</w:t>
            </w:r>
          </w:p>
        </w:tc>
      </w:tr>
      <w:tr w:rsidR="001C3173" w:rsidRPr="001F620B" w14:paraId="5EAC0C4D" w14:textId="77777777" w:rsidTr="004C4A47">
        <w:trPr>
          <w:trHeight w:val="220"/>
        </w:trPr>
        <w:tc>
          <w:tcPr>
            <w:tcW w:w="696" w:type="dxa"/>
            <w:shd w:val="clear" w:color="auto" w:fill="auto"/>
            <w:noWrap/>
          </w:tcPr>
          <w:p w14:paraId="2AE36DDA" w14:textId="5171EA9C"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22421</w:t>
            </w:r>
          </w:p>
        </w:tc>
        <w:tc>
          <w:tcPr>
            <w:tcW w:w="1061" w:type="dxa"/>
            <w:shd w:val="clear" w:color="auto" w:fill="auto"/>
            <w:noWrap/>
          </w:tcPr>
          <w:p w14:paraId="71FA03F5" w14:textId="1A4242F5"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Matthew Fischer</w:t>
            </w:r>
          </w:p>
        </w:tc>
        <w:tc>
          <w:tcPr>
            <w:tcW w:w="540" w:type="dxa"/>
            <w:shd w:val="clear" w:color="auto" w:fill="auto"/>
            <w:noWrap/>
          </w:tcPr>
          <w:p w14:paraId="1F76BDF3" w14:textId="4B2509CB"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453.39</w:t>
            </w:r>
          </w:p>
        </w:tc>
        <w:tc>
          <w:tcPr>
            <w:tcW w:w="2810" w:type="dxa"/>
            <w:shd w:val="clear" w:color="auto" w:fill="auto"/>
            <w:noWrap/>
          </w:tcPr>
          <w:p w14:paraId="2961D524" w14:textId="102D306B"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The non-AP STA is required to set some MIB variable here that is part of the FILS set of MIBs, but there is no requirement indicating that a non-AP STA operating in 6 GHz shall have any FILS capability, so how can this requirement be made on its own without discussing the complete requirements for non-AP HE STA in 6 GHz with respect to FILS?</w:t>
            </w:r>
          </w:p>
        </w:tc>
        <w:tc>
          <w:tcPr>
            <w:tcW w:w="2453" w:type="dxa"/>
            <w:shd w:val="clear" w:color="auto" w:fill="auto"/>
            <w:noWrap/>
          </w:tcPr>
          <w:p w14:paraId="293A92F5" w14:textId="30A73018"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Clarify whether a non-AP HE STA in 6 GHz is required or recommended to perform some or all or none of the FILS procedures, and which ones specifically.</w:t>
            </w:r>
          </w:p>
        </w:tc>
        <w:tc>
          <w:tcPr>
            <w:tcW w:w="3757" w:type="dxa"/>
            <w:shd w:val="clear" w:color="auto" w:fill="auto"/>
            <w:vAlign w:val="center"/>
          </w:tcPr>
          <w:p w14:paraId="4724826B" w14:textId="2162AC90" w:rsidR="00030157" w:rsidRPr="00563DA8" w:rsidRDefault="00030157" w:rsidP="001C3173">
            <w:pPr>
              <w:jc w:val="both"/>
              <w:rPr>
                <w:rFonts w:eastAsia="Times New Roman"/>
                <w:bCs/>
                <w:color w:val="000000"/>
                <w:sz w:val="16"/>
                <w:szCs w:val="16"/>
                <w:highlight w:val="yellow"/>
                <w:lang w:val="en-US"/>
              </w:rPr>
            </w:pPr>
          </w:p>
        </w:tc>
      </w:tr>
      <w:tr w:rsidR="001C3173" w:rsidRPr="001F620B" w14:paraId="0581CFAE" w14:textId="77777777" w:rsidTr="004C4A47">
        <w:trPr>
          <w:trHeight w:val="220"/>
        </w:trPr>
        <w:tc>
          <w:tcPr>
            <w:tcW w:w="696" w:type="dxa"/>
            <w:shd w:val="clear" w:color="auto" w:fill="auto"/>
            <w:noWrap/>
          </w:tcPr>
          <w:p w14:paraId="0960C01D" w14:textId="7B0F7423"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22511</w:t>
            </w:r>
          </w:p>
        </w:tc>
        <w:tc>
          <w:tcPr>
            <w:tcW w:w="1061" w:type="dxa"/>
            <w:shd w:val="clear" w:color="auto" w:fill="auto"/>
            <w:noWrap/>
          </w:tcPr>
          <w:p w14:paraId="5FB6DFB7" w14:textId="1AE75954" w:rsidR="001C3173" w:rsidRPr="002130DC" w:rsidRDefault="001C3173" w:rsidP="001C3173">
            <w:pPr>
              <w:jc w:val="both"/>
              <w:rPr>
                <w:rFonts w:eastAsia="Times New Roman"/>
                <w:bCs/>
                <w:color w:val="000000"/>
                <w:sz w:val="16"/>
                <w:szCs w:val="16"/>
                <w:lang w:val="en-US"/>
              </w:rPr>
            </w:pPr>
            <w:proofErr w:type="spellStart"/>
            <w:r w:rsidRPr="001C3173">
              <w:rPr>
                <w:rFonts w:eastAsia="Times New Roman"/>
                <w:bCs/>
                <w:color w:val="000000"/>
                <w:sz w:val="16"/>
                <w:szCs w:val="16"/>
                <w:lang w:val="en-US"/>
              </w:rPr>
              <w:t>Yongho</w:t>
            </w:r>
            <w:proofErr w:type="spellEnd"/>
            <w:r w:rsidRPr="001C3173">
              <w:rPr>
                <w:rFonts w:eastAsia="Times New Roman"/>
                <w:bCs/>
                <w:color w:val="000000"/>
                <w:sz w:val="16"/>
                <w:szCs w:val="16"/>
                <w:lang w:val="en-US"/>
              </w:rPr>
              <w:t xml:space="preserve"> </w:t>
            </w:r>
            <w:proofErr w:type="spellStart"/>
            <w:r w:rsidRPr="001C3173">
              <w:rPr>
                <w:rFonts w:eastAsia="Times New Roman"/>
                <w:bCs/>
                <w:color w:val="000000"/>
                <w:sz w:val="16"/>
                <w:szCs w:val="16"/>
                <w:lang w:val="en-US"/>
              </w:rPr>
              <w:t>Seok</w:t>
            </w:r>
            <w:proofErr w:type="spellEnd"/>
          </w:p>
        </w:tc>
        <w:tc>
          <w:tcPr>
            <w:tcW w:w="540" w:type="dxa"/>
            <w:shd w:val="clear" w:color="auto" w:fill="auto"/>
            <w:noWrap/>
          </w:tcPr>
          <w:p w14:paraId="05B15EC1" w14:textId="66F585B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451.38</w:t>
            </w:r>
          </w:p>
        </w:tc>
        <w:tc>
          <w:tcPr>
            <w:tcW w:w="2810" w:type="dxa"/>
            <w:shd w:val="clear" w:color="auto" w:fill="auto"/>
            <w:noWrap/>
          </w:tcPr>
          <w:p w14:paraId="008CBB7A" w14:textId="18ECDD8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the 6 GHz band, a STA shall not transmit a Probe Request frame to the broadcast destination address that includes a Short SSID List element with more than Short SSID field."</w:t>
            </w:r>
            <w:r w:rsidRPr="001C3173">
              <w:rPr>
                <w:rFonts w:eastAsia="Times New Roman"/>
                <w:bCs/>
                <w:color w:val="000000"/>
                <w:sz w:val="16"/>
                <w:szCs w:val="16"/>
                <w:lang w:val="en-US"/>
              </w:rPr>
              <w:br/>
              <w:t>Does it mean "more than one Short SSID field"? Please clarify this.</w:t>
            </w:r>
          </w:p>
        </w:tc>
        <w:tc>
          <w:tcPr>
            <w:tcW w:w="2453" w:type="dxa"/>
            <w:shd w:val="clear" w:color="auto" w:fill="auto"/>
            <w:noWrap/>
          </w:tcPr>
          <w:p w14:paraId="3200F4FD" w14:textId="51FBC249"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68E65BDF" w14:textId="2CAD7D88" w:rsidR="001C3173" w:rsidRDefault="00D51539"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4FD588CB" w14:textId="77777777" w:rsidR="00D51539" w:rsidRDefault="00D51539" w:rsidP="001C3173">
            <w:pPr>
              <w:jc w:val="both"/>
              <w:rPr>
                <w:rFonts w:eastAsia="Times New Roman"/>
                <w:bCs/>
                <w:color w:val="000000"/>
                <w:sz w:val="16"/>
                <w:szCs w:val="16"/>
                <w:lang w:val="en-US"/>
              </w:rPr>
            </w:pPr>
          </w:p>
          <w:p w14:paraId="50AA9D2D" w14:textId="77777777" w:rsidR="00D51539" w:rsidRDefault="00220E44" w:rsidP="001C3173">
            <w:pPr>
              <w:jc w:val="both"/>
              <w:rPr>
                <w:rFonts w:eastAsia="Times New Roman"/>
                <w:bCs/>
                <w:color w:val="000000"/>
                <w:sz w:val="16"/>
                <w:szCs w:val="16"/>
                <w:lang w:val="en-US"/>
              </w:rPr>
            </w:pPr>
            <w:r>
              <w:rPr>
                <w:rFonts w:eastAsia="Times New Roman"/>
                <w:bCs/>
                <w:color w:val="000000"/>
                <w:sz w:val="16"/>
                <w:szCs w:val="16"/>
                <w:lang w:val="en-US"/>
              </w:rPr>
              <w:t>Agree with the comment. The addition to the spec text has lost the “one”. Proposed resolution is to add the “one”.</w:t>
            </w:r>
          </w:p>
          <w:p w14:paraId="4C1E77E3" w14:textId="77777777" w:rsidR="00162DC2" w:rsidRDefault="00162DC2" w:rsidP="001C3173">
            <w:pPr>
              <w:jc w:val="both"/>
              <w:rPr>
                <w:rFonts w:eastAsia="Times New Roman"/>
                <w:bCs/>
                <w:color w:val="000000"/>
                <w:sz w:val="16"/>
                <w:szCs w:val="16"/>
                <w:lang w:val="en-US"/>
              </w:rPr>
            </w:pPr>
          </w:p>
          <w:p w14:paraId="69C35431" w14:textId="6FA363CB" w:rsidR="00162DC2" w:rsidRPr="00002955" w:rsidRDefault="00162DC2" w:rsidP="001C3173">
            <w:pPr>
              <w:jc w:val="both"/>
              <w:rPr>
                <w:rFonts w:eastAsia="Times New Roman"/>
                <w:bCs/>
                <w:color w:val="000000"/>
                <w:sz w:val="16"/>
                <w:szCs w:val="16"/>
                <w:lang w:val="en-US"/>
              </w:rPr>
            </w:pPr>
            <w:proofErr w:type="spellStart"/>
            <w:r w:rsidRPr="00F92B32">
              <w:rPr>
                <w:rFonts w:eastAsia="Times New Roman"/>
                <w:bCs/>
                <w:sz w:val="16"/>
                <w:szCs w:val="16"/>
                <w:lang w:val="en-US"/>
              </w:rPr>
              <w:t>TGax</w:t>
            </w:r>
            <w:proofErr w:type="spellEnd"/>
            <w:r w:rsidRPr="00F92B32">
              <w:rPr>
                <w:rFonts w:eastAsia="Times New Roman"/>
                <w:bCs/>
                <w:sz w:val="16"/>
                <w:szCs w:val="16"/>
                <w:lang w:val="en-US"/>
              </w:rPr>
              <w:t xml:space="preserve"> editor to make the changes shown in 11-19/183</w:t>
            </w:r>
            <w:r>
              <w:rPr>
                <w:rFonts w:eastAsia="Times New Roman"/>
                <w:bCs/>
                <w:sz w:val="16"/>
                <w:szCs w:val="16"/>
                <w:lang w:val="en-US"/>
              </w:rPr>
              <w:t>4</w:t>
            </w:r>
            <w:r w:rsidR="00063739">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2511</w:t>
            </w:r>
            <w:r w:rsidRPr="00F92B32">
              <w:rPr>
                <w:rFonts w:eastAsia="Times New Roman"/>
                <w:bCs/>
                <w:sz w:val="16"/>
                <w:szCs w:val="16"/>
                <w:lang w:val="en-US"/>
              </w:rPr>
              <w:t>.</w:t>
            </w:r>
          </w:p>
        </w:tc>
      </w:tr>
      <w:tr w:rsidR="001C3173" w:rsidRPr="001F620B" w14:paraId="4BF34AB7" w14:textId="77777777" w:rsidTr="004C4A47">
        <w:trPr>
          <w:trHeight w:val="220"/>
        </w:trPr>
        <w:tc>
          <w:tcPr>
            <w:tcW w:w="696" w:type="dxa"/>
            <w:shd w:val="clear" w:color="auto" w:fill="auto"/>
            <w:noWrap/>
          </w:tcPr>
          <w:p w14:paraId="60090958" w14:textId="385AB3A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22512</w:t>
            </w:r>
          </w:p>
        </w:tc>
        <w:tc>
          <w:tcPr>
            <w:tcW w:w="1061" w:type="dxa"/>
            <w:shd w:val="clear" w:color="auto" w:fill="auto"/>
            <w:noWrap/>
          </w:tcPr>
          <w:p w14:paraId="55B86B94" w14:textId="0AABA441" w:rsidR="001C3173" w:rsidRPr="002130DC" w:rsidRDefault="001C3173" w:rsidP="001C3173">
            <w:pPr>
              <w:jc w:val="both"/>
              <w:rPr>
                <w:rFonts w:eastAsia="Times New Roman"/>
                <w:bCs/>
                <w:color w:val="000000"/>
                <w:sz w:val="16"/>
                <w:szCs w:val="16"/>
                <w:lang w:val="en-US"/>
              </w:rPr>
            </w:pPr>
            <w:proofErr w:type="spellStart"/>
            <w:r w:rsidRPr="001C3173">
              <w:rPr>
                <w:rFonts w:eastAsia="Times New Roman"/>
                <w:bCs/>
                <w:color w:val="000000"/>
                <w:sz w:val="16"/>
                <w:szCs w:val="16"/>
                <w:lang w:val="en-US"/>
              </w:rPr>
              <w:t>Yongho</w:t>
            </w:r>
            <w:proofErr w:type="spellEnd"/>
            <w:r w:rsidRPr="001C3173">
              <w:rPr>
                <w:rFonts w:eastAsia="Times New Roman"/>
                <w:bCs/>
                <w:color w:val="000000"/>
                <w:sz w:val="16"/>
                <w:szCs w:val="16"/>
                <w:lang w:val="en-US"/>
              </w:rPr>
              <w:t xml:space="preserve"> </w:t>
            </w:r>
            <w:proofErr w:type="spellStart"/>
            <w:r w:rsidRPr="001C3173">
              <w:rPr>
                <w:rFonts w:eastAsia="Times New Roman"/>
                <w:bCs/>
                <w:color w:val="000000"/>
                <w:sz w:val="16"/>
                <w:szCs w:val="16"/>
                <w:lang w:val="en-US"/>
              </w:rPr>
              <w:t>Seok</w:t>
            </w:r>
            <w:proofErr w:type="spellEnd"/>
          </w:p>
        </w:tc>
        <w:tc>
          <w:tcPr>
            <w:tcW w:w="540" w:type="dxa"/>
            <w:shd w:val="clear" w:color="auto" w:fill="auto"/>
            <w:noWrap/>
          </w:tcPr>
          <w:p w14:paraId="1F03FB36" w14:textId="7417969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451.59</w:t>
            </w:r>
          </w:p>
        </w:tc>
        <w:tc>
          <w:tcPr>
            <w:tcW w:w="2810" w:type="dxa"/>
            <w:shd w:val="clear" w:color="auto" w:fill="auto"/>
            <w:noWrap/>
          </w:tcPr>
          <w:p w14:paraId="76C9166A" w14:textId="42594B7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 transmission of FILS Discovery frames may be omitted if a broadcast Probe Response frame or a Beacon frame is scheduled for transmission at that target transmit time instead of the FILS Discovery frame, or if the AP does not intend to be discovered by STAs."</w:t>
            </w:r>
            <w:r w:rsidRPr="001C3173">
              <w:rPr>
                <w:rFonts w:eastAsia="Times New Roman"/>
                <w:bCs/>
                <w:color w:val="000000"/>
                <w:sz w:val="16"/>
                <w:szCs w:val="16"/>
                <w:lang w:val="en-US"/>
              </w:rPr>
              <w:br/>
              <w:t xml:space="preserve">What is the definition of the </w:t>
            </w:r>
            <w:proofErr w:type="spellStart"/>
            <w:r w:rsidRPr="001C3173">
              <w:rPr>
                <w:rFonts w:eastAsia="Times New Roman"/>
                <w:bCs/>
                <w:color w:val="000000"/>
                <w:sz w:val="16"/>
                <w:szCs w:val="16"/>
                <w:lang w:val="en-US"/>
              </w:rPr>
              <w:t>trarget</w:t>
            </w:r>
            <w:proofErr w:type="spellEnd"/>
            <w:r w:rsidRPr="001C3173">
              <w:rPr>
                <w:rFonts w:eastAsia="Times New Roman"/>
                <w:bCs/>
                <w:color w:val="000000"/>
                <w:sz w:val="16"/>
                <w:szCs w:val="16"/>
                <w:lang w:val="en-US"/>
              </w:rPr>
              <w:t xml:space="preserve"> transmit time? I can't fine such definition in 11.46.2.1 (FILS Discovery frame transmission). A FILS AP just schedules the FILS Discovery frames with dot11FILSFDFrameBeaconMinimumInterval. There is no target transmit time concept.</w:t>
            </w:r>
            <w:r w:rsidRPr="001C3173">
              <w:rPr>
                <w:rFonts w:eastAsia="Times New Roman"/>
                <w:bCs/>
                <w:color w:val="000000"/>
                <w:sz w:val="16"/>
                <w:szCs w:val="16"/>
                <w:lang w:val="en-US"/>
              </w:rPr>
              <w:br/>
              <w:t>"A FILS AP should transmit FILS Discovery frame(s) in every beacon interval. The interval between the transmission of a Beacon frame and a subsequent FILS Discovery frame shall be no less than the interval</w:t>
            </w:r>
            <w:r w:rsidRPr="001C3173">
              <w:rPr>
                <w:rFonts w:eastAsia="Times New Roman"/>
                <w:bCs/>
                <w:color w:val="000000"/>
                <w:sz w:val="16"/>
                <w:szCs w:val="16"/>
                <w:lang w:val="en-US"/>
              </w:rPr>
              <w:br/>
              <w:t>indicated in dot11FILSFDFrameBeaconMinimumInterval. The transmission interval between subsequent FILS Discovery frames by an AP in a beacon interval shall be no less than the interval indicated in dot11FILSFDFrameBeaconMinimumInterval."</w:t>
            </w:r>
          </w:p>
        </w:tc>
        <w:tc>
          <w:tcPr>
            <w:tcW w:w="2453" w:type="dxa"/>
            <w:shd w:val="clear" w:color="auto" w:fill="auto"/>
            <w:noWrap/>
          </w:tcPr>
          <w:p w14:paraId="1B6DCB82" w14:textId="76B162C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Please clarify the target transmit time of the FILS Discovery frame.</w:t>
            </w:r>
          </w:p>
        </w:tc>
        <w:tc>
          <w:tcPr>
            <w:tcW w:w="3757" w:type="dxa"/>
            <w:shd w:val="clear" w:color="auto" w:fill="auto"/>
            <w:vAlign w:val="center"/>
          </w:tcPr>
          <w:p w14:paraId="28BB9E92" w14:textId="77777777" w:rsidR="008A49BA" w:rsidRDefault="008A49BA" w:rsidP="008A49BA">
            <w:pPr>
              <w:jc w:val="both"/>
              <w:rPr>
                <w:rFonts w:eastAsia="Times New Roman"/>
                <w:bCs/>
                <w:color w:val="000000"/>
                <w:sz w:val="16"/>
                <w:szCs w:val="16"/>
                <w:lang w:val="en-US"/>
              </w:rPr>
            </w:pPr>
            <w:r>
              <w:rPr>
                <w:rFonts w:eastAsia="Times New Roman"/>
                <w:bCs/>
                <w:color w:val="000000"/>
                <w:sz w:val="16"/>
                <w:szCs w:val="16"/>
                <w:lang w:val="en-US"/>
              </w:rPr>
              <w:t>Revised –</w:t>
            </w:r>
          </w:p>
          <w:p w14:paraId="40BF1531" w14:textId="77777777" w:rsidR="008A49BA" w:rsidRDefault="008A49BA" w:rsidP="008A49BA">
            <w:pPr>
              <w:jc w:val="both"/>
              <w:rPr>
                <w:rFonts w:eastAsia="Times New Roman"/>
                <w:bCs/>
                <w:color w:val="000000"/>
                <w:sz w:val="16"/>
                <w:szCs w:val="16"/>
                <w:lang w:val="en-US"/>
              </w:rPr>
            </w:pPr>
          </w:p>
          <w:p w14:paraId="7D9CBD95" w14:textId="77777777" w:rsidR="008A49BA" w:rsidRDefault="008A49BA" w:rsidP="008A49B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by re-writing portions of the sentence and generalizing the item to “a target transmit time”.</w:t>
            </w:r>
          </w:p>
          <w:p w14:paraId="0121F398" w14:textId="77777777" w:rsidR="008A49BA" w:rsidRDefault="008A49BA" w:rsidP="008A49BA">
            <w:pPr>
              <w:jc w:val="both"/>
              <w:rPr>
                <w:rFonts w:eastAsia="Times New Roman"/>
                <w:bCs/>
                <w:color w:val="000000"/>
                <w:sz w:val="16"/>
                <w:szCs w:val="16"/>
                <w:lang w:val="en-US"/>
              </w:rPr>
            </w:pPr>
          </w:p>
          <w:p w14:paraId="5E24FC63" w14:textId="5DB7DFAD" w:rsidR="001C3173" w:rsidRPr="00002955" w:rsidRDefault="008A49BA" w:rsidP="008A49BA">
            <w:pPr>
              <w:jc w:val="both"/>
              <w:rPr>
                <w:rFonts w:eastAsia="Times New Roman"/>
                <w:bCs/>
                <w:color w:val="000000"/>
                <w:sz w:val="16"/>
                <w:szCs w:val="16"/>
                <w:lang w:val="en-US"/>
              </w:rPr>
            </w:pPr>
            <w:proofErr w:type="spellStart"/>
            <w:r w:rsidRPr="00F92B32">
              <w:rPr>
                <w:rFonts w:eastAsia="Times New Roman"/>
                <w:bCs/>
                <w:sz w:val="16"/>
                <w:szCs w:val="16"/>
                <w:lang w:val="en-US"/>
              </w:rPr>
              <w:t>TGax</w:t>
            </w:r>
            <w:proofErr w:type="spellEnd"/>
            <w:r w:rsidRPr="00F92B32">
              <w:rPr>
                <w:rFonts w:eastAsia="Times New Roman"/>
                <w:bCs/>
                <w:sz w:val="16"/>
                <w:szCs w:val="16"/>
                <w:lang w:val="en-US"/>
              </w:rPr>
              <w:t xml:space="preserve"> editor to make the changes shown in 11-19/183</w:t>
            </w:r>
            <w:r>
              <w:rPr>
                <w:rFonts w:eastAsia="Times New Roman"/>
                <w:bCs/>
                <w:sz w:val="16"/>
                <w:szCs w:val="16"/>
                <w:lang w:val="en-US"/>
              </w:rPr>
              <w:t>4</w:t>
            </w:r>
            <w:r w:rsidR="00063739">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w:t>
            </w:r>
            <w:r w:rsidR="00C607D6">
              <w:rPr>
                <w:rFonts w:eastAsia="Times New Roman"/>
                <w:bCs/>
                <w:sz w:val="16"/>
                <w:szCs w:val="16"/>
                <w:lang w:val="en-US"/>
              </w:rPr>
              <w:t>512</w:t>
            </w:r>
            <w:r w:rsidRPr="00F92B32">
              <w:rPr>
                <w:rFonts w:eastAsia="Times New Roman"/>
                <w:bCs/>
                <w:sz w:val="16"/>
                <w:szCs w:val="16"/>
                <w:lang w:val="en-US"/>
              </w:rPr>
              <w:t>.</w:t>
            </w:r>
          </w:p>
        </w:tc>
      </w:tr>
      <w:tr w:rsidR="001C3173" w:rsidRPr="001F620B" w14:paraId="62881300" w14:textId="77777777" w:rsidTr="004C4A47">
        <w:trPr>
          <w:trHeight w:val="220"/>
        </w:trPr>
        <w:tc>
          <w:tcPr>
            <w:tcW w:w="696" w:type="dxa"/>
            <w:shd w:val="clear" w:color="auto" w:fill="auto"/>
            <w:noWrap/>
          </w:tcPr>
          <w:p w14:paraId="4F8625C5" w14:textId="75C91220"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22513</w:t>
            </w:r>
          </w:p>
        </w:tc>
        <w:tc>
          <w:tcPr>
            <w:tcW w:w="1061" w:type="dxa"/>
            <w:shd w:val="clear" w:color="auto" w:fill="auto"/>
            <w:noWrap/>
          </w:tcPr>
          <w:p w14:paraId="6863E7DB" w14:textId="3DC93E86" w:rsidR="001C3173" w:rsidRPr="00976530" w:rsidRDefault="001C3173" w:rsidP="001C3173">
            <w:pPr>
              <w:jc w:val="both"/>
              <w:rPr>
                <w:rFonts w:eastAsia="Times New Roman"/>
                <w:bCs/>
                <w:color w:val="000000"/>
                <w:sz w:val="16"/>
                <w:szCs w:val="16"/>
                <w:lang w:val="en-US"/>
              </w:rPr>
            </w:pPr>
            <w:proofErr w:type="spellStart"/>
            <w:r w:rsidRPr="00976530">
              <w:rPr>
                <w:rFonts w:eastAsia="Times New Roman"/>
                <w:bCs/>
                <w:color w:val="000000"/>
                <w:sz w:val="16"/>
                <w:szCs w:val="16"/>
                <w:lang w:val="en-US"/>
              </w:rPr>
              <w:t>Yongho</w:t>
            </w:r>
            <w:proofErr w:type="spellEnd"/>
            <w:r w:rsidRPr="00976530">
              <w:rPr>
                <w:rFonts w:eastAsia="Times New Roman"/>
                <w:bCs/>
                <w:color w:val="000000"/>
                <w:sz w:val="16"/>
                <w:szCs w:val="16"/>
                <w:lang w:val="en-US"/>
              </w:rPr>
              <w:t xml:space="preserve"> </w:t>
            </w:r>
            <w:proofErr w:type="spellStart"/>
            <w:r w:rsidRPr="00976530">
              <w:rPr>
                <w:rFonts w:eastAsia="Times New Roman"/>
                <w:bCs/>
                <w:color w:val="000000"/>
                <w:sz w:val="16"/>
                <w:szCs w:val="16"/>
                <w:lang w:val="en-US"/>
              </w:rPr>
              <w:t>Seok</w:t>
            </w:r>
            <w:proofErr w:type="spellEnd"/>
          </w:p>
        </w:tc>
        <w:tc>
          <w:tcPr>
            <w:tcW w:w="540" w:type="dxa"/>
            <w:shd w:val="clear" w:color="auto" w:fill="auto"/>
            <w:noWrap/>
          </w:tcPr>
          <w:p w14:paraId="5BC2AEF9" w14:textId="47F837C1"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451.59</w:t>
            </w:r>
          </w:p>
        </w:tc>
        <w:tc>
          <w:tcPr>
            <w:tcW w:w="2810" w:type="dxa"/>
            <w:shd w:val="clear" w:color="auto" w:fill="auto"/>
            <w:noWrap/>
          </w:tcPr>
          <w:p w14:paraId="56BF6E4E" w14:textId="0E2870B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 xml:space="preserve">Since a broadcast Probe Response frame or a Beacon frame is scheduled for transmission at that target transmit time, </w:t>
            </w:r>
            <w:r w:rsidRPr="00976530">
              <w:rPr>
                <w:rFonts w:eastAsia="Times New Roman"/>
                <w:bCs/>
                <w:color w:val="000000"/>
                <w:sz w:val="16"/>
                <w:szCs w:val="16"/>
                <w:lang w:val="en-US"/>
              </w:rPr>
              <w:lastRenderedPageBreak/>
              <w:t>the transmission of FILS Discovery frame is not transmitted.</w:t>
            </w:r>
            <w:r w:rsidRPr="00976530">
              <w:rPr>
                <w:rFonts w:eastAsia="Times New Roman"/>
                <w:bCs/>
                <w:color w:val="000000"/>
                <w:sz w:val="16"/>
                <w:szCs w:val="16"/>
                <w:lang w:val="en-US"/>
              </w:rPr>
              <w:br/>
              <w:t>But, if the scheduled broadcast Probe Response frame or Beacon frame is not transmitted, what is the next step? I guess that the following baseline rule should be applied.</w:t>
            </w:r>
            <w:r w:rsidRPr="00976530">
              <w:rPr>
                <w:rFonts w:eastAsia="Times New Roman"/>
                <w:bCs/>
                <w:color w:val="000000"/>
                <w:sz w:val="16"/>
                <w:szCs w:val="16"/>
                <w:lang w:val="en-US"/>
              </w:rPr>
              <w:br/>
              <w:t>"If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dot11FILSFDFrameBeaconMinimumInterval.(#32)"</w:t>
            </w:r>
            <w:r w:rsidRPr="00976530">
              <w:rPr>
                <w:rFonts w:eastAsia="Times New Roman"/>
                <w:bCs/>
                <w:color w:val="000000"/>
                <w:sz w:val="16"/>
                <w:szCs w:val="16"/>
                <w:lang w:val="en-US"/>
              </w:rPr>
              <w:br/>
              <w:t>But, this baseline rule does not include the broadcast Probe Response frame. The above rule shall be changed as the following:</w:t>
            </w:r>
            <w:r w:rsidRPr="00976530">
              <w:rPr>
                <w:rFonts w:eastAsia="Times New Roman"/>
                <w:bCs/>
                <w:color w:val="000000"/>
                <w:sz w:val="16"/>
                <w:szCs w:val="16"/>
                <w:lang w:val="en-US"/>
              </w:rPr>
              <w:br/>
              <w:t>"If dot11FILSFDFrameBeaconMaximumInteval is not equal to 0, and if a Beacon frame, a broadcast Probe Response frame or FD frame has not been transmitted by an AP for a period that is equal to dot11FILSFDFrameBeaconMaximumInterval, that AP shall queue for transmission a FD frame, a broadcast Probe Response frame or a Beacon frame ..."</w:t>
            </w:r>
          </w:p>
        </w:tc>
        <w:tc>
          <w:tcPr>
            <w:tcW w:w="2453" w:type="dxa"/>
            <w:shd w:val="clear" w:color="auto" w:fill="auto"/>
            <w:noWrap/>
          </w:tcPr>
          <w:p w14:paraId="08F79D1A" w14:textId="407934A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lastRenderedPageBreak/>
              <w:t>Please clarify the FILS Discovery omission rule.</w:t>
            </w:r>
          </w:p>
        </w:tc>
        <w:tc>
          <w:tcPr>
            <w:tcW w:w="3757" w:type="dxa"/>
            <w:shd w:val="clear" w:color="auto" w:fill="auto"/>
            <w:vAlign w:val="center"/>
          </w:tcPr>
          <w:p w14:paraId="53425A75" w14:textId="7AA8C530" w:rsidR="001C3173"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t>Revised –</w:t>
            </w:r>
          </w:p>
          <w:p w14:paraId="50288831" w14:textId="77777777" w:rsidR="003571F7" w:rsidRPr="00976530" w:rsidRDefault="003571F7" w:rsidP="001C3173">
            <w:pPr>
              <w:jc w:val="both"/>
              <w:rPr>
                <w:rFonts w:eastAsia="Times New Roman"/>
                <w:bCs/>
                <w:color w:val="000000"/>
                <w:sz w:val="16"/>
                <w:szCs w:val="16"/>
                <w:lang w:val="en-US"/>
              </w:rPr>
            </w:pPr>
          </w:p>
          <w:p w14:paraId="77531AC5" w14:textId="77777777" w:rsidR="003571F7"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lastRenderedPageBreak/>
              <w:t>Agree in principle with the comment. Proposed resolution amends the baseline rule to add the broadcast Probe Response frame case.</w:t>
            </w:r>
          </w:p>
          <w:p w14:paraId="62F4DCF2" w14:textId="77777777" w:rsidR="003571F7" w:rsidRPr="00976530" w:rsidRDefault="003571F7" w:rsidP="001C3173">
            <w:pPr>
              <w:jc w:val="both"/>
              <w:rPr>
                <w:rFonts w:eastAsia="Times New Roman"/>
                <w:bCs/>
                <w:color w:val="000000"/>
                <w:sz w:val="16"/>
                <w:szCs w:val="16"/>
                <w:lang w:val="en-US"/>
              </w:rPr>
            </w:pPr>
          </w:p>
          <w:p w14:paraId="1E529E1A" w14:textId="5736B258" w:rsidR="00976530" w:rsidRPr="00976530" w:rsidRDefault="00976530" w:rsidP="001C3173">
            <w:pPr>
              <w:jc w:val="both"/>
              <w:rPr>
                <w:rFonts w:eastAsia="Times New Roman"/>
                <w:bCs/>
                <w:color w:val="000000"/>
                <w:sz w:val="16"/>
                <w:szCs w:val="16"/>
                <w:lang w:val="en-US"/>
              </w:rPr>
            </w:pPr>
            <w:proofErr w:type="spellStart"/>
            <w:r w:rsidRPr="00976530">
              <w:rPr>
                <w:rFonts w:eastAsia="Times New Roman"/>
                <w:bCs/>
                <w:sz w:val="16"/>
                <w:szCs w:val="16"/>
                <w:lang w:val="en-US"/>
              </w:rPr>
              <w:t>TGax</w:t>
            </w:r>
            <w:proofErr w:type="spellEnd"/>
            <w:r w:rsidRPr="00976530">
              <w:rPr>
                <w:rFonts w:eastAsia="Times New Roman"/>
                <w:bCs/>
                <w:sz w:val="16"/>
                <w:szCs w:val="16"/>
                <w:lang w:val="en-US"/>
              </w:rPr>
              <w:t xml:space="preserve"> editor to make t</w:t>
            </w:r>
            <w:r w:rsidR="00063739">
              <w:rPr>
                <w:rFonts w:eastAsia="Times New Roman"/>
                <w:bCs/>
                <w:sz w:val="16"/>
                <w:szCs w:val="16"/>
                <w:lang w:val="en-US"/>
              </w:rPr>
              <w:t>he changes shown in 11-19/1834r1</w:t>
            </w:r>
            <w:r w:rsidRPr="00976530">
              <w:rPr>
                <w:rFonts w:eastAsia="Times New Roman"/>
                <w:bCs/>
                <w:sz w:val="16"/>
                <w:szCs w:val="16"/>
                <w:lang w:val="en-US"/>
              </w:rPr>
              <w:t xml:space="preserve"> under all headings that include CID 22513.</w:t>
            </w:r>
          </w:p>
        </w:tc>
      </w:tr>
      <w:tr w:rsidR="001C3173" w:rsidRPr="001F620B" w14:paraId="3D2BF23B" w14:textId="77777777" w:rsidTr="004C4A47">
        <w:trPr>
          <w:trHeight w:val="220"/>
        </w:trPr>
        <w:tc>
          <w:tcPr>
            <w:tcW w:w="696" w:type="dxa"/>
            <w:shd w:val="clear" w:color="auto" w:fill="auto"/>
            <w:noWrap/>
          </w:tcPr>
          <w:p w14:paraId="194DD2C0" w14:textId="6C707FE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22514</w:t>
            </w:r>
          </w:p>
        </w:tc>
        <w:tc>
          <w:tcPr>
            <w:tcW w:w="1061" w:type="dxa"/>
            <w:shd w:val="clear" w:color="auto" w:fill="auto"/>
            <w:noWrap/>
          </w:tcPr>
          <w:p w14:paraId="599ACADE" w14:textId="32E7D055" w:rsidR="001C3173" w:rsidRPr="002130DC" w:rsidRDefault="001C3173" w:rsidP="001C3173">
            <w:pPr>
              <w:jc w:val="both"/>
              <w:rPr>
                <w:rFonts w:eastAsia="Times New Roman"/>
                <w:bCs/>
                <w:color w:val="000000"/>
                <w:sz w:val="16"/>
                <w:szCs w:val="16"/>
                <w:lang w:val="en-US"/>
              </w:rPr>
            </w:pPr>
            <w:proofErr w:type="spellStart"/>
            <w:r w:rsidRPr="001C3173">
              <w:rPr>
                <w:rFonts w:eastAsia="Times New Roman"/>
                <w:bCs/>
                <w:color w:val="000000"/>
                <w:sz w:val="16"/>
                <w:szCs w:val="16"/>
                <w:lang w:val="en-US"/>
              </w:rPr>
              <w:t>Yongho</w:t>
            </w:r>
            <w:proofErr w:type="spellEnd"/>
            <w:r w:rsidRPr="001C3173">
              <w:rPr>
                <w:rFonts w:eastAsia="Times New Roman"/>
                <w:bCs/>
                <w:color w:val="000000"/>
                <w:sz w:val="16"/>
                <w:szCs w:val="16"/>
                <w:lang w:val="en-US"/>
              </w:rPr>
              <w:t xml:space="preserve"> </w:t>
            </w:r>
            <w:proofErr w:type="spellStart"/>
            <w:r w:rsidRPr="001C3173">
              <w:rPr>
                <w:rFonts w:eastAsia="Times New Roman"/>
                <w:bCs/>
                <w:color w:val="000000"/>
                <w:sz w:val="16"/>
                <w:szCs w:val="16"/>
                <w:lang w:val="en-US"/>
              </w:rPr>
              <w:t>Seok</w:t>
            </w:r>
            <w:proofErr w:type="spellEnd"/>
          </w:p>
        </w:tc>
        <w:tc>
          <w:tcPr>
            <w:tcW w:w="540" w:type="dxa"/>
            <w:shd w:val="clear" w:color="auto" w:fill="auto"/>
            <w:noWrap/>
          </w:tcPr>
          <w:p w14:paraId="22658C8E" w14:textId="187FC35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451.64</w:t>
            </w:r>
          </w:p>
        </w:tc>
        <w:tc>
          <w:tcPr>
            <w:tcW w:w="2810" w:type="dxa"/>
            <w:shd w:val="clear" w:color="auto" w:fill="auto"/>
            <w:noWrap/>
          </w:tcPr>
          <w:p w14:paraId="2CCDD843" w14:textId="04E60DD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 AP shall ... follow the rules in 11.1.3.8 (Multiple BSSID procedure) if dot11MultiBSSIDImplemented is true."</w:t>
            </w:r>
            <w:r w:rsidRPr="001C3173">
              <w:rPr>
                <w:rFonts w:eastAsia="Times New Roman"/>
                <w:bCs/>
                <w:color w:val="000000"/>
                <w:sz w:val="16"/>
                <w:szCs w:val="16"/>
                <w:lang w:val="en-US"/>
              </w:rPr>
              <w:br/>
              <w:t>Because 11.46.2.1 (FILS Discovery frame transmission) does not follows the rules in 11.1.3.8 (Multiple BSSID procedure), do we need to mention this exception?</w:t>
            </w:r>
            <w:r w:rsidRPr="001C3173">
              <w:rPr>
                <w:rFonts w:eastAsia="Times New Roman"/>
                <w:bCs/>
                <w:color w:val="000000"/>
                <w:sz w:val="16"/>
                <w:szCs w:val="16"/>
                <w:lang w:val="en-US"/>
              </w:rPr>
              <w:br/>
              <w:t>If there is no special treatment for the Multiple BSSID procedure in the FILS frame generation, remove the cited wording.</w:t>
            </w:r>
          </w:p>
        </w:tc>
        <w:tc>
          <w:tcPr>
            <w:tcW w:w="2453" w:type="dxa"/>
            <w:shd w:val="clear" w:color="auto" w:fill="auto"/>
            <w:noWrap/>
          </w:tcPr>
          <w:p w14:paraId="6FEE506A" w14:textId="08AEA24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21840639" w14:textId="68F6597C" w:rsidR="001C3173" w:rsidRDefault="00206A1D" w:rsidP="001C3173">
            <w:pPr>
              <w:jc w:val="both"/>
              <w:rPr>
                <w:rFonts w:eastAsia="Times New Roman"/>
                <w:bCs/>
                <w:color w:val="000000"/>
                <w:sz w:val="16"/>
                <w:szCs w:val="16"/>
                <w:lang w:val="en-US"/>
              </w:rPr>
            </w:pPr>
            <w:r>
              <w:rPr>
                <w:rFonts w:eastAsia="Times New Roman"/>
                <w:bCs/>
                <w:color w:val="000000"/>
                <w:sz w:val="16"/>
                <w:szCs w:val="16"/>
                <w:lang w:val="en-US"/>
              </w:rPr>
              <w:t>Re</w:t>
            </w:r>
            <w:r w:rsidR="009A2D86">
              <w:rPr>
                <w:rFonts w:eastAsia="Times New Roman"/>
                <w:bCs/>
                <w:color w:val="000000"/>
                <w:sz w:val="16"/>
                <w:szCs w:val="16"/>
                <w:lang w:val="en-US"/>
              </w:rPr>
              <w:t>vised</w:t>
            </w:r>
            <w:r>
              <w:rPr>
                <w:rFonts w:eastAsia="Times New Roman"/>
                <w:bCs/>
                <w:color w:val="000000"/>
                <w:sz w:val="16"/>
                <w:szCs w:val="16"/>
                <w:lang w:val="en-US"/>
              </w:rPr>
              <w:t xml:space="preserve"> –</w:t>
            </w:r>
          </w:p>
          <w:p w14:paraId="08E23DF1" w14:textId="77777777" w:rsidR="00206A1D" w:rsidRDefault="00206A1D" w:rsidP="001C3173">
            <w:pPr>
              <w:jc w:val="both"/>
              <w:rPr>
                <w:rFonts w:eastAsia="Times New Roman"/>
                <w:bCs/>
                <w:color w:val="000000"/>
                <w:sz w:val="16"/>
                <w:szCs w:val="16"/>
                <w:lang w:val="en-US"/>
              </w:rPr>
            </w:pPr>
          </w:p>
          <w:p w14:paraId="1C8B0053" w14:textId="01EB4F3B" w:rsidR="00206A1D" w:rsidRDefault="00206A1D" w:rsidP="001C3173">
            <w:pPr>
              <w:jc w:val="both"/>
              <w:rPr>
                <w:rFonts w:eastAsia="Times New Roman"/>
                <w:bCs/>
                <w:color w:val="000000"/>
                <w:sz w:val="16"/>
                <w:szCs w:val="16"/>
                <w:lang w:val="en-US"/>
              </w:rPr>
            </w:pPr>
            <w:r>
              <w:rPr>
                <w:rFonts w:eastAsia="Times New Roman"/>
                <w:bCs/>
                <w:color w:val="000000"/>
                <w:sz w:val="16"/>
                <w:szCs w:val="16"/>
                <w:lang w:val="en-US"/>
              </w:rPr>
              <w:t xml:space="preserve">The exception here </w:t>
            </w:r>
            <w:del w:id="16" w:author="Thomas Derham" w:date="2019-11-14T14:03:00Z">
              <w:r w:rsidDel="009E353F">
                <w:rPr>
                  <w:rFonts w:eastAsia="Times New Roman"/>
                  <w:bCs/>
                  <w:color w:val="000000"/>
                  <w:sz w:val="16"/>
                  <w:szCs w:val="16"/>
                  <w:lang w:val="en-US"/>
                </w:rPr>
                <w:delText xml:space="preserve">is </w:delText>
              </w:r>
            </w:del>
            <w:ins w:id="17" w:author="Thomas Derham" w:date="2019-11-14T14:03:00Z">
              <w:r w:rsidR="009E353F">
                <w:rPr>
                  <w:rFonts w:eastAsia="Times New Roman"/>
                  <w:bCs/>
                  <w:color w:val="000000"/>
                  <w:sz w:val="16"/>
                  <w:szCs w:val="16"/>
                  <w:lang w:val="en-US"/>
                </w:rPr>
                <w:t xml:space="preserve">was </w:t>
              </w:r>
            </w:ins>
            <w:r>
              <w:rPr>
                <w:rFonts w:eastAsia="Times New Roman"/>
                <w:bCs/>
                <w:color w:val="000000"/>
                <w:sz w:val="16"/>
                <w:szCs w:val="16"/>
                <w:lang w:val="en-US"/>
              </w:rPr>
              <w:t xml:space="preserve">related to the </w:t>
            </w:r>
            <w:r w:rsidR="005806C5">
              <w:rPr>
                <w:rFonts w:eastAsia="Times New Roman"/>
                <w:bCs/>
                <w:color w:val="000000"/>
                <w:sz w:val="16"/>
                <w:szCs w:val="16"/>
                <w:lang w:val="en-US"/>
              </w:rPr>
              <w:t xml:space="preserve">fact that the AP is required to use the </w:t>
            </w:r>
            <w:r>
              <w:rPr>
                <w:rFonts w:eastAsia="Times New Roman"/>
                <w:bCs/>
                <w:color w:val="000000"/>
                <w:sz w:val="16"/>
                <w:szCs w:val="16"/>
                <w:lang w:val="en-US"/>
              </w:rPr>
              <w:t>transmi</w:t>
            </w:r>
            <w:r w:rsidR="005806C5">
              <w:rPr>
                <w:rFonts w:eastAsia="Times New Roman"/>
                <w:bCs/>
                <w:color w:val="000000"/>
                <w:sz w:val="16"/>
                <w:szCs w:val="16"/>
                <w:lang w:val="en-US"/>
              </w:rPr>
              <w:t xml:space="preserve">tted BSSID for FD frames and other requirements when </w:t>
            </w:r>
            <w:r w:rsidR="000A06ED">
              <w:rPr>
                <w:rFonts w:eastAsia="Times New Roman"/>
                <w:bCs/>
                <w:color w:val="000000"/>
                <w:sz w:val="16"/>
                <w:szCs w:val="16"/>
                <w:lang w:val="en-US"/>
              </w:rPr>
              <w:t>the AP supports MBSSID</w:t>
            </w:r>
            <w:r w:rsidR="009A2D86">
              <w:rPr>
                <w:rFonts w:eastAsia="Times New Roman"/>
                <w:bCs/>
                <w:color w:val="000000"/>
                <w:sz w:val="16"/>
                <w:szCs w:val="16"/>
                <w:lang w:val="en-US"/>
              </w:rPr>
              <w:t xml:space="preserve">. But the reference is incorrect and is indeed 11.46.2.1. Proposed resolution </w:t>
            </w:r>
            <w:del w:id="18" w:author="Thomas Derham" w:date="2019-11-14T14:04:00Z">
              <w:r w:rsidR="009A2D86" w:rsidDel="009E353F">
                <w:rPr>
                  <w:rFonts w:eastAsia="Times New Roman"/>
                  <w:bCs/>
                  <w:color w:val="000000"/>
                  <w:sz w:val="16"/>
                  <w:szCs w:val="16"/>
                  <w:lang w:val="en-US"/>
                </w:rPr>
                <w:delText xml:space="preserve">fixes </w:delText>
              </w:r>
            </w:del>
            <w:ins w:id="19" w:author="Thomas Derham" w:date="2019-11-14T14:04:00Z">
              <w:r w:rsidR="009E353F">
                <w:rPr>
                  <w:rFonts w:eastAsia="Times New Roman"/>
                  <w:bCs/>
                  <w:color w:val="000000"/>
                  <w:sz w:val="16"/>
                  <w:szCs w:val="16"/>
                  <w:lang w:val="en-US"/>
                </w:rPr>
                <w:t xml:space="preserve">has revised text with </w:t>
              </w:r>
            </w:ins>
            <w:r w:rsidR="009A2D86">
              <w:rPr>
                <w:rFonts w:eastAsia="Times New Roman"/>
                <w:bCs/>
                <w:color w:val="000000"/>
                <w:sz w:val="16"/>
                <w:szCs w:val="16"/>
                <w:lang w:val="en-US"/>
              </w:rPr>
              <w:t xml:space="preserve">the </w:t>
            </w:r>
            <w:ins w:id="20" w:author="Thomas Derham" w:date="2019-11-14T14:04:00Z">
              <w:r w:rsidR="009E353F">
                <w:rPr>
                  <w:rFonts w:eastAsia="Times New Roman"/>
                  <w:bCs/>
                  <w:color w:val="000000"/>
                  <w:sz w:val="16"/>
                  <w:szCs w:val="16"/>
                  <w:lang w:val="en-US"/>
                </w:rPr>
                <w:t xml:space="preserve">correct </w:t>
              </w:r>
            </w:ins>
            <w:r w:rsidR="009A2D86">
              <w:rPr>
                <w:rFonts w:eastAsia="Times New Roman"/>
                <w:bCs/>
                <w:color w:val="000000"/>
                <w:sz w:val="16"/>
                <w:szCs w:val="16"/>
                <w:lang w:val="en-US"/>
              </w:rPr>
              <w:t xml:space="preserve">reference. </w:t>
            </w:r>
          </w:p>
          <w:p w14:paraId="3B027677" w14:textId="77777777" w:rsidR="002B05ED" w:rsidRDefault="002B05ED" w:rsidP="001C3173">
            <w:pPr>
              <w:jc w:val="both"/>
              <w:rPr>
                <w:rFonts w:eastAsia="Times New Roman"/>
                <w:bCs/>
                <w:color w:val="000000"/>
                <w:sz w:val="16"/>
                <w:szCs w:val="16"/>
                <w:lang w:val="en-US"/>
              </w:rPr>
            </w:pPr>
          </w:p>
          <w:p w14:paraId="248FD6B0" w14:textId="30E69C00" w:rsidR="002B05ED" w:rsidRPr="00002955" w:rsidRDefault="002B05ED" w:rsidP="001C3173">
            <w:pPr>
              <w:jc w:val="both"/>
              <w:rPr>
                <w:rFonts w:eastAsia="Times New Roman"/>
                <w:bCs/>
                <w:color w:val="000000"/>
                <w:sz w:val="16"/>
                <w:szCs w:val="16"/>
                <w:lang w:val="en-US"/>
              </w:rPr>
            </w:pPr>
            <w:proofErr w:type="spellStart"/>
            <w:r w:rsidRPr="00F92B32">
              <w:rPr>
                <w:rFonts w:eastAsia="Times New Roman"/>
                <w:bCs/>
                <w:sz w:val="16"/>
                <w:szCs w:val="16"/>
                <w:lang w:val="en-US"/>
              </w:rPr>
              <w:t>TGax</w:t>
            </w:r>
            <w:proofErr w:type="spellEnd"/>
            <w:r w:rsidRPr="00F92B32">
              <w:rPr>
                <w:rFonts w:eastAsia="Times New Roman"/>
                <w:bCs/>
                <w:sz w:val="16"/>
                <w:szCs w:val="16"/>
                <w:lang w:val="en-US"/>
              </w:rPr>
              <w:t xml:space="preserve"> editor to make the changes shown in 11-19/183</w:t>
            </w:r>
            <w:r>
              <w:rPr>
                <w:rFonts w:eastAsia="Times New Roman"/>
                <w:bCs/>
                <w:sz w:val="16"/>
                <w:szCs w:val="16"/>
                <w:lang w:val="en-US"/>
              </w:rPr>
              <w:t>4</w:t>
            </w:r>
            <w:r w:rsidR="00063739">
              <w:rPr>
                <w:rFonts w:eastAsia="Times New Roman"/>
                <w:bCs/>
                <w:sz w:val="16"/>
                <w:szCs w:val="16"/>
                <w:lang w:val="en-US"/>
              </w:rPr>
              <w:t>r1</w:t>
            </w:r>
            <w:r w:rsidRPr="00F92B32">
              <w:rPr>
                <w:rFonts w:eastAsia="Times New Roman"/>
                <w:bCs/>
                <w:sz w:val="16"/>
                <w:szCs w:val="16"/>
                <w:lang w:val="en-US"/>
              </w:rPr>
              <w:t xml:space="preserve"> under all headings that include CID 2</w:t>
            </w:r>
            <w:r>
              <w:rPr>
                <w:rFonts w:eastAsia="Times New Roman"/>
                <w:bCs/>
                <w:sz w:val="16"/>
                <w:szCs w:val="16"/>
                <w:lang w:val="en-US"/>
              </w:rPr>
              <w:t>2514</w:t>
            </w:r>
            <w:r w:rsidRPr="00F92B32">
              <w:rPr>
                <w:rFonts w:eastAsia="Times New Roman"/>
                <w:bCs/>
                <w:sz w:val="16"/>
                <w:szCs w:val="16"/>
                <w:lang w:val="en-US"/>
              </w:rPr>
              <w:t>.</w:t>
            </w:r>
          </w:p>
        </w:tc>
      </w:tr>
      <w:tr w:rsidR="001C3173" w:rsidRPr="001F620B" w14:paraId="40E96C5C" w14:textId="77777777" w:rsidTr="004C4A47">
        <w:trPr>
          <w:trHeight w:val="220"/>
        </w:trPr>
        <w:tc>
          <w:tcPr>
            <w:tcW w:w="696" w:type="dxa"/>
            <w:shd w:val="clear" w:color="auto" w:fill="auto"/>
            <w:noWrap/>
          </w:tcPr>
          <w:p w14:paraId="6E40574F" w14:textId="023019D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22515</w:t>
            </w:r>
          </w:p>
        </w:tc>
        <w:tc>
          <w:tcPr>
            <w:tcW w:w="1061" w:type="dxa"/>
            <w:shd w:val="clear" w:color="auto" w:fill="auto"/>
            <w:noWrap/>
          </w:tcPr>
          <w:p w14:paraId="356263BE" w14:textId="0A5BC8C3" w:rsidR="001C3173" w:rsidRPr="00657599" w:rsidRDefault="001C3173" w:rsidP="001C3173">
            <w:pPr>
              <w:jc w:val="both"/>
              <w:rPr>
                <w:rFonts w:eastAsia="Times New Roman"/>
                <w:bCs/>
                <w:color w:val="000000"/>
                <w:sz w:val="16"/>
                <w:szCs w:val="16"/>
                <w:lang w:val="en-US"/>
              </w:rPr>
            </w:pPr>
            <w:proofErr w:type="spellStart"/>
            <w:r w:rsidRPr="00657599">
              <w:rPr>
                <w:rFonts w:eastAsia="Times New Roman"/>
                <w:bCs/>
                <w:color w:val="000000"/>
                <w:sz w:val="16"/>
                <w:szCs w:val="16"/>
                <w:lang w:val="en-US"/>
              </w:rPr>
              <w:t>Yongho</w:t>
            </w:r>
            <w:proofErr w:type="spellEnd"/>
            <w:r w:rsidRPr="00657599">
              <w:rPr>
                <w:rFonts w:eastAsia="Times New Roman"/>
                <w:bCs/>
                <w:color w:val="000000"/>
                <w:sz w:val="16"/>
                <w:szCs w:val="16"/>
                <w:lang w:val="en-US"/>
              </w:rPr>
              <w:t xml:space="preserve"> </w:t>
            </w:r>
            <w:proofErr w:type="spellStart"/>
            <w:r w:rsidRPr="00657599">
              <w:rPr>
                <w:rFonts w:eastAsia="Times New Roman"/>
                <w:bCs/>
                <w:color w:val="000000"/>
                <w:sz w:val="16"/>
                <w:szCs w:val="16"/>
                <w:lang w:val="en-US"/>
              </w:rPr>
              <w:t>Seok</w:t>
            </w:r>
            <w:proofErr w:type="spellEnd"/>
          </w:p>
        </w:tc>
        <w:tc>
          <w:tcPr>
            <w:tcW w:w="540" w:type="dxa"/>
            <w:shd w:val="clear" w:color="auto" w:fill="auto"/>
            <w:noWrap/>
          </w:tcPr>
          <w:p w14:paraId="1A99352F" w14:textId="78761E2C"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452.01</w:t>
            </w:r>
          </w:p>
        </w:tc>
        <w:tc>
          <w:tcPr>
            <w:tcW w:w="2810" w:type="dxa"/>
            <w:shd w:val="clear" w:color="auto" w:fill="auto"/>
            <w:noWrap/>
          </w:tcPr>
          <w:p w14:paraId="029A18A8" w14:textId="2E94C3E8"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 xml:space="preserve">An AP operating in the 6 GHz band that is co-located with an AP that does not  transmits a Reduced Neighbor Report and/or a Neighbor Report element reporting that 6 GHz AP </w:t>
            </w:r>
            <w:proofErr w:type="spellStart"/>
            <w:r w:rsidRPr="00657599">
              <w:rPr>
                <w:rFonts w:eastAsia="Times New Roman"/>
                <w:bCs/>
                <w:color w:val="000000"/>
                <w:sz w:val="16"/>
                <w:szCs w:val="16"/>
                <w:lang w:val="en-US"/>
              </w:rPr>
              <w:t>can not</w:t>
            </w:r>
            <w:proofErr w:type="spellEnd"/>
            <w:r w:rsidRPr="00657599">
              <w:rPr>
                <w:rFonts w:eastAsia="Times New Roman"/>
                <w:bCs/>
                <w:color w:val="000000"/>
                <w:sz w:val="16"/>
                <w:szCs w:val="16"/>
                <w:lang w:val="en-US"/>
              </w:rPr>
              <w:t xml:space="preserve"> schedule for transmission a FILS Discovery frame every dot11FILSFDFrameBeaconMaximumInterval?</w:t>
            </w:r>
            <w:r w:rsidRPr="00657599">
              <w:rPr>
                <w:rFonts w:eastAsia="Times New Roman"/>
                <w:bCs/>
                <w:color w:val="000000"/>
                <w:sz w:val="16"/>
                <w:szCs w:val="16"/>
                <w:lang w:val="en-US"/>
              </w:rPr>
              <w:br/>
              <w:t xml:space="preserve">If it can </w:t>
            </w:r>
            <w:proofErr w:type="spellStart"/>
            <w:r w:rsidRPr="00657599">
              <w:rPr>
                <w:rFonts w:eastAsia="Times New Roman"/>
                <w:bCs/>
                <w:color w:val="000000"/>
                <w:sz w:val="16"/>
                <w:szCs w:val="16"/>
                <w:lang w:val="en-US"/>
              </w:rPr>
              <w:t>schdule</w:t>
            </w:r>
            <w:proofErr w:type="spellEnd"/>
            <w:r w:rsidRPr="00657599">
              <w:rPr>
                <w:rFonts w:eastAsia="Times New Roman"/>
                <w:bCs/>
                <w:color w:val="000000"/>
                <w:sz w:val="16"/>
                <w:szCs w:val="16"/>
                <w:lang w:val="en-US"/>
              </w:rPr>
              <w:t xml:space="preserve"> a FILS Discovery frame as well, it is not necessary to specify "that does not  transmits a Reduced Neighbor Report and/or a Neighbor Report element reporting that 6 GHz AP".</w:t>
            </w:r>
            <w:r w:rsidRPr="00657599">
              <w:rPr>
                <w:rFonts w:eastAsia="Times New Roman"/>
                <w:bCs/>
                <w:color w:val="000000"/>
                <w:sz w:val="16"/>
                <w:szCs w:val="16"/>
                <w:lang w:val="en-US"/>
              </w:rPr>
              <w:br/>
              <w:t>Otherwise, please add the following "shall not" statement.</w:t>
            </w:r>
            <w:r w:rsidRPr="00657599">
              <w:rPr>
                <w:rFonts w:eastAsia="Times New Roman"/>
                <w:bCs/>
                <w:color w:val="000000"/>
                <w:sz w:val="16"/>
                <w:szCs w:val="16"/>
                <w:lang w:val="en-US"/>
              </w:rPr>
              <w:br/>
              <w:t>"An AP operating in the 6 GHz band that is co-located with an AP that does not  transmits a Reduced Neighbor Report and/or a Neighbor Report element reporting that 6 GHz AP shall not schedule for transmission a FILS Discovery frame."</w:t>
            </w:r>
          </w:p>
        </w:tc>
        <w:tc>
          <w:tcPr>
            <w:tcW w:w="2453" w:type="dxa"/>
            <w:shd w:val="clear" w:color="auto" w:fill="auto"/>
            <w:noWrap/>
          </w:tcPr>
          <w:p w14:paraId="6CB08A91" w14:textId="1C2C58A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As in the comment.</w:t>
            </w:r>
          </w:p>
        </w:tc>
        <w:tc>
          <w:tcPr>
            <w:tcW w:w="3757" w:type="dxa"/>
            <w:shd w:val="clear" w:color="auto" w:fill="auto"/>
            <w:vAlign w:val="center"/>
          </w:tcPr>
          <w:p w14:paraId="6F45AC5E" w14:textId="17A0DE01" w:rsidR="001C3173" w:rsidRPr="00657599" w:rsidRDefault="009E2E6D" w:rsidP="001C3173">
            <w:pPr>
              <w:jc w:val="both"/>
              <w:rPr>
                <w:rFonts w:eastAsia="Times New Roman"/>
                <w:bCs/>
                <w:color w:val="000000"/>
                <w:sz w:val="16"/>
                <w:szCs w:val="16"/>
                <w:lang w:val="en-US"/>
              </w:rPr>
            </w:pPr>
            <w:r w:rsidRPr="00657599">
              <w:rPr>
                <w:rFonts w:eastAsia="Times New Roman"/>
                <w:bCs/>
                <w:color w:val="000000"/>
                <w:sz w:val="16"/>
                <w:szCs w:val="16"/>
                <w:lang w:val="en-US"/>
              </w:rPr>
              <w:t>Rejected –</w:t>
            </w:r>
          </w:p>
          <w:p w14:paraId="4BAF3C5A" w14:textId="77777777" w:rsidR="009E2E6D" w:rsidRPr="00657599" w:rsidRDefault="009E2E6D" w:rsidP="001C3173">
            <w:pPr>
              <w:jc w:val="both"/>
              <w:rPr>
                <w:rFonts w:eastAsia="Times New Roman"/>
                <w:bCs/>
                <w:color w:val="000000"/>
                <w:sz w:val="16"/>
                <w:szCs w:val="16"/>
                <w:lang w:val="en-US"/>
              </w:rPr>
            </w:pPr>
          </w:p>
          <w:p w14:paraId="4BC0DCF4" w14:textId="7F06FA94" w:rsidR="009E2E6D" w:rsidRPr="00657599" w:rsidRDefault="00657599" w:rsidP="00B746D5">
            <w:pPr>
              <w:jc w:val="both"/>
              <w:rPr>
                <w:rFonts w:eastAsia="Times New Roman"/>
                <w:bCs/>
                <w:color w:val="000000"/>
                <w:sz w:val="16"/>
                <w:szCs w:val="16"/>
                <w:lang w:val="en-US"/>
              </w:rPr>
            </w:pPr>
            <w:r w:rsidRPr="00657599">
              <w:rPr>
                <w:rFonts w:eastAsia="Times New Roman"/>
                <w:bCs/>
                <w:color w:val="000000"/>
                <w:sz w:val="16"/>
                <w:szCs w:val="16"/>
                <w:lang w:val="en-US"/>
              </w:rPr>
              <w:t xml:space="preserve">Could not find a sentence in the cited paragraph that specifies “that does not transmit …”. This rule is essentially saying that the 6G AP may schedule FD frames if the co-located AP is advertising its presence as well. And there is no requirement for the other case (that does not include RNR IE and NR IE) because it is up to the AP to decide what to do in this case (i.e., the AP may not want to be discovered in 2G4 or 5G but may want to do so in 6G. Not stating this allows both cases. </w:t>
            </w:r>
          </w:p>
        </w:tc>
      </w:tr>
      <w:tr w:rsidR="001C3173" w:rsidRPr="001F620B" w14:paraId="3D25780B" w14:textId="77777777" w:rsidTr="004C4A47">
        <w:trPr>
          <w:trHeight w:val="220"/>
        </w:trPr>
        <w:tc>
          <w:tcPr>
            <w:tcW w:w="696" w:type="dxa"/>
            <w:shd w:val="clear" w:color="auto" w:fill="auto"/>
            <w:noWrap/>
          </w:tcPr>
          <w:p w14:paraId="55EED897" w14:textId="7E31A626"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22516</w:t>
            </w:r>
          </w:p>
        </w:tc>
        <w:tc>
          <w:tcPr>
            <w:tcW w:w="1061" w:type="dxa"/>
            <w:shd w:val="clear" w:color="auto" w:fill="auto"/>
            <w:noWrap/>
          </w:tcPr>
          <w:p w14:paraId="46F80A86" w14:textId="51BFF150" w:rsidR="001C3173" w:rsidRPr="00B746D5" w:rsidRDefault="001C3173" w:rsidP="001C3173">
            <w:pPr>
              <w:jc w:val="both"/>
              <w:rPr>
                <w:rFonts w:eastAsia="Times New Roman"/>
                <w:bCs/>
                <w:color w:val="000000"/>
                <w:sz w:val="16"/>
                <w:szCs w:val="16"/>
                <w:lang w:val="en-US"/>
              </w:rPr>
            </w:pPr>
            <w:proofErr w:type="spellStart"/>
            <w:r w:rsidRPr="00B746D5">
              <w:rPr>
                <w:rFonts w:eastAsia="Times New Roman"/>
                <w:bCs/>
                <w:color w:val="000000"/>
                <w:sz w:val="16"/>
                <w:szCs w:val="16"/>
                <w:lang w:val="en-US"/>
              </w:rPr>
              <w:t>Yongho</w:t>
            </w:r>
            <w:proofErr w:type="spellEnd"/>
            <w:r w:rsidRPr="00B746D5">
              <w:rPr>
                <w:rFonts w:eastAsia="Times New Roman"/>
                <w:bCs/>
                <w:color w:val="000000"/>
                <w:sz w:val="16"/>
                <w:szCs w:val="16"/>
                <w:lang w:val="en-US"/>
              </w:rPr>
              <w:t xml:space="preserve"> </w:t>
            </w:r>
            <w:proofErr w:type="spellStart"/>
            <w:r w:rsidRPr="00B746D5">
              <w:rPr>
                <w:rFonts w:eastAsia="Times New Roman"/>
                <w:bCs/>
                <w:color w:val="000000"/>
                <w:sz w:val="16"/>
                <w:szCs w:val="16"/>
                <w:lang w:val="en-US"/>
              </w:rPr>
              <w:t>Seok</w:t>
            </w:r>
            <w:proofErr w:type="spellEnd"/>
          </w:p>
        </w:tc>
        <w:tc>
          <w:tcPr>
            <w:tcW w:w="540" w:type="dxa"/>
            <w:shd w:val="clear" w:color="auto" w:fill="auto"/>
            <w:noWrap/>
          </w:tcPr>
          <w:p w14:paraId="34B87F36" w14:textId="66706CF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452.01</w:t>
            </w:r>
          </w:p>
        </w:tc>
        <w:tc>
          <w:tcPr>
            <w:tcW w:w="2810" w:type="dxa"/>
            <w:shd w:val="clear" w:color="auto" w:fill="auto"/>
            <w:noWrap/>
          </w:tcPr>
          <w:p w14:paraId="24F50DDD" w14:textId="6C51A91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 xml:space="preserve">"An AP operating in the 6 GHz band that is co-located with an AP that transmits a </w:t>
            </w:r>
            <w:r w:rsidRPr="00B746D5">
              <w:rPr>
                <w:rFonts w:eastAsia="Times New Roman"/>
                <w:bCs/>
                <w:color w:val="000000"/>
                <w:sz w:val="16"/>
                <w:szCs w:val="16"/>
                <w:lang w:val="en-US"/>
              </w:rPr>
              <w:lastRenderedPageBreak/>
              <w:t>Reduced Neighbor Report and/or a Neighbor Report element reporting that 6 GHz AP may schedule for transmission a FILS Discovery frame every dot11FILSFDFrameBeaconMaximumInterval."</w:t>
            </w:r>
            <w:r w:rsidRPr="00B746D5">
              <w:rPr>
                <w:rFonts w:eastAsia="Times New Roman"/>
                <w:bCs/>
                <w:color w:val="000000"/>
                <w:sz w:val="16"/>
                <w:szCs w:val="16"/>
                <w:lang w:val="en-US"/>
              </w:rPr>
              <w:br/>
              <w:t>Regarding the FILS Discovery frame transmission, the following is the baseline rule.</w:t>
            </w:r>
            <w:r w:rsidRPr="00B746D5">
              <w:rPr>
                <w:rFonts w:eastAsia="Times New Roman"/>
                <w:bCs/>
                <w:color w:val="000000"/>
                <w:sz w:val="16"/>
                <w:szCs w:val="16"/>
                <w:lang w:val="en-US"/>
              </w:rPr>
              <w:br/>
              <w:t>"The transmission interval between subsequent FILS Discovery frames by an AP in a beacon interval shall be no less than the interval indicated in dot11FILSFDFrameBeaconMinimumInterval."</w:t>
            </w:r>
            <w:r w:rsidRPr="00B746D5">
              <w:rPr>
                <w:rFonts w:eastAsia="Times New Roman"/>
                <w:bCs/>
                <w:color w:val="000000"/>
                <w:sz w:val="16"/>
                <w:szCs w:val="16"/>
                <w:lang w:val="en-US"/>
              </w:rPr>
              <w:br/>
              <w:t>In the baseline, the FILS Discovery frame is not scheduled every dot11FILSFDFrameBeaconMaximumInterval.</w:t>
            </w:r>
            <w:r w:rsidRPr="00B746D5">
              <w:rPr>
                <w:rFonts w:eastAsia="Times New Roman"/>
                <w:bCs/>
                <w:color w:val="000000"/>
                <w:sz w:val="16"/>
                <w:szCs w:val="16"/>
                <w:lang w:val="en-US"/>
              </w:rPr>
              <w:br/>
              <w:t xml:space="preserve">If a new rule is defined for the FILS Discovery frame transmission, please add this to the </w:t>
            </w:r>
            <w:proofErr w:type="spellStart"/>
            <w:r w:rsidRPr="00B746D5">
              <w:rPr>
                <w:rFonts w:eastAsia="Times New Roman"/>
                <w:bCs/>
                <w:color w:val="000000"/>
                <w:sz w:val="16"/>
                <w:szCs w:val="16"/>
                <w:lang w:val="en-US"/>
              </w:rPr>
              <w:t>exceptation</w:t>
            </w:r>
            <w:proofErr w:type="spellEnd"/>
            <w:r w:rsidRPr="00B746D5">
              <w:rPr>
                <w:rFonts w:eastAsia="Times New Roman"/>
                <w:bCs/>
                <w:color w:val="000000"/>
                <w:sz w:val="16"/>
                <w:szCs w:val="16"/>
                <w:lang w:val="en-US"/>
              </w:rPr>
              <w:t xml:space="preserve"> list (the second paragraph of 26.17.2.3.2).</w:t>
            </w:r>
            <w:r w:rsidRPr="00B746D5">
              <w:rPr>
                <w:rFonts w:eastAsia="Times New Roman"/>
                <w:bCs/>
                <w:color w:val="000000"/>
                <w:sz w:val="16"/>
                <w:szCs w:val="16"/>
                <w:lang w:val="en-US"/>
              </w:rPr>
              <w:br/>
              <w:t>Otherwise, please change the citied wording according to the baseline rule.</w:t>
            </w:r>
          </w:p>
        </w:tc>
        <w:tc>
          <w:tcPr>
            <w:tcW w:w="2453" w:type="dxa"/>
            <w:shd w:val="clear" w:color="auto" w:fill="auto"/>
            <w:noWrap/>
          </w:tcPr>
          <w:p w14:paraId="6821A98E" w14:textId="13D036C4"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lastRenderedPageBreak/>
              <w:t>As in the comment.</w:t>
            </w:r>
          </w:p>
        </w:tc>
        <w:tc>
          <w:tcPr>
            <w:tcW w:w="3757" w:type="dxa"/>
            <w:shd w:val="clear" w:color="auto" w:fill="auto"/>
            <w:vAlign w:val="center"/>
          </w:tcPr>
          <w:p w14:paraId="4BA79D02" w14:textId="2B6F7B15" w:rsidR="004F24E3"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t>Revised –</w:t>
            </w:r>
          </w:p>
          <w:p w14:paraId="79EEA7FE" w14:textId="77777777" w:rsidR="00EE159B" w:rsidRPr="00B746D5" w:rsidRDefault="00EE159B" w:rsidP="001C3173">
            <w:pPr>
              <w:jc w:val="both"/>
              <w:rPr>
                <w:rFonts w:eastAsia="Times New Roman"/>
                <w:bCs/>
                <w:color w:val="000000"/>
                <w:sz w:val="16"/>
                <w:szCs w:val="16"/>
                <w:lang w:val="en-US"/>
              </w:rPr>
            </w:pPr>
          </w:p>
          <w:p w14:paraId="41F186DE" w14:textId="064E62F4" w:rsidR="00EE159B"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lastRenderedPageBreak/>
              <w:t xml:space="preserve">Agree in principle with the commenter that the sentence is ambiguous. Proposed resolution </w:t>
            </w:r>
            <w:del w:id="21" w:author="Thomas Derham" w:date="2019-11-14T14:07:00Z">
              <w:r w:rsidRPr="00B746D5" w:rsidDel="009E353F">
                <w:rPr>
                  <w:rFonts w:eastAsia="Times New Roman"/>
                  <w:bCs/>
                  <w:color w:val="000000"/>
                  <w:sz w:val="16"/>
                  <w:szCs w:val="16"/>
                  <w:lang w:val="en-US"/>
                </w:rPr>
                <w:delText>replaces the MIB variable with a reference to the baseline subclause which indicates how the FILS Discovery frames are generated</w:delText>
              </w:r>
            </w:del>
            <w:ins w:id="22" w:author="Thomas Derham" w:date="2019-11-14T14:07:00Z">
              <w:r w:rsidR="009E353F">
                <w:rPr>
                  <w:rFonts w:eastAsia="Times New Roman"/>
                  <w:bCs/>
                  <w:color w:val="000000"/>
                  <w:sz w:val="16"/>
                  <w:szCs w:val="16"/>
                  <w:lang w:val="en-US"/>
                </w:rPr>
                <w:t xml:space="preserve">simply states the MIB may be set to a non-zero value. </w:t>
              </w:r>
            </w:ins>
            <w:ins w:id="23" w:author="Thomas Derham" w:date="2019-11-14T14:08:00Z">
              <w:r w:rsidR="009E353F">
                <w:rPr>
                  <w:rFonts w:eastAsia="Times New Roman"/>
                  <w:bCs/>
                  <w:color w:val="000000"/>
                  <w:sz w:val="16"/>
                  <w:szCs w:val="16"/>
                  <w:lang w:val="en-US"/>
                </w:rPr>
                <w:t>Baseline text defines how FILS Discovery frames are transmitting based on that MIB value</w:t>
              </w:r>
            </w:ins>
            <w:r w:rsidRPr="00B746D5">
              <w:rPr>
                <w:rFonts w:eastAsia="Times New Roman"/>
                <w:bCs/>
                <w:color w:val="000000"/>
                <w:sz w:val="16"/>
                <w:szCs w:val="16"/>
                <w:lang w:val="en-US"/>
              </w:rPr>
              <w:t>.</w:t>
            </w:r>
          </w:p>
          <w:p w14:paraId="15D0E028" w14:textId="77777777" w:rsidR="00EE159B" w:rsidRPr="00B746D5" w:rsidRDefault="00EE159B" w:rsidP="001C3173">
            <w:pPr>
              <w:jc w:val="both"/>
              <w:rPr>
                <w:rFonts w:eastAsia="Times New Roman"/>
                <w:bCs/>
                <w:color w:val="000000"/>
                <w:sz w:val="16"/>
                <w:szCs w:val="16"/>
                <w:lang w:val="en-US"/>
              </w:rPr>
            </w:pPr>
          </w:p>
          <w:p w14:paraId="6E72975B" w14:textId="7CCDB7FA" w:rsidR="00B746D5" w:rsidRPr="00B746D5" w:rsidRDefault="00B746D5" w:rsidP="001C3173">
            <w:pPr>
              <w:jc w:val="both"/>
              <w:rPr>
                <w:rFonts w:eastAsia="Times New Roman"/>
                <w:bCs/>
                <w:color w:val="000000"/>
                <w:sz w:val="16"/>
                <w:szCs w:val="16"/>
                <w:lang w:val="en-US"/>
              </w:rPr>
            </w:pPr>
            <w:proofErr w:type="spellStart"/>
            <w:r w:rsidRPr="00B746D5">
              <w:rPr>
                <w:rFonts w:eastAsia="Times New Roman"/>
                <w:bCs/>
                <w:sz w:val="16"/>
                <w:szCs w:val="16"/>
                <w:lang w:val="en-US"/>
              </w:rPr>
              <w:t>TGax</w:t>
            </w:r>
            <w:proofErr w:type="spellEnd"/>
            <w:r w:rsidRPr="00B746D5">
              <w:rPr>
                <w:rFonts w:eastAsia="Times New Roman"/>
                <w:bCs/>
                <w:sz w:val="16"/>
                <w:szCs w:val="16"/>
                <w:lang w:val="en-US"/>
              </w:rPr>
              <w:t xml:space="preserve"> editor to make t</w:t>
            </w:r>
            <w:r w:rsidR="00063739">
              <w:rPr>
                <w:rFonts w:eastAsia="Times New Roman"/>
                <w:bCs/>
                <w:sz w:val="16"/>
                <w:szCs w:val="16"/>
                <w:lang w:val="en-US"/>
              </w:rPr>
              <w:t>he changes shown in 11-19/1834r1</w:t>
            </w:r>
            <w:r w:rsidRPr="00B746D5">
              <w:rPr>
                <w:rFonts w:eastAsia="Times New Roman"/>
                <w:bCs/>
                <w:sz w:val="16"/>
                <w:szCs w:val="16"/>
                <w:lang w:val="en-US"/>
              </w:rPr>
              <w:t xml:space="preserve"> under all headings that include CID 22516.</w:t>
            </w:r>
          </w:p>
        </w:tc>
      </w:tr>
      <w:tr w:rsidR="001C3173" w:rsidRPr="001F620B" w14:paraId="76652548" w14:textId="77777777" w:rsidTr="004C4A47">
        <w:trPr>
          <w:trHeight w:val="220"/>
        </w:trPr>
        <w:tc>
          <w:tcPr>
            <w:tcW w:w="696" w:type="dxa"/>
            <w:shd w:val="clear" w:color="auto" w:fill="auto"/>
            <w:noWrap/>
          </w:tcPr>
          <w:p w14:paraId="617B0CBE" w14:textId="4B995BC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lastRenderedPageBreak/>
              <w:t>22517</w:t>
            </w:r>
          </w:p>
        </w:tc>
        <w:tc>
          <w:tcPr>
            <w:tcW w:w="1061" w:type="dxa"/>
            <w:shd w:val="clear" w:color="auto" w:fill="auto"/>
            <w:noWrap/>
          </w:tcPr>
          <w:p w14:paraId="48A4D18E" w14:textId="5563F48E" w:rsidR="001C3173" w:rsidRPr="00C42926" w:rsidRDefault="001C3173" w:rsidP="001C3173">
            <w:pPr>
              <w:jc w:val="both"/>
              <w:rPr>
                <w:rFonts w:eastAsia="Times New Roman"/>
                <w:bCs/>
                <w:color w:val="000000"/>
                <w:sz w:val="16"/>
                <w:szCs w:val="16"/>
                <w:lang w:val="en-US"/>
              </w:rPr>
            </w:pPr>
            <w:proofErr w:type="spellStart"/>
            <w:r w:rsidRPr="00C42926">
              <w:rPr>
                <w:rFonts w:eastAsia="Times New Roman"/>
                <w:bCs/>
                <w:color w:val="000000"/>
                <w:sz w:val="16"/>
                <w:szCs w:val="16"/>
                <w:lang w:val="en-US"/>
              </w:rPr>
              <w:t>Yongho</w:t>
            </w:r>
            <w:proofErr w:type="spellEnd"/>
            <w:r w:rsidRPr="00C42926">
              <w:rPr>
                <w:rFonts w:eastAsia="Times New Roman"/>
                <w:bCs/>
                <w:color w:val="000000"/>
                <w:sz w:val="16"/>
                <w:szCs w:val="16"/>
                <w:lang w:val="en-US"/>
              </w:rPr>
              <w:t xml:space="preserve"> </w:t>
            </w:r>
            <w:proofErr w:type="spellStart"/>
            <w:r w:rsidRPr="00C42926">
              <w:rPr>
                <w:rFonts w:eastAsia="Times New Roman"/>
                <w:bCs/>
                <w:color w:val="000000"/>
                <w:sz w:val="16"/>
                <w:szCs w:val="16"/>
                <w:lang w:val="en-US"/>
              </w:rPr>
              <w:t>Seok</w:t>
            </w:r>
            <w:proofErr w:type="spellEnd"/>
          </w:p>
        </w:tc>
        <w:tc>
          <w:tcPr>
            <w:tcW w:w="540" w:type="dxa"/>
            <w:shd w:val="clear" w:color="auto" w:fill="auto"/>
            <w:noWrap/>
          </w:tcPr>
          <w:p w14:paraId="76080A13" w14:textId="0210A6E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452.07</w:t>
            </w:r>
          </w:p>
        </w:tc>
        <w:tc>
          <w:tcPr>
            <w:tcW w:w="2810" w:type="dxa"/>
            <w:shd w:val="clear" w:color="auto" w:fill="auto"/>
            <w:noWrap/>
          </w:tcPr>
          <w:p w14:paraId="2D7784C6" w14:textId="35D1B03B"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"...the 20 TU Probe Responses Active subfield..."</w:t>
            </w:r>
            <w:r w:rsidRPr="00C42926">
              <w:rPr>
                <w:rFonts w:eastAsia="Times New Roman"/>
                <w:bCs/>
                <w:color w:val="000000"/>
                <w:sz w:val="16"/>
                <w:szCs w:val="16"/>
                <w:lang w:val="en-US"/>
              </w:rPr>
              <w:br/>
              <w:t>The unsolicited broadcast Probe Response frames are sent every dot11FILSFDFrameBeaconMaximumInterval.</w:t>
            </w:r>
            <w:r w:rsidRPr="00C42926">
              <w:rPr>
                <w:rFonts w:eastAsia="Times New Roman"/>
                <w:bCs/>
                <w:color w:val="000000"/>
                <w:sz w:val="16"/>
                <w:szCs w:val="16"/>
                <w:lang w:val="en-US"/>
              </w:rPr>
              <w:br/>
              <w:t>And, as said in the second paragraph, dot11FILSFDFrameBeaconMaximumInterval is set to 20 TU only if the AP is the 6 GHz-only AP that does not share the same co-located AP set as an AP operating in the 2.4 GHz band or 5 GHz band.</w:t>
            </w:r>
            <w:r w:rsidRPr="00C42926">
              <w:rPr>
                <w:rFonts w:eastAsia="Times New Roman"/>
                <w:bCs/>
                <w:color w:val="000000"/>
                <w:sz w:val="16"/>
                <w:szCs w:val="16"/>
                <w:lang w:val="en-US"/>
              </w:rPr>
              <w:br/>
              <w:t xml:space="preserve">It means that the unsolicited broadcast Probe Response </w:t>
            </w:r>
            <w:proofErr w:type="spellStart"/>
            <w:r w:rsidRPr="00C42926">
              <w:rPr>
                <w:rFonts w:eastAsia="Times New Roman"/>
                <w:bCs/>
                <w:color w:val="000000"/>
                <w:sz w:val="16"/>
                <w:szCs w:val="16"/>
                <w:lang w:val="en-US"/>
              </w:rPr>
              <w:t>transmssion</w:t>
            </w:r>
            <w:proofErr w:type="spellEnd"/>
            <w:r w:rsidRPr="00C42926">
              <w:rPr>
                <w:rFonts w:eastAsia="Times New Roman"/>
                <w:bCs/>
                <w:color w:val="000000"/>
                <w:sz w:val="16"/>
                <w:szCs w:val="16"/>
                <w:lang w:val="en-US"/>
              </w:rPr>
              <w:t xml:space="preserve"> in the 6 GHz AP having the co-located AP in the 2.4 GHz band or 5 GHz band is not strictly related with 20 TU.</w:t>
            </w:r>
            <w:r w:rsidRPr="00C42926">
              <w:rPr>
                <w:rFonts w:eastAsia="Times New Roman"/>
                <w:bCs/>
                <w:color w:val="000000"/>
                <w:sz w:val="16"/>
                <w:szCs w:val="16"/>
                <w:lang w:val="en-US"/>
              </w:rPr>
              <w:br/>
              <w:t>Change the subfield name to the Unsolicited Probe Responses Active subfield.</w:t>
            </w:r>
          </w:p>
        </w:tc>
        <w:tc>
          <w:tcPr>
            <w:tcW w:w="2453" w:type="dxa"/>
            <w:shd w:val="clear" w:color="auto" w:fill="auto"/>
            <w:noWrap/>
          </w:tcPr>
          <w:p w14:paraId="5D2D5BCC" w14:textId="486295A9"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As in the comment.</w:t>
            </w:r>
          </w:p>
        </w:tc>
        <w:tc>
          <w:tcPr>
            <w:tcW w:w="3757" w:type="dxa"/>
            <w:shd w:val="clear" w:color="auto" w:fill="auto"/>
            <w:vAlign w:val="center"/>
          </w:tcPr>
          <w:p w14:paraId="2B8F76A9" w14:textId="481F2898" w:rsidR="001C3173" w:rsidRDefault="00C42926"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38190AD0" w14:textId="77777777" w:rsidR="00C42926" w:rsidRDefault="00C42926" w:rsidP="001C3173">
            <w:pPr>
              <w:jc w:val="both"/>
              <w:rPr>
                <w:rFonts w:eastAsia="Times New Roman"/>
                <w:bCs/>
                <w:color w:val="000000"/>
                <w:sz w:val="16"/>
                <w:szCs w:val="16"/>
                <w:lang w:val="en-US"/>
              </w:rPr>
            </w:pPr>
          </w:p>
          <w:p w14:paraId="43F3A5BB" w14:textId="77777777" w:rsidR="00C42926" w:rsidRDefault="00C42926" w:rsidP="001C317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5F2FB9A1" w14:textId="77777777" w:rsidR="00C42926" w:rsidRDefault="00C42926" w:rsidP="001C3173">
            <w:pPr>
              <w:jc w:val="both"/>
              <w:rPr>
                <w:rFonts w:eastAsia="Times New Roman"/>
                <w:bCs/>
                <w:color w:val="000000"/>
                <w:sz w:val="16"/>
                <w:szCs w:val="16"/>
                <w:lang w:val="en-US"/>
              </w:rPr>
            </w:pPr>
          </w:p>
          <w:p w14:paraId="52F1015A" w14:textId="57B49AA0" w:rsidR="00C42926" w:rsidRDefault="00C42926" w:rsidP="001C3173">
            <w:pPr>
              <w:jc w:val="both"/>
              <w:rPr>
                <w:ins w:id="24" w:author="Thomas Derham" w:date="2019-11-14T01:35:00Z"/>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Please </w:t>
            </w:r>
            <w:r w:rsidR="00755A98">
              <w:rPr>
                <w:rFonts w:eastAsia="Times New Roman"/>
                <w:bCs/>
                <w:color w:val="000000"/>
                <w:sz w:val="16"/>
                <w:szCs w:val="16"/>
                <w:lang w:val="en-US"/>
              </w:rPr>
              <w:t>replace “20 TU Probe Response Active” with “Unsolicited Probe Response Active” and “dot1120TUProbeResponseOptionImplemented” with “</w:t>
            </w:r>
            <w:del w:id="25" w:author="Thomas Derham" w:date="2019-11-14T16:39:00Z">
              <w:r w:rsidR="00755A98" w:rsidDel="002B29A3">
                <w:rPr>
                  <w:rFonts w:eastAsia="Times New Roman"/>
                  <w:bCs/>
                  <w:color w:val="000000"/>
                  <w:sz w:val="16"/>
                  <w:szCs w:val="16"/>
                  <w:lang w:val="en-US"/>
                </w:rPr>
                <w:delText>dot11UnsolicitedProbeResponseOptionImplemented</w:delText>
              </w:r>
            </w:del>
            <w:ins w:id="26" w:author="Thomas Derham" w:date="2019-11-14T16:39:00Z">
              <w:r w:rsidR="002B29A3">
                <w:rPr>
                  <w:rFonts w:eastAsia="Times New Roman"/>
                  <w:bCs/>
                  <w:color w:val="000000"/>
                  <w:sz w:val="16"/>
                  <w:szCs w:val="16"/>
                  <w:lang w:val="en-US"/>
                </w:rPr>
                <w:t>dot11UnsolicitedProbeResponseOptionActivated</w:t>
              </w:r>
            </w:ins>
            <w:r w:rsidR="00755A98">
              <w:rPr>
                <w:rFonts w:eastAsia="Times New Roman"/>
                <w:bCs/>
                <w:color w:val="000000"/>
                <w:sz w:val="16"/>
                <w:szCs w:val="16"/>
                <w:lang w:val="en-US"/>
              </w:rPr>
              <w:t xml:space="preserve">” </w:t>
            </w:r>
            <w:proofErr w:type="spellStart"/>
            <w:r w:rsidR="00755A98">
              <w:rPr>
                <w:rFonts w:eastAsia="Times New Roman"/>
                <w:bCs/>
                <w:color w:val="000000"/>
                <w:sz w:val="16"/>
                <w:szCs w:val="16"/>
                <w:lang w:val="en-US"/>
              </w:rPr>
              <w:t>throught</w:t>
            </w:r>
            <w:proofErr w:type="spellEnd"/>
            <w:r w:rsidR="00755A98">
              <w:rPr>
                <w:rFonts w:eastAsia="Times New Roman"/>
                <w:bCs/>
                <w:color w:val="000000"/>
                <w:sz w:val="16"/>
                <w:szCs w:val="16"/>
                <w:lang w:val="en-US"/>
              </w:rPr>
              <w:t xml:space="preserve"> the draft</w:t>
            </w:r>
            <w:r>
              <w:rPr>
                <w:rFonts w:eastAsia="Times New Roman"/>
                <w:bCs/>
                <w:color w:val="000000"/>
                <w:sz w:val="16"/>
                <w:szCs w:val="16"/>
                <w:lang w:val="en-US"/>
              </w:rPr>
              <w:t>.</w:t>
            </w:r>
          </w:p>
          <w:p w14:paraId="7851A9A3" w14:textId="09C31A1C" w:rsidR="001C6B71" w:rsidRPr="001C6B71" w:rsidDel="006653F3" w:rsidRDefault="001C6B71" w:rsidP="001C6B71">
            <w:pPr>
              <w:jc w:val="both"/>
              <w:rPr>
                <w:ins w:id="27" w:author="Alfred Aster" w:date="2019-11-08T12:21:00Z"/>
                <w:del w:id="28" w:author="Thomas Derham" w:date="2019-11-14T14:08:00Z"/>
                <w:rFonts w:eastAsia="Times New Roman"/>
                <w:bCs/>
                <w:color w:val="000000"/>
                <w:sz w:val="16"/>
                <w:szCs w:val="16"/>
                <w:lang w:val="en-US"/>
              </w:rPr>
            </w:pPr>
          </w:p>
          <w:p w14:paraId="30277FF8" w14:textId="7AC0D67A" w:rsidR="00755A98" w:rsidRPr="00C42926" w:rsidRDefault="00755A98" w:rsidP="00D37C84">
            <w:pPr>
              <w:jc w:val="both"/>
              <w:rPr>
                <w:rFonts w:eastAsia="Times New Roman"/>
                <w:bCs/>
                <w:color w:val="000000"/>
                <w:sz w:val="16"/>
                <w:szCs w:val="16"/>
                <w:lang w:val="en-US"/>
              </w:rPr>
            </w:pPr>
          </w:p>
        </w:tc>
      </w:tr>
      <w:tr w:rsidR="001C3173" w:rsidRPr="001F620B" w14:paraId="126743B5" w14:textId="77777777" w:rsidTr="004C4A47">
        <w:trPr>
          <w:trHeight w:val="220"/>
        </w:trPr>
        <w:tc>
          <w:tcPr>
            <w:tcW w:w="696" w:type="dxa"/>
            <w:shd w:val="clear" w:color="auto" w:fill="auto"/>
            <w:noWrap/>
          </w:tcPr>
          <w:p w14:paraId="21543358" w14:textId="76A9DC0D"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22520</w:t>
            </w:r>
          </w:p>
        </w:tc>
        <w:tc>
          <w:tcPr>
            <w:tcW w:w="1061" w:type="dxa"/>
            <w:shd w:val="clear" w:color="auto" w:fill="auto"/>
            <w:noWrap/>
          </w:tcPr>
          <w:p w14:paraId="364277EF" w14:textId="6D6BD136" w:rsidR="001C3173" w:rsidRPr="008250FB" w:rsidRDefault="001C3173" w:rsidP="001C3173">
            <w:pPr>
              <w:jc w:val="both"/>
              <w:rPr>
                <w:rFonts w:eastAsia="Times New Roman"/>
                <w:bCs/>
                <w:color w:val="000000"/>
                <w:sz w:val="16"/>
                <w:szCs w:val="16"/>
                <w:lang w:val="en-US"/>
              </w:rPr>
            </w:pPr>
            <w:proofErr w:type="spellStart"/>
            <w:r w:rsidRPr="008250FB">
              <w:rPr>
                <w:rFonts w:eastAsia="Times New Roman"/>
                <w:bCs/>
                <w:color w:val="000000"/>
                <w:sz w:val="16"/>
                <w:szCs w:val="16"/>
                <w:lang w:val="en-US"/>
              </w:rPr>
              <w:t>Yongho</w:t>
            </w:r>
            <w:proofErr w:type="spellEnd"/>
            <w:r w:rsidRPr="008250FB">
              <w:rPr>
                <w:rFonts w:eastAsia="Times New Roman"/>
                <w:bCs/>
                <w:color w:val="000000"/>
                <w:sz w:val="16"/>
                <w:szCs w:val="16"/>
                <w:lang w:val="en-US"/>
              </w:rPr>
              <w:t xml:space="preserve"> </w:t>
            </w:r>
            <w:proofErr w:type="spellStart"/>
            <w:r w:rsidRPr="008250FB">
              <w:rPr>
                <w:rFonts w:eastAsia="Times New Roman"/>
                <w:bCs/>
                <w:color w:val="000000"/>
                <w:sz w:val="16"/>
                <w:szCs w:val="16"/>
                <w:lang w:val="en-US"/>
              </w:rPr>
              <w:t>Seok</w:t>
            </w:r>
            <w:proofErr w:type="spellEnd"/>
          </w:p>
        </w:tc>
        <w:tc>
          <w:tcPr>
            <w:tcW w:w="540" w:type="dxa"/>
            <w:shd w:val="clear" w:color="auto" w:fill="auto"/>
            <w:noWrap/>
          </w:tcPr>
          <w:p w14:paraId="2EFFD1CF" w14:textId="53E0CD94"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452.24</w:t>
            </w:r>
          </w:p>
        </w:tc>
        <w:tc>
          <w:tcPr>
            <w:tcW w:w="2810" w:type="dxa"/>
            <w:shd w:val="clear" w:color="auto" w:fill="auto"/>
            <w:noWrap/>
          </w:tcPr>
          <w:p w14:paraId="2720BEB4" w14:textId="09144027"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 xml:space="preserve">"An AP that corresponds to a </w:t>
            </w:r>
            <w:proofErr w:type="spellStart"/>
            <w:r w:rsidRPr="008250FB">
              <w:rPr>
                <w:rFonts w:eastAsia="Times New Roman"/>
                <w:bCs/>
                <w:color w:val="000000"/>
                <w:sz w:val="16"/>
                <w:szCs w:val="16"/>
                <w:lang w:val="en-US"/>
              </w:rPr>
              <w:t>nontransmitted</w:t>
            </w:r>
            <w:proofErr w:type="spellEnd"/>
            <w:r w:rsidRPr="008250FB">
              <w:rPr>
                <w:rFonts w:eastAsia="Times New Roman"/>
                <w:bCs/>
                <w:color w:val="000000"/>
                <w:sz w:val="16"/>
                <w:szCs w:val="16"/>
                <w:lang w:val="en-US"/>
              </w:rPr>
              <w:t xml:space="preserve"> BSSID shall not schedule for transmission FILS Discovery frames (see 11.46.2.1 (FILS Discovery frame transmission))"</w:t>
            </w:r>
            <w:r w:rsidRPr="008250FB">
              <w:rPr>
                <w:rFonts w:eastAsia="Times New Roman"/>
                <w:bCs/>
                <w:color w:val="000000"/>
                <w:sz w:val="16"/>
                <w:szCs w:val="16"/>
                <w:lang w:val="en-US"/>
              </w:rPr>
              <w:br/>
              <w:t>Is this rule applied only for 6 GHz operating AP? Otherwise, please move to 11.46.2.1 (FILS Discovery frame transmission).</w:t>
            </w:r>
          </w:p>
        </w:tc>
        <w:tc>
          <w:tcPr>
            <w:tcW w:w="2453" w:type="dxa"/>
            <w:shd w:val="clear" w:color="auto" w:fill="auto"/>
            <w:noWrap/>
          </w:tcPr>
          <w:p w14:paraId="2E40C453" w14:textId="68EDBDC8"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As in the comment.</w:t>
            </w:r>
          </w:p>
        </w:tc>
        <w:tc>
          <w:tcPr>
            <w:tcW w:w="3757" w:type="dxa"/>
            <w:shd w:val="clear" w:color="auto" w:fill="auto"/>
            <w:vAlign w:val="center"/>
          </w:tcPr>
          <w:p w14:paraId="349BD9AF" w14:textId="40FF9264"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Revised –</w:t>
            </w:r>
          </w:p>
          <w:p w14:paraId="20A887A2" w14:textId="279FD72D" w:rsidR="000A6A5C" w:rsidRPr="008250FB" w:rsidRDefault="000A6A5C" w:rsidP="001C3173">
            <w:pPr>
              <w:jc w:val="both"/>
              <w:rPr>
                <w:rFonts w:eastAsia="Times New Roman"/>
                <w:bCs/>
                <w:sz w:val="16"/>
                <w:szCs w:val="16"/>
                <w:lang w:val="en-US"/>
              </w:rPr>
            </w:pPr>
          </w:p>
          <w:p w14:paraId="3A0EB2D0" w14:textId="0FE91E32"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 xml:space="preserve">Agree in principle with the comment. This applies to baseline (or say is inherited from baseline). Proposed resolution is to convert this statement to a declarative one and add any missing normative behavior to baseline </w:t>
            </w:r>
            <w:proofErr w:type="spellStart"/>
            <w:r w:rsidRPr="008250FB">
              <w:rPr>
                <w:rFonts w:eastAsia="Times New Roman"/>
                <w:bCs/>
                <w:sz w:val="16"/>
                <w:szCs w:val="16"/>
                <w:lang w:val="en-US"/>
              </w:rPr>
              <w:t>subclauses</w:t>
            </w:r>
            <w:proofErr w:type="spellEnd"/>
            <w:r w:rsidRPr="008250FB">
              <w:rPr>
                <w:rFonts w:eastAsia="Times New Roman"/>
                <w:bCs/>
                <w:sz w:val="16"/>
                <w:szCs w:val="16"/>
                <w:lang w:val="en-US"/>
              </w:rPr>
              <w:t xml:space="preserve"> (11.1.4.3.4 already has it).</w:t>
            </w:r>
          </w:p>
          <w:p w14:paraId="0AC6EFC5" w14:textId="77777777" w:rsidR="000A6A5C" w:rsidRPr="008250FB" w:rsidRDefault="000A6A5C" w:rsidP="001C3173">
            <w:pPr>
              <w:jc w:val="both"/>
              <w:rPr>
                <w:rFonts w:eastAsia="Times New Roman"/>
                <w:bCs/>
                <w:sz w:val="16"/>
                <w:szCs w:val="16"/>
                <w:lang w:val="en-US"/>
              </w:rPr>
            </w:pPr>
          </w:p>
          <w:p w14:paraId="05B88231" w14:textId="24160BCD" w:rsidR="004F24E3" w:rsidRPr="008250FB" w:rsidRDefault="000A6A5C" w:rsidP="001C3173">
            <w:pPr>
              <w:jc w:val="both"/>
              <w:rPr>
                <w:rFonts w:eastAsia="Times New Roman"/>
                <w:bCs/>
                <w:sz w:val="16"/>
                <w:szCs w:val="16"/>
                <w:lang w:val="en-US"/>
              </w:rPr>
            </w:pPr>
            <w:proofErr w:type="spellStart"/>
            <w:r w:rsidRPr="008250FB">
              <w:rPr>
                <w:rFonts w:eastAsia="Times New Roman"/>
                <w:bCs/>
                <w:sz w:val="16"/>
                <w:szCs w:val="16"/>
                <w:lang w:val="en-US"/>
              </w:rPr>
              <w:t>TGax</w:t>
            </w:r>
            <w:proofErr w:type="spellEnd"/>
            <w:r w:rsidRPr="008250FB">
              <w:rPr>
                <w:rFonts w:eastAsia="Times New Roman"/>
                <w:bCs/>
                <w:sz w:val="16"/>
                <w:szCs w:val="16"/>
                <w:lang w:val="en-US"/>
              </w:rPr>
              <w:t xml:space="preserve"> editor to make t</w:t>
            </w:r>
            <w:r w:rsidR="00063739">
              <w:rPr>
                <w:rFonts w:eastAsia="Times New Roman"/>
                <w:bCs/>
                <w:sz w:val="16"/>
                <w:szCs w:val="16"/>
                <w:lang w:val="en-US"/>
              </w:rPr>
              <w:t>he changes shown in 11-19/1834r1</w:t>
            </w:r>
            <w:r w:rsidRPr="008250FB">
              <w:rPr>
                <w:rFonts w:eastAsia="Times New Roman"/>
                <w:bCs/>
                <w:sz w:val="16"/>
                <w:szCs w:val="16"/>
                <w:lang w:val="en-US"/>
              </w:rPr>
              <w:t xml:space="preserve"> under all headings that include CID 22520.</w:t>
            </w:r>
          </w:p>
        </w:tc>
      </w:tr>
      <w:tr w:rsidR="001C3173" w:rsidRPr="001F620B" w14:paraId="150095D9" w14:textId="77777777" w:rsidTr="004C4A47">
        <w:trPr>
          <w:trHeight w:val="220"/>
        </w:trPr>
        <w:tc>
          <w:tcPr>
            <w:tcW w:w="696" w:type="dxa"/>
            <w:shd w:val="clear" w:color="auto" w:fill="auto"/>
            <w:noWrap/>
          </w:tcPr>
          <w:p w14:paraId="1E9D292F" w14:textId="5C45F36F"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22521</w:t>
            </w:r>
          </w:p>
        </w:tc>
        <w:tc>
          <w:tcPr>
            <w:tcW w:w="1061" w:type="dxa"/>
            <w:shd w:val="clear" w:color="auto" w:fill="auto"/>
            <w:noWrap/>
          </w:tcPr>
          <w:p w14:paraId="0E41ACEB" w14:textId="0298DC0B" w:rsidR="001C3173" w:rsidRPr="0029207A" w:rsidRDefault="001C3173" w:rsidP="001C3173">
            <w:pPr>
              <w:jc w:val="both"/>
              <w:rPr>
                <w:rFonts w:eastAsia="Times New Roman"/>
                <w:bCs/>
                <w:color w:val="000000"/>
                <w:sz w:val="16"/>
                <w:szCs w:val="16"/>
                <w:lang w:val="en-US"/>
              </w:rPr>
            </w:pPr>
            <w:proofErr w:type="spellStart"/>
            <w:r w:rsidRPr="0029207A">
              <w:rPr>
                <w:rFonts w:eastAsia="Times New Roman"/>
                <w:bCs/>
                <w:color w:val="000000"/>
                <w:sz w:val="16"/>
                <w:szCs w:val="16"/>
                <w:lang w:val="en-US"/>
              </w:rPr>
              <w:t>Yongho</w:t>
            </w:r>
            <w:proofErr w:type="spellEnd"/>
            <w:r w:rsidRPr="0029207A">
              <w:rPr>
                <w:rFonts w:eastAsia="Times New Roman"/>
                <w:bCs/>
                <w:color w:val="000000"/>
                <w:sz w:val="16"/>
                <w:szCs w:val="16"/>
                <w:lang w:val="en-US"/>
              </w:rPr>
              <w:t xml:space="preserve"> </w:t>
            </w:r>
            <w:proofErr w:type="spellStart"/>
            <w:r w:rsidRPr="0029207A">
              <w:rPr>
                <w:rFonts w:eastAsia="Times New Roman"/>
                <w:bCs/>
                <w:color w:val="000000"/>
                <w:sz w:val="16"/>
                <w:szCs w:val="16"/>
                <w:lang w:val="en-US"/>
              </w:rPr>
              <w:t>Seok</w:t>
            </w:r>
            <w:proofErr w:type="spellEnd"/>
          </w:p>
        </w:tc>
        <w:tc>
          <w:tcPr>
            <w:tcW w:w="540" w:type="dxa"/>
            <w:shd w:val="clear" w:color="auto" w:fill="auto"/>
            <w:noWrap/>
          </w:tcPr>
          <w:p w14:paraId="089379BC" w14:textId="723B8DC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452.09</w:t>
            </w:r>
          </w:p>
        </w:tc>
        <w:tc>
          <w:tcPr>
            <w:tcW w:w="2810" w:type="dxa"/>
            <w:shd w:val="clear" w:color="auto" w:fill="auto"/>
            <w:noWrap/>
          </w:tcPr>
          <w:p w14:paraId="1CB1C3EB" w14:textId="0396828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"An AP ... shall schedule for transmission an unsolicited broadcast Probe Response frame every dot11FILSFDFrameBeaconMaximumInterval."</w:t>
            </w:r>
            <w:r w:rsidRPr="0029207A">
              <w:rPr>
                <w:rFonts w:eastAsia="Times New Roman"/>
                <w:bCs/>
                <w:color w:val="000000"/>
                <w:sz w:val="16"/>
                <w:szCs w:val="16"/>
                <w:lang w:val="en-US"/>
              </w:rPr>
              <w:br/>
              <w:t>If the unsolicited broadcast Probe Response frame is scheduled every dot11FILSFDFrameBeaconMaximumInterval and the scheduled time is aligned with TBTT, why does AP schedule the unsolicited broadcast Probe Response frame even though the Beacon is scheduled at almost same time.</w:t>
            </w:r>
          </w:p>
        </w:tc>
        <w:tc>
          <w:tcPr>
            <w:tcW w:w="2453" w:type="dxa"/>
            <w:shd w:val="clear" w:color="auto" w:fill="auto"/>
            <w:noWrap/>
          </w:tcPr>
          <w:p w14:paraId="6AB5BEB3" w14:textId="401ABCA7"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Remove the unsolicited broadcast Probe Response frame transmission.</w:t>
            </w:r>
          </w:p>
        </w:tc>
        <w:tc>
          <w:tcPr>
            <w:tcW w:w="3757" w:type="dxa"/>
            <w:shd w:val="clear" w:color="auto" w:fill="auto"/>
            <w:vAlign w:val="center"/>
          </w:tcPr>
          <w:p w14:paraId="1979E0D6" w14:textId="3C6DD295" w:rsidR="001C3173" w:rsidRPr="0029207A" w:rsidRDefault="00C879DD" w:rsidP="001C3173">
            <w:pPr>
              <w:jc w:val="both"/>
              <w:rPr>
                <w:rFonts w:eastAsia="Times New Roman"/>
                <w:bCs/>
                <w:color w:val="000000"/>
                <w:sz w:val="16"/>
                <w:szCs w:val="16"/>
                <w:lang w:val="en-US"/>
              </w:rPr>
            </w:pPr>
            <w:r w:rsidRPr="0029207A">
              <w:rPr>
                <w:rFonts w:eastAsia="Times New Roman"/>
                <w:bCs/>
                <w:color w:val="000000"/>
                <w:sz w:val="16"/>
                <w:szCs w:val="16"/>
                <w:lang w:val="en-US"/>
              </w:rPr>
              <w:t>Revised –</w:t>
            </w:r>
          </w:p>
          <w:p w14:paraId="640235BB" w14:textId="77777777" w:rsidR="00C879DD" w:rsidRPr="0029207A" w:rsidRDefault="00C879DD" w:rsidP="001C3173">
            <w:pPr>
              <w:jc w:val="both"/>
              <w:rPr>
                <w:rFonts w:eastAsia="Times New Roman"/>
                <w:bCs/>
                <w:color w:val="000000"/>
                <w:sz w:val="16"/>
                <w:szCs w:val="16"/>
                <w:lang w:val="en-US"/>
              </w:rPr>
            </w:pPr>
          </w:p>
          <w:p w14:paraId="43D425B8" w14:textId="0D0A975D" w:rsidR="00C879DD" w:rsidRPr="0029207A" w:rsidRDefault="00C879DD" w:rsidP="00C879DD">
            <w:pPr>
              <w:jc w:val="both"/>
              <w:rPr>
                <w:rFonts w:eastAsia="Times New Roman"/>
                <w:bCs/>
                <w:sz w:val="16"/>
                <w:szCs w:val="16"/>
                <w:lang w:val="en-US"/>
              </w:rPr>
            </w:pPr>
            <w:r w:rsidRPr="0029207A">
              <w:rPr>
                <w:rFonts w:eastAsia="Times New Roman"/>
                <w:bCs/>
                <w:sz w:val="16"/>
                <w:szCs w:val="16"/>
                <w:lang w:val="en-US"/>
              </w:rPr>
              <w:t xml:space="preserve">Agree in principle with the comment. Proposed resolution is to specify that the transmission of the probe response </w:t>
            </w:r>
            <w:ins w:id="29" w:author="Thomas Derham" w:date="2019-11-14T14:11:00Z">
              <w:r w:rsidR="0017080E">
                <w:rPr>
                  <w:rFonts w:eastAsia="Times New Roman"/>
                  <w:bCs/>
                  <w:sz w:val="16"/>
                  <w:szCs w:val="16"/>
                  <w:lang w:val="en-US"/>
                </w:rPr>
                <w:t xml:space="preserve">replaces the transmission of a FILS Discovery frame </w:t>
              </w:r>
            </w:ins>
            <w:ins w:id="30" w:author="Thomas Derham" w:date="2019-11-14T14:12:00Z">
              <w:r w:rsidR="0017080E">
                <w:rPr>
                  <w:rFonts w:eastAsia="Times New Roman"/>
                  <w:bCs/>
                  <w:sz w:val="16"/>
                  <w:szCs w:val="16"/>
                  <w:lang w:val="en-US"/>
                </w:rPr>
                <w:t>–</w:t>
              </w:r>
            </w:ins>
            <w:ins w:id="31" w:author="Thomas Derham" w:date="2019-11-14T14:11:00Z">
              <w:r w:rsidR="0017080E">
                <w:rPr>
                  <w:rFonts w:eastAsia="Times New Roman"/>
                  <w:bCs/>
                  <w:sz w:val="16"/>
                  <w:szCs w:val="16"/>
                  <w:lang w:val="en-US"/>
                </w:rPr>
                <w:t xml:space="preserve"> therefore </w:t>
              </w:r>
            </w:ins>
            <w:ins w:id="32" w:author="Thomas Derham" w:date="2019-11-14T14:12:00Z">
              <w:r w:rsidR="0017080E">
                <w:rPr>
                  <w:rFonts w:eastAsia="Times New Roman"/>
                  <w:bCs/>
                  <w:sz w:val="16"/>
                  <w:szCs w:val="16"/>
                  <w:lang w:val="en-US"/>
                </w:rPr>
                <w:t>it does not replace transmission of  a Beacon</w:t>
              </w:r>
            </w:ins>
            <w:del w:id="33" w:author="Thomas Derham" w:date="2019-11-14T14:12:00Z">
              <w:r w:rsidRPr="0029207A" w:rsidDel="0017080E">
                <w:rPr>
                  <w:rFonts w:eastAsia="Times New Roman"/>
                  <w:bCs/>
                  <w:sz w:val="16"/>
                  <w:szCs w:val="16"/>
                  <w:lang w:val="en-US"/>
                </w:rPr>
                <w:delText>may be omitted if it is scheduled for transmission at a target transmit time of a Beacon</w:delText>
              </w:r>
            </w:del>
            <w:r w:rsidRPr="0029207A">
              <w:rPr>
                <w:rFonts w:eastAsia="Times New Roman"/>
                <w:bCs/>
                <w:sz w:val="16"/>
                <w:szCs w:val="16"/>
                <w:lang w:val="en-US"/>
              </w:rPr>
              <w:t>.</w:t>
            </w:r>
          </w:p>
          <w:p w14:paraId="3CB7D511" w14:textId="77777777" w:rsidR="00C879DD" w:rsidRPr="0029207A" w:rsidRDefault="00C879DD" w:rsidP="00C879DD">
            <w:pPr>
              <w:jc w:val="both"/>
              <w:rPr>
                <w:rFonts w:eastAsia="Times New Roman"/>
                <w:bCs/>
                <w:sz w:val="16"/>
                <w:szCs w:val="16"/>
                <w:lang w:val="en-US"/>
              </w:rPr>
            </w:pPr>
          </w:p>
          <w:p w14:paraId="5961B8EF" w14:textId="3D7CD4F6" w:rsidR="00C879DD" w:rsidRPr="0029207A" w:rsidRDefault="00C879DD" w:rsidP="00C879DD">
            <w:pPr>
              <w:jc w:val="both"/>
              <w:rPr>
                <w:rFonts w:eastAsia="Times New Roman"/>
                <w:bCs/>
                <w:color w:val="000000"/>
                <w:sz w:val="16"/>
                <w:szCs w:val="16"/>
                <w:lang w:val="en-US"/>
              </w:rPr>
            </w:pPr>
            <w:proofErr w:type="spellStart"/>
            <w:r w:rsidRPr="0029207A">
              <w:rPr>
                <w:rFonts w:eastAsia="Times New Roman"/>
                <w:bCs/>
                <w:sz w:val="16"/>
                <w:szCs w:val="16"/>
                <w:lang w:val="en-US"/>
              </w:rPr>
              <w:t>TGax</w:t>
            </w:r>
            <w:proofErr w:type="spellEnd"/>
            <w:r w:rsidRPr="0029207A">
              <w:rPr>
                <w:rFonts w:eastAsia="Times New Roman"/>
                <w:bCs/>
                <w:sz w:val="16"/>
                <w:szCs w:val="16"/>
                <w:lang w:val="en-US"/>
              </w:rPr>
              <w:t xml:space="preserve"> editor to make t</w:t>
            </w:r>
            <w:r w:rsidR="00063739">
              <w:rPr>
                <w:rFonts w:eastAsia="Times New Roman"/>
                <w:bCs/>
                <w:sz w:val="16"/>
                <w:szCs w:val="16"/>
                <w:lang w:val="en-US"/>
              </w:rPr>
              <w:t>he changes shown in 11-19/1834r1</w:t>
            </w:r>
            <w:r w:rsidRPr="0029207A">
              <w:rPr>
                <w:rFonts w:eastAsia="Times New Roman"/>
                <w:bCs/>
                <w:sz w:val="16"/>
                <w:szCs w:val="16"/>
                <w:lang w:val="en-US"/>
              </w:rPr>
              <w:t xml:space="preserve"> under all headings that include CID 2252</w:t>
            </w:r>
            <w:r w:rsidR="004E2CE5" w:rsidRPr="0029207A">
              <w:rPr>
                <w:rFonts w:eastAsia="Times New Roman"/>
                <w:bCs/>
                <w:sz w:val="16"/>
                <w:szCs w:val="16"/>
                <w:lang w:val="en-US"/>
              </w:rPr>
              <w:t>1</w:t>
            </w:r>
            <w:r w:rsidRPr="0029207A">
              <w:rPr>
                <w:rFonts w:eastAsia="Times New Roman"/>
                <w:bCs/>
                <w:sz w:val="16"/>
                <w:szCs w:val="16"/>
                <w:lang w:val="en-US"/>
              </w:rPr>
              <w:t>.</w:t>
            </w:r>
          </w:p>
        </w:tc>
      </w:tr>
      <w:tr w:rsidR="001C3173" w:rsidRPr="001F620B" w14:paraId="6CD78A6A" w14:textId="77777777" w:rsidTr="004C4A47">
        <w:trPr>
          <w:trHeight w:val="220"/>
        </w:trPr>
        <w:tc>
          <w:tcPr>
            <w:tcW w:w="696" w:type="dxa"/>
            <w:shd w:val="clear" w:color="auto" w:fill="auto"/>
            <w:noWrap/>
          </w:tcPr>
          <w:p w14:paraId="59FA47AA" w14:textId="3D3E48FE"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22522</w:t>
            </w:r>
          </w:p>
        </w:tc>
        <w:tc>
          <w:tcPr>
            <w:tcW w:w="1061" w:type="dxa"/>
            <w:shd w:val="clear" w:color="auto" w:fill="auto"/>
            <w:noWrap/>
          </w:tcPr>
          <w:p w14:paraId="719C2D94" w14:textId="19831E8E" w:rsidR="001C3173" w:rsidRPr="00CB7DC7" w:rsidRDefault="001C3173" w:rsidP="001C3173">
            <w:pPr>
              <w:jc w:val="both"/>
              <w:rPr>
                <w:rFonts w:eastAsia="Times New Roman"/>
                <w:bCs/>
                <w:color w:val="000000"/>
                <w:sz w:val="16"/>
                <w:szCs w:val="16"/>
                <w:lang w:val="en-US"/>
              </w:rPr>
            </w:pPr>
            <w:proofErr w:type="spellStart"/>
            <w:r w:rsidRPr="00CB7DC7">
              <w:rPr>
                <w:rFonts w:eastAsia="Times New Roman"/>
                <w:bCs/>
                <w:color w:val="000000"/>
                <w:sz w:val="16"/>
                <w:szCs w:val="16"/>
                <w:lang w:val="en-US"/>
              </w:rPr>
              <w:t>Yongho</w:t>
            </w:r>
            <w:proofErr w:type="spellEnd"/>
            <w:r w:rsidRPr="00CB7DC7">
              <w:rPr>
                <w:rFonts w:eastAsia="Times New Roman"/>
                <w:bCs/>
                <w:color w:val="000000"/>
                <w:sz w:val="16"/>
                <w:szCs w:val="16"/>
                <w:lang w:val="en-US"/>
              </w:rPr>
              <w:t xml:space="preserve"> </w:t>
            </w:r>
            <w:proofErr w:type="spellStart"/>
            <w:r w:rsidRPr="00CB7DC7">
              <w:rPr>
                <w:rFonts w:eastAsia="Times New Roman"/>
                <w:bCs/>
                <w:color w:val="000000"/>
                <w:sz w:val="16"/>
                <w:szCs w:val="16"/>
                <w:lang w:val="en-US"/>
              </w:rPr>
              <w:t>Seok</w:t>
            </w:r>
            <w:proofErr w:type="spellEnd"/>
          </w:p>
        </w:tc>
        <w:tc>
          <w:tcPr>
            <w:tcW w:w="540" w:type="dxa"/>
            <w:shd w:val="clear" w:color="auto" w:fill="auto"/>
            <w:noWrap/>
          </w:tcPr>
          <w:p w14:paraId="0F8D8B64" w14:textId="71BB8C38"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452.56</w:t>
            </w:r>
          </w:p>
        </w:tc>
        <w:tc>
          <w:tcPr>
            <w:tcW w:w="2810" w:type="dxa"/>
            <w:shd w:val="clear" w:color="auto" w:fill="auto"/>
            <w:noWrap/>
          </w:tcPr>
          <w:p w14:paraId="44294249" w14:textId="5CC4284F"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 xml:space="preserve">"A 6 GHz AP that receives a Probe Request frame with the Address 1 field equal to the broadcast address, shall respond with a Probe Response frame </w:t>
            </w:r>
            <w:r w:rsidRPr="00CB7DC7">
              <w:rPr>
                <w:rFonts w:eastAsia="Times New Roman"/>
                <w:bCs/>
                <w:color w:val="000000"/>
                <w:sz w:val="16"/>
                <w:szCs w:val="16"/>
                <w:lang w:val="en-US"/>
              </w:rPr>
              <w:lastRenderedPageBreak/>
              <w:t>with the Address 1 field set to the broadcast address."</w:t>
            </w:r>
            <w:r w:rsidRPr="00CB7DC7">
              <w:rPr>
                <w:rFonts w:eastAsia="Times New Roman"/>
                <w:bCs/>
                <w:color w:val="000000"/>
                <w:sz w:val="16"/>
                <w:szCs w:val="16"/>
                <w:lang w:val="en-US"/>
              </w:rPr>
              <w:br/>
              <w:t>A 6 GHz AP responds with a Probe Response frame if the conditions specified in 11.1.4.3.4 (Criteria for sending a response) are satisfied.</w:t>
            </w:r>
            <w:r w:rsidRPr="00CB7DC7">
              <w:rPr>
                <w:rFonts w:eastAsia="Times New Roman"/>
                <w:bCs/>
                <w:color w:val="000000"/>
                <w:sz w:val="16"/>
                <w:szCs w:val="16"/>
                <w:lang w:val="en-US"/>
              </w:rPr>
              <w:br/>
              <w:t>Change the cited wording as the following:</w:t>
            </w:r>
            <w:r w:rsidRPr="00CB7DC7">
              <w:rPr>
                <w:rFonts w:eastAsia="Times New Roman"/>
                <w:bCs/>
                <w:color w:val="000000"/>
                <w:sz w:val="16"/>
                <w:szCs w:val="16"/>
                <w:lang w:val="en-US"/>
              </w:rPr>
              <w:br/>
              <w:t>"A 6 GHz AP that receives a Probe Request frame with the Address 1 field equal to the broadcast address, shall respond with a Probe Response frame with the Address 1 field set to the broadcast address, if the conditions specified in 11.1.4.3.4 (Criteria for sending a response) are satisfied."</w:t>
            </w:r>
          </w:p>
        </w:tc>
        <w:tc>
          <w:tcPr>
            <w:tcW w:w="2453" w:type="dxa"/>
            <w:shd w:val="clear" w:color="auto" w:fill="auto"/>
            <w:noWrap/>
          </w:tcPr>
          <w:p w14:paraId="7DE0C4E1" w14:textId="6C4B5023"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lastRenderedPageBreak/>
              <w:t>As in the comment.</w:t>
            </w:r>
          </w:p>
        </w:tc>
        <w:tc>
          <w:tcPr>
            <w:tcW w:w="3757" w:type="dxa"/>
            <w:shd w:val="clear" w:color="auto" w:fill="auto"/>
            <w:vAlign w:val="center"/>
          </w:tcPr>
          <w:p w14:paraId="343A2FF3" w14:textId="4F5A9AA5" w:rsidR="001C3173" w:rsidRDefault="006E6D58"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23FC5562" w14:textId="77777777" w:rsidR="006E6D58" w:rsidRDefault="006E6D58" w:rsidP="001C3173">
            <w:pPr>
              <w:jc w:val="both"/>
              <w:rPr>
                <w:rFonts w:eastAsia="Times New Roman"/>
                <w:bCs/>
                <w:color w:val="000000"/>
                <w:sz w:val="16"/>
                <w:szCs w:val="16"/>
                <w:lang w:val="en-US"/>
              </w:rPr>
            </w:pPr>
          </w:p>
          <w:p w14:paraId="2F595D71" w14:textId="77777777" w:rsidR="006E6D58" w:rsidRDefault="006E6D58" w:rsidP="001C317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but </w:t>
            </w:r>
            <w:r>
              <w:rPr>
                <w:rFonts w:eastAsia="Times New Roman"/>
                <w:bCs/>
                <w:color w:val="000000"/>
                <w:sz w:val="16"/>
                <w:szCs w:val="16"/>
                <w:lang w:val="en-US"/>
              </w:rPr>
              <w:lastRenderedPageBreak/>
              <w:t>additionally merges two adjacent sentences to avoid ambiguity and conflicting requirements.</w:t>
            </w:r>
          </w:p>
          <w:p w14:paraId="69A93354" w14:textId="77777777" w:rsidR="00005144" w:rsidRDefault="00005144" w:rsidP="001C3173">
            <w:pPr>
              <w:jc w:val="both"/>
              <w:rPr>
                <w:rFonts w:eastAsia="Times New Roman"/>
                <w:bCs/>
                <w:color w:val="000000"/>
                <w:sz w:val="16"/>
                <w:szCs w:val="16"/>
                <w:lang w:val="en-US"/>
              </w:rPr>
            </w:pPr>
          </w:p>
          <w:p w14:paraId="32EDEE31" w14:textId="693C1A42" w:rsidR="00005144" w:rsidRPr="00CB7DC7" w:rsidRDefault="00005144" w:rsidP="001C3173">
            <w:pPr>
              <w:jc w:val="both"/>
              <w:rPr>
                <w:rFonts w:eastAsia="Times New Roman"/>
                <w:bCs/>
                <w:color w:val="000000"/>
                <w:sz w:val="16"/>
                <w:szCs w:val="16"/>
                <w:lang w:val="en-US"/>
              </w:rPr>
            </w:pPr>
            <w:proofErr w:type="spellStart"/>
            <w:r w:rsidRPr="0029207A">
              <w:rPr>
                <w:rFonts w:eastAsia="Times New Roman"/>
                <w:bCs/>
                <w:sz w:val="16"/>
                <w:szCs w:val="16"/>
                <w:lang w:val="en-US"/>
              </w:rPr>
              <w:t>TGax</w:t>
            </w:r>
            <w:proofErr w:type="spellEnd"/>
            <w:r w:rsidRPr="0029207A">
              <w:rPr>
                <w:rFonts w:eastAsia="Times New Roman"/>
                <w:bCs/>
                <w:sz w:val="16"/>
                <w:szCs w:val="16"/>
                <w:lang w:val="en-US"/>
              </w:rPr>
              <w:t xml:space="preserve"> editor to make t</w:t>
            </w:r>
            <w:r w:rsidR="00063739">
              <w:rPr>
                <w:rFonts w:eastAsia="Times New Roman"/>
                <w:bCs/>
                <w:sz w:val="16"/>
                <w:szCs w:val="16"/>
                <w:lang w:val="en-US"/>
              </w:rPr>
              <w:t>he changes shown in 11-19/1834r1</w:t>
            </w:r>
            <w:r w:rsidRPr="0029207A">
              <w:rPr>
                <w:rFonts w:eastAsia="Times New Roman"/>
                <w:bCs/>
                <w:sz w:val="16"/>
                <w:szCs w:val="16"/>
                <w:lang w:val="en-US"/>
              </w:rPr>
              <w:t xml:space="preserve"> under all headings that include CID 2252</w:t>
            </w:r>
            <w:r>
              <w:rPr>
                <w:rFonts w:eastAsia="Times New Roman"/>
                <w:bCs/>
                <w:sz w:val="16"/>
                <w:szCs w:val="16"/>
                <w:lang w:val="en-US"/>
              </w:rPr>
              <w:t>2</w:t>
            </w:r>
            <w:r w:rsidRPr="0029207A">
              <w:rPr>
                <w:rFonts w:eastAsia="Times New Roman"/>
                <w:bCs/>
                <w:sz w:val="16"/>
                <w:szCs w:val="16"/>
                <w:lang w:val="en-US"/>
              </w:rPr>
              <w:t>.</w:t>
            </w:r>
          </w:p>
        </w:tc>
      </w:tr>
      <w:tr w:rsidR="001C3173" w:rsidRPr="001F620B" w14:paraId="107B19DA" w14:textId="77777777" w:rsidTr="004C4A47">
        <w:trPr>
          <w:trHeight w:val="220"/>
        </w:trPr>
        <w:tc>
          <w:tcPr>
            <w:tcW w:w="696" w:type="dxa"/>
            <w:shd w:val="clear" w:color="auto" w:fill="auto"/>
            <w:noWrap/>
          </w:tcPr>
          <w:p w14:paraId="23E602B0" w14:textId="5637F5BE"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lastRenderedPageBreak/>
              <w:t>22523</w:t>
            </w:r>
          </w:p>
        </w:tc>
        <w:tc>
          <w:tcPr>
            <w:tcW w:w="1061" w:type="dxa"/>
            <w:shd w:val="clear" w:color="auto" w:fill="auto"/>
            <w:noWrap/>
          </w:tcPr>
          <w:p w14:paraId="4A01EF48" w14:textId="3BDB50CA" w:rsidR="001C3173" w:rsidRPr="00CD3537" w:rsidRDefault="001C3173" w:rsidP="001C3173">
            <w:pPr>
              <w:jc w:val="both"/>
              <w:rPr>
                <w:rFonts w:eastAsia="Times New Roman"/>
                <w:bCs/>
                <w:color w:val="000000"/>
                <w:sz w:val="16"/>
                <w:szCs w:val="16"/>
                <w:lang w:val="en-US"/>
              </w:rPr>
            </w:pPr>
            <w:proofErr w:type="spellStart"/>
            <w:r w:rsidRPr="00CD3537">
              <w:rPr>
                <w:rFonts w:eastAsia="Times New Roman"/>
                <w:bCs/>
                <w:color w:val="000000"/>
                <w:sz w:val="16"/>
                <w:szCs w:val="16"/>
                <w:lang w:val="en-US"/>
              </w:rPr>
              <w:t>Yongho</w:t>
            </w:r>
            <w:proofErr w:type="spellEnd"/>
            <w:r w:rsidRPr="00CD3537">
              <w:rPr>
                <w:rFonts w:eastAsia="Times New Roman"/>
                <w:bCs/>
                <w:color w:val="000000"/>
                <w:sz w:val="16"/>
                <w:szCs w:val="16"/>
                <w:lang w:val="en-US"/>
              </w:rPr>
              <w:t xml:space="preserve"> </w:t>
            </w:r>
            <w:proofErr w:type="spellStart"/>
            <w:r w:rsidRPr="00CD3537">
              <w:rPr>
                <w:rFonts w:eastAsia="Times New Roman"/>
                <w:bCs/>
                <w:color w:val="000000"/>
                <w:sz w:val="16"/>
                <w:szCs w:val="16"/>
                <w:lang w:val="en-US"/>
              </w:rPr>
              <w:t>Seok</w:t>
            </w:r>
            <w:proofErr w:type="spellEnd"/>
          </w:p>
        </w:tc>
        <w:tc>
          <w:tcPr>
            <w:tcW w:w="540" w:type="dxa"/>
            <w:shd w:val="clear" w:color="auto" w:fill="auto"/>
            <w:noWrap/>
          </w:tcPr>
          <w:p w14:paraId="474572B9" w14:textId="42FF3AB4"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452.57</w:t>
            </w:r>
          </w:p>
        </w:tc>
        <w:tc>
          <w:tcPr>
            <w:tcW w:w="2810" w:type="dxa"/>
            <w:shd w:val="clear" w:color="auto" w:fill="auto"/>
            <w:noWrap/>
          </w:tcPr>
          <w:p w14:paraId="4E4F0DAE" w14:textId="204E4F12"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If the AP consist of the hidden SSID, always sending the broadcast Probe Response is not desirable.</w:t>
            </w:r>
          </w:p>
        </w:tc>
        <w:tc>
          <w:tcPr>
            <w:tcW w:w="2453" w:type="dxa"/>
            <w:shd w:val="clear" w:color="auto" w:fill="auto"/>
            <w:noWrap/>
          </w:tcPr>
          <w:p w14:paraId="49CCAA52" w14:textId="773C1EDB"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Please add an exception for allowing the unicast Probe Response for the hidden SSID.</w:t>
            </w:r>
          </w:p>
        </w:tc>
        <w:tc>
          <w:tcPr>
            <w:tcW w:w="3757" w:type="dxa"/>
            <w:shd w:val="clear" w:color="auto" w:fill="auto"/>
            <w:vAlign w:val="center"/>
          </w:tcPr>
          <w:p w14:paraId="2E2ACC96" w14:textId="3FA07571" w:rsidR="001C3173" w:rsidRPr="00CD3537" w:rsidRDefault="00ED7281" w:rsidP="001C3173">
            <w:pPr>
              <w:jc w:val="both"/>
              <w:rPr>
                <w:rFonts w:eastAsia="Times New Roman"/>
                <w:bCs/>
                <w:color w:val="000000"/>
                <w:sz w:val="16"/>
                <w:szCs w:val="16"/>
                <w:lang w:val="en-US"/>
              </w:rPr>
            </w:pPr>
            <w:r w:rsidRPr="00CD3537">
              <w:rPr>
                <w:rFonts w:eastAsia="Times New Roman"/>
                <w:bCs/>
                <w:color w:val="000000"/>
                <w:sz w:val="16"/>
                <w:szCs w:val="16"/>
                <w:lang w:val="en-US"/>
              </w:rPr>
              <w:t>Revised –</w:t>
            </w:r>
          </w:p>
          <w:p w14:paraId="17106160" w14:textId="77777777" w:rsidR="00ED7281" w:rsidRPr="00CD3537" w:rsidRDefault="00ED7281" w:rsidP="001C3173">
            <w:pPr>
              <w:jc w:val="both"/>
              <w:rPr>
                <w:rFonts w:eastAsia="Times New Roman"/>
                <w:bCs/>
                <w:color w:val="000000"/>
                <w:sz w:val="16"/>
                <w:szCs w:val="16"/>
                <w:lang w:val="en-US"/>
              </w:rPr>
            </w:pPr>
          </w:p>
          <w:p w14:paraId="39B07E44" w14:textId="73679529" w:rsidR="00ED7281" w:rsidRPr="00CD3537" w:rsidRDefault="00ED7281" w:rsidP="001C3173">
            <w:pPr>
              <w:jc w:val="both"/>
              <w:rPr>
                <w:rFonts w:eastAsia="Times New Roman"/>
                <w:bCs/>
                <w:color w:val="000000"/>
                <w:sz w:val="16"/>
                <w:szCs w:val="16"/>
                <w:lang w:val="en-US"/>
              </w:rPr>
            </w:pPr>
            <w:del w:id="34" w:author="Thomas Derham" w:date="2019-11-14T14:13:00Z">
              <w:r w:rsidRPr="00CD3537" w:rsidDel="00D37C84">
                <w:rPr>
                  <w:rFonts w:eastAsia="Times New Roman"/>
                  <w:bCs/>
                  <w:color w:val="000000"/>
                  <w:sz w:val="16"/>
                  <w:szCs w:val="16"/>
                  <w:lang w:val="en-US"/>
                </w:rPr>
                <w:delText xml:space="preserve">An AP that operates with a hidden SSID is technically an SSID that does not want to be discovered by STAs. </w:delText>
              </w:r>
            </w:del>
            <w:r w:rsidRPr="00CD3537">
              <w:rPr>
                <w:rFonts w:eastAsia="Times New Roman"/>
                <w:bCs/>
                <w:color w:val="000000"/>
                <w:sz w:val="16"/>
                <w:szCs w:val="16"/>
                <w:lang w:val="en-US"/>
              </w:rPr>
              <w:t xml:space="preserve">Proposed resolution is to specify that this requirement applies to those APs that </w:t>
            </w:r>
            <w:ins w:id="35" w:author="Thomas Derham" w:date="2019-11-14T14:14:00Z">
              <w:r w:rsidR="00D37C84">
                <w:rPr>
                  <w:rFonts w:eastAsia="Times New Roman"/>
                  <w:bCs/>
                  <w:color w:val="000000"/>
                  <w:sz w:val="16"/>
                  <w:szCs w:val="16"/>
                  <w:lang w:val="en-US"/>
                </w:rPr>
                <w:t>are transmitting their actual SSID in SSID element of Beacon frames, and therefore does not apply to so-called hidden/stealth SSIDs</w:t>
              </w:r>
            </w:ins>
            <w:del w:id="36" w:author="Thomas Derham" w:date="2019-11-14T14:14:00Z">
              <w:r w:rsidRPr="00CD3537" w:rsidDel="00D37C84">
                <w:rPr>
                  <w:rFonts w:eastAsia="Times New Roman"/>
                  <w:bCs/>
                  <w:color w:val="000000"/>
                  <w:sz w:val="16"/>
                  <w:szCs w:val="16"/>
                  <w:lang w:val="en-US"/>
                </w:rPr>
                <w:delText>intend to be discovered by STAs.</w:delText>
              </w:r>
            </w:del>
          </w:p>
          <w:p w14:paraId="75FA542B" w14:textId="77777777" w:rsidR="00385FB2" w:rsidRPr="00CD3537" w:rsidRDefault="00385FB2" w:rsidP="001C3173">
            <w:pPr>
              <w:jc w:val="both"/>
              <w:rPr>
                <w:rFonts w:eastAsia="Times New Roman"/>
                <w:bCs/>
                <w:color w:val="000000"/>
                <w:sz w:val="16"/>
                <w:szCs w:val="16"/>
                <w:lang w:val="en-US"/>
              </w:rPr>
            </w:pPr>
          </w:p>
          <w:p w14:paraId="4BAEEB06" w14:textId="08BC839E" w:rsidR="00385FB2" w:rsidRPr="00CD3537" w:rsidRDefault="00385FB2" w:rsidP="001C3173">
            <w:pPr>
              <w:jc w:val="both"/>
              <w:rPr>
                <w:rFonts w:eastAsia="Times New Roman"/>
                <w:bCs/>
                <w:color w:val="000000"/>
                <w:sz w:val="16"/>
                <w:szCs w:val="16"/>
                <w:lang w:val="en-US"/>
              </w:rPr>
            </w:pPr>
            <w:proofErr w:type="spellStart"/>
            <w:r w:rsidRPr="00CD3537">
              <w:rPr>
                <w:rFonts w:eastAsia="Times New Roman"/>
                <w:bCs/>
                <w:sz w:val="16"/>
                <w:szCs w:val="16"/>
                <w:lang w:val="en-US"/>
              </w:rPr>
              <w:t>TGax</w:t>
            </w:r>
            <w:proofErr w:type="spellEnd"/>
            <w:r w:rsidRPr="00CD3537">
              <w:rPr>
                <w:rFonts w:eastAsia="Times New Roman"/>
                <w:bCs/>
                <w:sz w:val="16"/>
                <w:szCs w:val="16"/>
                <w:lang w:val="en-US"/>
              </w:rPr>
              <w:t xml:space="preserve"> editor to make the changes s</w:t>
            </w:r>
            <w:r w:rsidR="00063739">
              <w:rPr>
                <w:rFonts w:eastAsia="Times New Roman"/>
                <w:bCs/>
                <w:sz w:val="16"/>
                <w:szCs w:val="16"/>
                <w:lang w:val="en-US"/>
              </w:rPr>
              <w:t>hown in 11-19/1834r1</w:t>
            </w:r>
            <w:r w:rsidRPr="00CD3537">
              <w:rPr>
                <w:rFonts w:eastAsia="Times New Roman"/>
                <w:bCs/>
                <w:sz w:val="16"/>
                <w:szCs w:val="16"/>
                <w:lang w:val="en-US"/>
              </w:rPr>
              <w:t xml:space="preserve"> under all headings that include CID 22523.</w:t>
            </w:r>
          </w:p>
        </w:tc>
      </w:tr>
      <w:tr w:rsidR="001C3173" w:rsidRPr="001F620B" w14:paraId="46E2A81F" w14:textId="77777777" w:rsidTr="004C4A47">
        <w:trPr>
          <w:trHeight w:val="220"/>
        </w:trPr>
        <w:tc>
          <w:tcPr>
            <w:tcW w:w="696" w:type="dxa"/>
            <w:shd w:val="clear" w:color="auto" w:fill="auto"/>
            <w:noWrap/>
          </w:tcPr>
          <w:p w14:paraId="5D9B7D69" w14:textId="67B73C42"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22524</w:t>
            </w:r>
          </w:p>
        </w:tc>
        <w:tc>
          <w:tcPr>
            <w:tcW w:w="1061" w:type="dxa"/>
            <w:shd w:val="clear" w:color="auto" w:fill="auto"/>
            <w:noWrap/>
          </w:tcPr>
          <w:p w14:paraId="31270E58" w14:textId="7B8F98DF" w:rsidR="001C3173" w:rsidRPr="00ED7281" w:rsidRDefault="001C3173" w:rsidP="001C3173">
            <w:pPr>
              <w:jc w:val="both"/>
              <w:rPr>
                <w:rFonts w:eastAsia="Times New Roman"/>
                <w:bCs/>
                <w:color w:val="000000"/>
                <w:sz w:val="16"/>
                <w:szCs w:val="16"/>
                <w:lang w:val="en-US"/>
              </w:rPr>
            </w:pPr>
            <w:proofErr w:type="spellStart"/>
            <w:r w:rsidRPr="00ED7281">
              <w:rPr>
                <w:rFonts w:eastAsia="Times New Roman"/>
                <w:bCs/>
                <w:color w:val="000000"/>
                <w:sz w:val="16"/>
                <w:szCs w:val="16"/>
                <w:lang w:val="en-US"/>
              </w:rPr>
              <w:t>Yongho</w:t>
            </w:r>
            <w:proofErr w:type="spellEnd"/>
            <w:r w:rsidRPr="00ED7281">
              <w:rPr>
                <w:rFonts w:eastAsia="Times New Roman"/>
                <w:bCs/>
                <w:color w:val="000000"/>
                <w:sz w:val="16"/>
                <w:szCs w:val="16"/>
                <w:lang w:val="en-US"/>
              </w:rPr>
              <w:t xml:space="preserve"> </w:t>
            </w:r>
            <w:proofErr w:type="spellStart"/>
            <w:r w:rsidRPr="00ED7281">
              <w:rPr>
                <w:rFonts w:eastAsia="Times New Roman"/>
                <w:bCs/>
                <w:color w:val="000000"/>
                <w:sz w:val="16"/>
                <w:szCs w:val="16"/>
                <w:lang w:val="en-US"/>
              </w:rPr>
              <w:t>Seok</w:t>
            </w:r>
            <w:proofErr w:type="spellEnd"/>
          </w:p>
        </w:tc>
        <w:tc>
          <w:tcPr>
            <w:tcW w:w="540" w:type="dxa"/>
            <w:shd w:val="clear" w:color="auto" w:fill="auto"/>
            <w:noWrap/>
          </w:tcPr>
          <w:p w14:paraId="425E20B5" w14:textId="547BD6B1"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453.64</w:t>
            </w:r>
          </w:p>
        </w:tc>
        <w:tc>
          <w:tcPr>
            <w:tcW w:w="2810" w:type="dxa"/>
            <w:shd w:val="clear" w:color="auto" w:fill="auto"/>
            <w:noWrap/>
          </w:tcPr>
          <w:p w14:paraId="30199852" w14:textId="5878B609"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 xml:space="preserve">"...after invoking the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 described in 10.23.2.2 (EDCA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w:t>
            </w:r>
            <w:r w:rsidRPr="00ED7281">
              <w:rPr>
                <w:rFonts w:eastAsia="Times New Roman"/>
                <w:bCs/>
                <w:color w:val="000000"/>
                <w:sz w:val="16"/>
                <w:szCs w:val="16"/>
                <w:lang w:val="en-US"/>
              </w:rPr>
              <w:br/>
              <w:t xml:space="preserve">What does it mean? Does the STA shall perform the back-off procedure even though the STA has not been back-logged and the channel is idle? In such case, if we follows the legacy channel access rule, the STA immediately send frame without invoke the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w:t>
            </w:r>
            <w:r w:rsidRPr="00ED7281">
              <w:rPr>
                <w:rFonts w:eastAsia="Times New Roman"/>
                <w:bCs/>
                <w:color w:val="000000"/>
                <w:sz w:val="16"/>
                <w:szCs w:val="16"/>
                <w:lang w:val="en-US"/>
              </w:rPr>
              <w:br/>
              <w:t>Please remove the citied wording.</w:t>
            </w:r>
          </w:p>
        </w:tc>
        <w:tc>
          <w:tcPr>
            <w:tcW w:w="2453" w:type="dxa"/>
            <w:shd w:val="clear" w:color="auto" w:fill="auto"/>
            <w:noWrap/>
          </w:tcPr>
          <w:p w14:paraId="60F55016" w14:textId="29EC687D"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As in the comment.</w:t>
            </w:r>
          </w:p>
        </w:tc>
        <w:tc>
          <w:tcPr>
            <w:tcW w:w="3757" w:type="dxa"/>
            <w:shd w:val="clear" w:color="auto" w:fill="auto"/>
            <w:vAlign w:val="center"/>
          </w:tcPr>
          <w:p w14:paraId="6540727C" w14:textId="433B27E2" w:rsidR="001C3173" w:rsidRPr="00ED7281" w:rsidRDefault="008F0DCA" w:rsidP="001C3173">
            <w:pPr>
              <w:jc w:val="both"/>
              <w:rPr>
                <w:rFonts w:eastAsia="Times New Roman"/>
                <w:bCs/>
                <w:color w:val="000000"/>
                <w:sz w:val="16"/>
                <w:szCs w:val="16"/>
                <w:lang w:val="en-US"/>
              </w:rPr>
            </w:pPr>
            <w:r w:rsidRPr="00ED7281">
              <w:rPr>
                <w:rFonts w:eastAsia="Times New Roman"/>
                <w:bCs/>
                <w:color w:val="000000"/>
                <w:sz w:val="16"/>
                <w:szCs w:val="16"/>
                <w:lang w:val="en-US"/>
              </w:rPr>
              <w:t>Rejected –</w:t>
            </w:r>
          </w:p>
          <w:p w14:paraId="78EC0515" w14:textId="77777777" w:rsidR="008F0DCA" w:rsidRPr="00ED7281" w:rsidRDefault="008F0DCA" w:rsidP="001C3173">
            <w:pPr>
              <w:jc w:val="both"/>
              <w:rPr>
                <w:rFonts w:eastAsia="Times New Roman"/>
                <w:bCs/>
                <w:color w:val="000000"/>
                <w:sz w:val="16"/>
                <w:szCs w:val="16"/>
                <w:lang w:val="en-US"/>
              </w:rPr>
            </w:pPr>
          </w:p>
          <w:p w14:paraId="104B5C48" w14:textId="77777777" w:rsidR="008F0DCA" w:rsidRPr="00ED7281" w:rsidRDefault="00ED7281" w:rsidP="001C3173">
            <w:pPr>
              <w:jc w:val="both"/>
              <w:rPr>
                <w:rFonts w:eastAsia="Times New Roman"/>
                <w:bCs/>
                <w:color w:val="000000"/>
                <w:sz w:val="16"/>
                <w:szCs w:val="16"/>
                <w:lang w:val="en-US"/>
              </w:rPr>
            </w:pPr>
            <w:r w:rsidRPr="00ED7281">
              <w:rPr>
                <w:rFonts w:eastAsia="Times New Roman"/>
                <w:bCs/>
                <w:color w:val="000000"/>
                <w:sz w:val="16"/>
                <w:szCs w:val="16"/>
                <w:lang w:val="en-US"/>
              </w:rPr>
              <w:t>The comment is asking several questions the answers to which are as follows:</w:t>
            </w:r>
          </w:p>
          <w:p w14:paraId="1DB1778B"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 xml:space="preserve">It means that the STA may transmit the PR frame after invoking the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w:t>
            </w:r>
          </w:p>
          <w:p w14:paraId="3FDC93DC"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 xml:space="preserve">Yes, it is during the time that the STA has invoked the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 that the STA understands whether the channel is idle or not.</w:t>
            </w:r>
          </w:p>
          <w:p w14:paraId="3E0E5514" w14:textId="0154C11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 xml:space="preserve">Not certain what legacy channel access rule is referred to but the legacy channel access rule is DCF/EDCA, which requires invoking the </w:t>
            </w:r>
            <w:proofErr w:type="spellStart"/>
            <w:r w:rsidRPr="00ED7281">
              <w:rPr>
                <w:rFonts w:eastAsia="Times New Roman"/>
                <w:bCs/>
                <w:color w:val="000000"/>
                <w:sz w:val="16"/>
                <w:szCs w:val="16"/>
                <w:lang w:val="en-US"/>
              </w:rPr>
              <w:t>backoff</w:t>
            </w:r>
            <w:proofErr w:type="spellEnd"/>
            <w:r w:rsidRPr="00ED7281">
              <w:rPr>
                <w:rFonts w:eastAsia="Times New Roman"/>
                <w:bCs/>
                <w:color w:val="000000"/>
                <w:sz w:val="16"/>
                <w:szCs w:val="16"/>
                <w:lang w:val="en-US"/>
              </w:rPr>
              <w:t xml:space="preserve"> procedure prior to the transmission of a frame, unless that frame is a response to another frame.</w:t>
            </w:r>
          </w:p>
        </w:tc>
      </w:tr>
      <w:tr w:rsidR="001C3173" w:rsidRPr="001F620B" w14:paraId="1D01D016" w14:textId="77777777" w:rsidTr="004C4A47">
        <w:trPr>
          <w:trHeight w:val="220"/>
        </w:trPr>
        <w:tc>
          <w:tcPr>
            <w:tcW w:w="696" w:type="dxa"/>
            <w:shd w:val="clear" w:color="auto" w:fill="auto"/>
            <w:noWrap/>
          </w:tcPr>
          <w:p w14:paraId="00588E86" w14:textId="4EE8AE9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22525</w:t>
            </w:r>
          </w:p>
        </w:tc>
        <w:tc>
          <w:tcPr>
            <w:tcW w:w="1061" w:type="dxa"/>
            <w:shd w:val="clear" w:color="auto" w:fill="auto"/>
            <w:noWrap/>
          </w:tcPr>
          <w:p w14:paraId="60605550" w14:textId="4F7F3312" w:rsidR="001C3173" w:rsidRPr="002130DC" w:rsidRDefault="001C3173" w:rsidP="001C3173">
            <w:pPr>
              <w:jc w:val="both"/>
              <w:rPr>
                <w:rFonts w:eastAsia="Times New Roman"/>
                <w:bCs/>
                <w:color w:val="000000"/>
                <w:sz w:val="16"/>
                <w:szCs w:val="16"/>
                <w:lang w:val="en-US"/>
              </w:rPr>
            </w:pPr>
            <w:proofErr w:type="spellStart"/>
            <w:r w:rsidRPr="001C3173">
              <w:rPr>
                <w:rFonts w:eastAsia="Times New Roman"/>
                <w:bCs/>
                <w:color w:val="000000"/>
                <w:sz w:val="16"/>
                <w:szCs w:val="16"/>
                <w:lang w:val="en-US"/>
              </w:rPr>
              <w:t>Yongho</w:t>
            </w:r>
            <w:proofErr w:type="spellEnd"/>
            <w:r w:rsidRPr="001C3173">
              <w:rPr>
                <w:rFonts w:eastAsia="Times New Roman"/>
                <w:bCs/>
                <w:color w:val="000000"/>
                <w:sz w:val="16"/>
                <w:szCs w:val="16"/>
                <w:lang w:val="en-US"/>
              </w:rPr>
              <w:t xml:space="preserve"> </w:t>
            </w:r>
            <w:proofErr w:type="spellStart"/>
            <w:r w:rsidRPr="001C3173">
              <w:rPr>
                <w:rFonts w:eastAsia="Times New Roman"/>
                <w:bCs/>
                <w:color w:val="000000"/>
                <w:sz w:val="16"/>
                <w:szCs w:val="16"/>
                <w:lang w:val="en-US"/>
              </w:rPr>
              <w:t>Seok</w:t>
            </w:r>
            <w:proofErr w:type="spellEnd"/>
          </w:p>
        </w:tc>
        <w:tc>
          <w:tcPr>
            <w:tcW w:w="540" w:type="dxa"/>
            <w:shd w:val="clear" w:color="auto" w:fill="auto"/>
            <w:noWrap/>
          </w:tcPr>
          <w:p w14:paraId="6AB5C576" w14:textId="2DE8333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454.01</w:t>
            </w:r>
          </w:p>
        </w:tc>
        <w:tc>
          <w:tcPr>
            <w:tcW w:w="2810" w:type="dxa"/>
            <w:shd w:val="clear" w:color="auto" w:fill="auto"/>
            <w:noWrap/>
          </w:tcPr>
          <w:p w14:paraId="5A654191" w14:textId="6D71487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"Otherwise, if the STA has discovered the presence of an AP in that channel through means that are out of scope of the standard and the AP might be detected by the STA,..."</w:t>
            </w:r>
            <w:r w:rsidRPr="001C3173">
              <w:rPr>
                <w:rFonts w:eastAsia="Times New Roman"/>
                <w:bCs/>
                <w:color w:val="000000"/>
                <w:sz w:val="16"/>
                <w:szCs w:val="16"/>
                <w:lang w:val="en-US"/>
              </w:rPr>
              <w:br/>
              <w:t>What is a difference between the  discovery of the presence of the AP and the detection of the AP?</w:t>
            </w:r>
            <w:r w:rsidRPr="001C3173">
              <w:rPr>
                <w:rFonts w:eastAsia="Times New Roman"/>
                <w:bCs/>
                <w:color w:val="000000"/>
                <w:sz w:val="16"/>
                <w:szCs w:val="16"/>
                <w:lang w:val="en-US"/>
              </w:rPr>
              <w:br/>
              <w:t>Please clarify the discovery and detection. Otherwise, remove this sentence.</w:t>
            </w:r>
          </w:p>
        </w:tc>
        <w:tc>
          <w:tcPr>
            <w:tcW w:w="2453" w:type="dxa"/>
            <w:shd w:val="clear" w:color="auto" w:fill="auto"/>
            <w:noWrap/>
          </w:tcPr>
          <w:p w14:paraId="7991419F" w14:textId="2DF6F5B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7D9A415D" w14:textId="70453209" w:rsidR="001C3173" w:rsidRDefault="00EE5570" w:rsidP="001C3173">
            <w:pPr>
              <w:jc w:val="both"/>
              <w:rPr>
                <w:rFonts w:eastAsia="Times New Roman"/>
                <w:bCs/>
                <w:color w:val="000000"/>
                <w:sz w:val="16"/>
                <w:szCs w:val="16"/>
                <w:lang w:val="en-US"/>
              </w:rPr>
            </w:pPr>
            <w:r>
              <w:rPr>
                <w:rFonts w:eastAsia="Times New Roman"/>
                <w:bCs/>
                <w:color w:val="000000"/>
                <w:sz w:val="16"/>
                <w:szCs w:val="16"/>
                <w:lang w:val="en-US"/>
              </w:rPr>
              <w:t>Rejected –</w:t>
            </w:r>
          </w:p>
          <w:p w14:paraId="1B452538" w14:textId="77777777" w:rsidR="00EE5570" w:rsidRDefault="00EE5570" w:rsidP="001C3173">
            <w:pPr>
              <w:jc w:val="both"/>
              <w:rPr>
                <w:rFonts w:eastAsia="Times New Roman"/>
                <w:bCs/>
                <w:color w:val="000000"/>
                <w:sz w:val="16"/>
                <w:szCs w:val="16"/>
                <w:lang w:val="en-US"/>
              </w:rPr>
            </w:pPr>
          </w:p>
          <w:p w14:paraId="548F6AD2" w14:textId="3C204E79" w:rsidR="00EE5570" w:rsidRPr="00002955" w:rsidRDefault="00EE5570" w:rsidP="001C3173">
            <w:pPr>
              <w:jc w:val="both"/>
              <w:rPr>
                <w:rFonts w:eastAsia="Times New Roman"/>
                <w:bCs/>
                <w:color w:val="000000"/>
                <w:sz w:val="16"/>
                <w:szCs w:val="16"/>
                <w:lang w:val="en-US"/>
              </w:rPr>
            </w:pPr>
            <w:r>
              <w:rPr>
                <w:rFonts w:eastAsia="Times New Roman"/>
                <w:bCs/>
                <w:color w:val="000000"/>
                <w:sz w:val="16"/>
                <w:szCs w:val="16"/>
                <w:lang w:val="en-US"/>
              </w:rPr>
              <w:t xml:space="preserve">The comment is asking a question. Discovery means the STA has discovered that the AP exists, while </w:t>
            </w:r>
            <w:r w:rsidR="002E38BD">
              <w:rPr>
                <w:rFonts w:eastAsia="Times New Roman"/>
                <w:bCs/>
                <w:color w:val="000000"/>
                <w:sz w:val="16"/>
                <w:szCs w:val="16"/>
                <w:lang w:val="en-US"/>
              </w:rPr>
              <w:t xml:space="preserve">the discovery of the presence means that the STA has also detected that the AP is within </w:t>
            </w:r>
            <w:r w:rsidR="00CC6B8C">
              <w:rPr>
                <w:rFonts w:eastAsia="Times New Roman"/>
                <w:bCs/>
                <w:color w:val="000000"/>
                <w:sz w:val="16"/>
                <w:szCs w:val="16"/>
                <w:lang w:val="en-US"/>
              </w:rPr>
              <w:t xml:space="preserve">its receive </w:t>
            </w:r>
            <w:r w:rsidR="002E38BD">
              <w:rPr>
                <w:rFonts w:eastAsia="Times New Roman"/>
                <w:bCs/>
                <w:color w:val="000000"/>
                <w:sz w:val="16"/>
                <w:szCs w:val="16"/>
                <w:lang w:val="en-US"/>
              </w:rPr>
              <w:t>range.</w:t>
            </w:r>
          </w:p>
        </w:tc>
      </w:tr>
      <w:tr w:rsidR="001C3173" w:rsidRPr="001F620B" w14:paraId="4FBE4944" w14:textId="77777777" w:rsidTr="004C4A47">
        <w:trPr>
          <w:trHeight w:val="220"/>
        </w:trPr>
        <w:tc>
          <w:tcPr>
            <w:tcW w:w="696" w:type="dxa"/>
            <w:shd w:val="clear" w:color="auto" w:fill="auto"/>
            <w:noWrap/>
          </w:tcPr>
          <w:p w14:paraId="69988EA4" w14:textId="5DD70D4F" w:rsidR="001C3173" w:rsidRPr="0035338A" w:rsidRDefault="001C3173" w:rsidP="001C3173">
            <w:pPr>
              <w:jc w:val="both"/>
              <w:rPr>
                <w:rFonts w:eastAsia="Times New Roman"/>
                <w:bCs/>
                <w:color w:val="000000"/>
                <w:sz w:val="16"/>
                <w:szCs w:val="16"/>
                <w:lang w:val="en-US"/>
              </w:rPr>
            </w:pPr>
            <w:r w:rsidRPr="0035338A">
              <w:rPr>
                <w:rFonts w:eastAsia="Times New Roman"/>
                <w:bCs/>
                <w:color w:val="000000"/>
                <w:sz w:val="16"/>
                <w:szCs w:val="16"/>
                <w:lang w:val="en-US"/>
              </w:rPr>
              <w:t>22526</w:t>
            </w:r>
          </w:p>
        </w:tc>
        <w:tc>
          <w:tcPr>
            <w:tcW w:w="1061" w:type="dxa"/>
            <w:shd w:val="clear" w:color="auto" w:fill="auto"/>
            <w:noWrap/>
          </w:tcPr>
          <w:p w14:paraId="1CA521B1" w14:textId="1E266C63" w:rsidR="001C3173" w:rsidRPr="00D37C84" w:rsidRDefault="001C3173" w:rsidP="001C3173">
            <w:pPr>
              <w:jc w:val="both"/>
              <w:rPr>
                <w:rFonts w:eastAsia="Times New Roman"/>
                <w:bCs/>
                <w:color w:val="000000"/>
                <w:sz w:val="16"/>
                <w:szCs w:val="16"/>
                <w:lang w:val="en-US"/>
              </w:rPr>
            </w:pPr>
            <w:proofErr w:type="spellStart"/>
            <w:r w:rsidRPr="0023096C">
              <w:rPr>
                <w:rFonts w:eastAsia="Times New Roman"/>
                <w:bCs/>
                <w:color w:val="000000"/>
                <w:sz w:val="16"/>
                <w:szCs w:val="16"/>
                <w:lang w:val="en-US"/>
              </w:rPr>
              <w:t>Yongho</w:t>
            </w:r>
            <w:proofErr w:type="spellEnd"/>
            <w:r w:rsidRPr="0023096C">
              <w:rPr>
                <w:rFonts w:eastAsia="Times New Roman"/>
                <w:bCs/>
                <w:color w:val="000000"/>
                <w:sz w:val="16"/>
                <w:szCs w:val="16"/>
                <w:lang w:val="en-US"/>
              </w:rPr>
              <w:t xml:space="preserve"> </w:t>
            </w:r>
            <w:proofErr w:type="spellStart"/>
            <w:r w:rsidRPr="0023096C">
              <w:rPr>
                <w:rFonts w:eastAsia="Times New Roman"/>
                <w:bCs/>
                <w:color w:val="000000"/>
                <w:sz w:val="16"/>
                <w:szCs w:val="16"/>
                <w:lang w:val="en-US"/>
              </w:rPr>
              <w:t>Seok</w:t>
            </w:r>
            <w:proofErr w:type="spellEnd"/>
          </w:p>
        </w:tc>
        <w:tc>
          <w:tcPr>
            <w:tcW w:w="540" w:type="dxa"/>
            <w:shd w:val="clear" w:color="auto" w:fill="auto"/>
            <w:noWrap/>
          </w:tcPr>
          <w:p w14:paraId="060A3D4D" w14:textId="4000D869"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454.22</w:t>
            </w:r>
          </w:p>
        </w:tc>
        <w:tc>
          <w:tcPr>
            <w:tcW w:w="2810" w:type="dxa"/>
            <w:shd w:val="clear" w:color="auto" w:fill="auto"/>
            <w:noWrap/>
          </w:tcPr>
          <w:p w14:paraId="51DE56B6" w14:textId="763E707B"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Fix typo from "PHY Support Criteria" to "PHY Support Criterion".</w:t>
            </w:r>
          </w:p>
        </w:tc>
        <w:tc>
          <w:tcPr>
            <w:tcW w:w="2453" w:type="dxa"/>
            <w:shd w:val="clear" w:color="auto" w:fill="auto"/>
            <w:noWrap/>
          </w:tcPr>
          <w:p w14:paraId="59B1769B" w14:textId="546E258E" w:rsidR="001C3173" w:rsidRPr="003A31FE" w:rsidRDefault="001C3173" w:rsidP="001C3173">
            <w:pPr>
              <w:jc w:val="both"/>
              <w:rPr>
                <w:rFonts w:eastAsia="Times New Roman"/>
                <w:bCs/>
                <w:color w:val="000000"/>
                <w:sz w:val="16"/>
                <w:szCs w:val="16"/>
                <w:lang w:val="en-US"/>
              </w:rPr>
            </w:pPr>
            <w:r w:rsidRPr="003A31FE">
              <w:rPr>
                <w:rFonts w:eastAsia="Times New Roman"/>
                <w:bCs/>
                <w:color w:val="000000"/>
                <w:sz w:val="16"/>
                <w:szCs w:val="16"/>
                <w:lang w:val="en-US"/>
              </w:rPr>
              <w:t>As in the comment.</w:t>
            </w:r>
          </w:p>
        </w:tc>
        <w:tc>
          <w:tcPr>
            <w:tcW w:w="3757" w:type="dxa"/>
            <w:shd w:val="clear" w:color="auto" w:fill="auto"/>
            <w:vAlign w:val="center"/>
          </w:tcPr>
          <w:p w14:paraId="08200722" w14:textId="6DDA0567" w:rsidR="001C3173" w:rsidRPr="003A31FE" w:rsidRDefault="00544292" w:rsidP="001C3173">
            <w:pPr>
              <w:jc w:val="both"/>
              <w:rPr>
                <w:rFonts w:eastAsia="Times New Roman"/>
                <w:bCs/>
                <w:color w:val="000000"/>
                <w:sz w:val="16"/>
                <w:szCs w:val="16"/>
                <w:lang w:val="en-US"/>
              </w:rPr>
            </w:pPr>
            <w:r w:rsidRPr="003A31FE">
              <w:rPr>
                <w:rFonts w:eastAsia="Times New Roman"/>
                <w:bCs/>
                <w:color w:val="000000"/>
                <w:sz w:val="16"/>
                <w:szCs w:val="16"/>
                <w:lang w:val="en-US"/>
              </w:rPr>
              <w:t>Accepted</w:t>
            </w:r>
          </w:p>
        </w:tc>
      </w:tr>
      <w:tr w:rsidR="00D37C84" w:rsidRPr="001F620B" w14:paraId="1CB12EC1" w14:textId="77777777" w:rsidTr="004C4A47">
        <w:trPr>
          <w:trHeight w:val="220"/>
          <w:ins w:id="37" w:author="Thomas Derham" w:date="2019-11-14T13:19:00Z"/>
        </w:trPr>
        <w:tc>
          <w:tcPr>
            <w:tcW w:w="696" w:type="dxa"/>
            <w:shd w:val="clear" w:color="auto" w:fill="auto"/>
            <w:noWrap/>
          </w:tcPr>
          <w:p w14:paraId="1832084A" w14:textId="02A95605" w:rsidR="00D37C84" w:rsidRPr="0035338A" w:rsidRDefault="00D37C84" w:rsidP="00D37C84">
            <w:pPr>
              <w:jc w:val="both"/>
              <w:rPr>
                <w:ins w:id="38" w:author="Thomas Derham" w:date="2019-11-14T13:19:00Z"/>
                <w:rFonts w:eastAsia="Times New Roman"/>
                <w:bCs/>
                <w:color w:val="000000"/>
                <w:sz w:val="16"/>
                <w:szCs w:val="16"/>
                <w:lang w:val="en-US"/>
              </w:rPr>
            </w:pPr>
            <w:ins w:id="39" w:author="Thomas Derham" w:date="2019-11-14T13:19:00Z">
              <w:r w:rsidRPr="0035338A">
                <w:rPr>
                  <w:rFonts w:eastAsia="Times New Roman"/>
                  <w:bCs/>
                  <w:color w:val="000000"/>
                  <w:sz w:val="16"/>
                  <w:szCs w:val="16"/>
                  <w:lang w:val="en-US"/>
                </w:rPr>
                <w:t>22519</w:t>
              </w:r>
            </w:ins>
          </w:p>
        </w:tc>
        <w:tc>
          <w:tcPr>
            <w:tcW w:w="1061" w:type="dxa"/>
            <w:shd w:val="clear" w:color="auto" w:fill="auto"/>
            <w:noWrap/>
          </w:tcPr>
          <w:p w14:paraId="5274D054" w14:textId="36AB6C7F" w:rsidR="00D37C84" w:rsidRPr="00D37C84" w:rsidRDefault="00D37C84" w:rsidP="00D37C84">
            <w:pPr>
              <w:jc w:val="both"/>
              <w:rPr>
                <w:ins w:id="40" w:author="Thomas Derham" w:date="2019-11-14T13:19:00Z"/>
                <w:rFonts w:eastAsia="Times New Roman"/>
                <w:bCs/>
                <w:color w:val="000000"/>
                <w:sz w:val="16"/>
                <w:szCs w:val="16"/>
                <w:lang w:val="en-US"/>
              </w:rPr>
            </w:pPr>
            <w:proofErr w:type="spellStart"/>
            <w:ins w:id="41" w:author="Thomas Derham" w:date="2019-11-14T13:20:00Z">
              <w:r w:rsidRPr="0023096C">
                <w:rPr>
                  <w:rFonts w:eastAsia="Times New Roman"/>
                  <w:bCs/>
                  <w:color w:val="000000"/>
                  <w:sz w:val="16"/>
                  <w:szCs w:val="16"/>
                  <w:lang w:val="en-US"/>
                </w:rPr>
                <w:t>Yongho</w:t>
              </w:r>
              <w:proofErr w:type="spellEnd"/>
              <w:r w:rsidRPr="0023096C">
                <w:rPr>
                  <w:rFonts w:eastAsia="Times New Roman"/>
                  <w:bCs/>
                  <w:color w:val="000000"/>
                  <w:sz w:val="16"/>
                  <w:szCs w:val="16"/>
                  <w:lang w:val="en-US"/>
                </w:rPr>
                <w:t xml:space="preserve"> </w:t>
              </w:r>
              <w:proofErr w:type="spellStart"/>
              <w:r w:rsidRPr="0023096C">
                <w:rPr>
                  <w:rFonts w:eastAsia="Times New Roman"/>
                  <w:bCs/>
                  <w:color w:val="000000"/>
                  <w:sz w:val="16"/>
                  <w:szCs w:val="16"/>
                  <w:lang w:val="en-US"/>
                </w:rPr>
                <w:t>Seok</w:t>
              </w:r>
            </w:ins>
            <w:proofErr w:type="spellEnd"/>
          </w:p>
        </w:tc>
        <w:tc>
          <w:tcPr>
            <w:tcW w:w="540" w:type="dxa"/>
            <w:shd w:val="clear" w:color="auto" w:fill="auto"/>
            <w:noWrap/>
          </w:tcPr>
          <w:p w14:paraId="6669115D" w14:textId="29D45AAE" w:rsidR="00D37C84" w:rsidRPr="0035338A" w:rsidRDefault="00D37C84" w:rsidP="00D37C84">
            <w:pPr>
              <w:jc w:val="both"/>
              <w:rPr>
                <w:ins w:id="42" w:author="Thomas Derham" w:date="2019-11-14T13:19:00Z"/>
                <w:rFonts w:eastAsia="Times New Roman"/>
                <w:bCs/>
                <w:color w:val="000000"/>
                <w:sz w:val="16"/>
                <w:szCs w:val="16"/>
                <w:lang w:val="en-US"/>
              </w:rPr>
            </w:pPr>
            <w:ins w:id="43" w:author="Thomas Derham" w:date="2019-11-14T13:20:00Z">
              <w:r w:rsidRPr="00D37C84">
                <w:rPr>
                  <w:color w:val="222222"/>
                  <w:sz w:val="16"/>
                  <w:szCs w:val="16"/>
                  <w:shd w:val="clear" w:color="auto" w:fill="FFFFFF"/>
                </w:rPr>
                <w:t>167.10</w:t>
              </w:r>
            </w:ins>
          </w:p>
        </w:tc>
        <w:tc>
          <w:tcPr>
            <w:tcW w:w="2810" w:type="dxa"/>
            <w:shd w:val="clear" w:color="auto" w:fill="auto"/>
            <w:noWrap/>
          </w:tcPr>
          <w:p w14:paraId="67CBF75F" w14:textId="1224AF9F" w:rsidR="00D37C84" w:rsidRPr="00D37C84" w:rsidRDefault="00D37C84" w:rsidP="00D37C84">
            <w:pPr>
              <w:jc w:val="both"/>
              <w:rPr>
                <w:ins w:id="44" w:author="Thomas Derham" w:date="2019-11-14T13:19:00Z"/>
                <w:color w:val="222222"/>
                <w:sz w:val="16"/>
                <w:szCs w:val="16"/>
                <w:lang w:eastAsia="ja-JP"/>
              </w:rPr>
            </w:pPr>
            <w:ins w:id="45" w:author="Thomas Derham" w:date="2019-11-14T13:20:00Z">
              <w:r w:rsidRPr="00D37C84">
                <w:rPr>
                  <w:color w:val="222222"/>
                  <w:sz w:val="16"/>
                  <w:szCs w:val="16"/>
                </w:rPr>
                <w:t>"...have dot1120TUProbeResponseOptionImplemented equal to true and are transmitting unsolicited Probe Response frames every 20 TUs (see 26.17.2.3 (Scanning in the 6 GHz band))."</w:t>
              </w:r>
              <w:r w:rsidRPr="00D37C84">
                <w:rPr>
                  <w:color w:val="222222"/>
                  <w:sz w:val="16"/>
                  <w:szCs w:val="16"/>
                </w:rPr>
                <w:br/>
                <w:t>No, 26.17.2.3 (Scanning in the 6 GHz band) says that the AP schedules transmissions of unsolicited Probe Response frames every dot11FILSFDFrameBeaconMaximumInterval.</w:t>
              </w:r>
              <w:r w:rsidRPr="00D37C84">
                <w:rPr>
                  <w:color w:val="222222"/>
                  <w:sz w:val="16"/>
                  <w:szCs w:val="16"/>
                </w:rPr>
                <w:br/>
                <w:t xml:space="preserve">"... are transmitting ... every 20 TU" is not correct. It should be changed to "... are </w:t>
              </w:r>
              <w:proofErr w:type="spellStart"/>
              <w:r w:rsidRPr="00D37C84">
                <w:rPr>
                  <w:color w:val="222222"/>
                  <w:sz w:val="16"/>
                  <w:szCs w:val="16"/>
                </w:rPr>
                <w:t>schedulding</w:t>
              </w:r>
              <w:proofErr w:type="spellEnd"/>
              <w:r w:rsidRPr="00D37C84">
                <w:rPr>
                  <w:color w:val="222222"/>
                  <w:sz w:val="16"/>
                  <w:szCs w:val="16"/>
                </w:rPr>
                <w:t xml:space="preserve"> transmissions...". And, since </w:t>
              </w:r>
              <w:r w:rsidRPr="00D37C84">
                <w:rPr>
                  <w:color w:val="222222"/>
                  <w:sz w:val="16"/>
                  <w:szCs w:val="16"/>
                </w:rPr>
                <w:lastRenderedPageBreak/>
                <w:t>dot11FILSFDFrameBeaconMaximumInterval can be any value, 20 TU should be changed to dot11FILSFDFrameBeaconMaximumInterval.</w:t>
              </w:r>
            </w:ins>
          </w:p>
        </w:tc>
        <w:tc>
          <w:tcPr>
            <w:tcW w:w="2453" w:type="dxa"/>
            <w:shd w:val="clear" w:color="auto" w:fill="auto"/>
            <w:noWrap/>
          </w:tcPr>
          <w:p w14:paraId="16DDE882" w14:textId="55BBA139" w:rsidR="00D37C84" w:rsidRPr="0035338A" w:rsidRDefault="00D37C84" w:rsidP="00D37C84">
            <w:pPr>
              <w:jc w:val="both"/>
              <w:rPr>
                <w:ins w:id="46" w:author="Thomas Derham" w:date="2019-11-14T13:19:00Z"/>
                <w:rFonts w:eastAsia="Times New Roman"/>
                <w:bCs/>
                <w:color w:val="000000"/>
                <w:sz w:val="16"/>
                <w:szCs w:val="16"/>
                <w:lang w:val="en-US"/>
              </w:rPr>
            </w:pPr>
            <w:ins w:id="47" w:author="Thomas Derham" w:date="2019-11-14T13:20:00Z">
              <w:r w:rsidRPr="00D37C84">
                <w:rPr>
                  <w:color w:val="222222"/>
                  <w:sz w:val="16"/>
                  <w:szCs w:val="16"/>
                  <w:shd w:val="clear" w:color="auto" w:fill="FFFFFF"/>
                </w:rPr>
                <w:lastRenderedPageBreak/>
                <w:t>As in the comment.</w:t>
              </w:r>
            </w:ins>
          </w:p>
        </w:tc>
        <w:tc>
          <w:tcPr>
            <w:tcW w:w="3757" w:type="dxa"/>
            <w:shd w:val="clear" w:color="auto" w:fill="auto"/>
            <w:vAlign w:val="center"/>
          </w:tcPr>
          <w:p w14:paraId="620B97F4" w14:textId="425E480A" w:rsidR="00D37C84" w:rsidRDefault="00D37C84" w:rsidP="00D37C84">
            <w:pPr>
              <w:jc w:val="both"/>
              <w:rPr>
                <w:ins w:id="48" w:author="Thomas Derham" w:date="2019-11-14T16:46:00Z"/>
                <w:rFonts w:eastAsia="Times New Roman"/>
                <w:bCs/>
                <w:color w:val="000000"/>
                <w:sz w:val="16"/>
                <w:szCs w:val="16"/>
                <w:lang w:val="en-US"/>
              </w:rPr>
            </w:pPr>
            <w:ins w:id="49" w:author="Thomas Derham" w:date="2019-11-14T14:18:00Z">
              <w:r>
                <w:rPr>
                  <w:rFonts w:eastAsia="Times New Roman"/>
                  <w:bCs/>
                  <w:color w:val="000000"/>
                  <w:sz w:val="16"/>
                  <w:szCs w:val="16"/>
                  <w:lang w:val="en-US"/>
                </w:rPr>
                <w:t>Agree in principle with comment.</w:t>
              </w:r>
            </w:ins>
          </w:p>
          <w:p w14:paraId="35FE8E5C" w14:textId="77777777" w:rsidR="002B29A3" w:rsidRDefault="002B29A3" w:rsidP="00D37C84">
            <w:pPr>
              <w:jc w:val="both"/>
              <w:rPr>
                <w:ins w:id="50" w:author="Thomas Derham" w:date="2019-11-14T14:18:00Z"/>
                <w:rFonts w:eastAsia="Times New Roman"/>
                <w:bCs/>
                <w:color w:val="000000"/>
                <w:sz w:val="16"/>
                <w:szCs w:val="16"/>
                <w:lang w:val="en-US"/>
              </w:rPr>
            </w:pPr>
          </w:p>
          <w:p w14:paraId="71D155E3" w14:textId="620011FF" w:rsidR="00D37C84" w:rsidRDefault="00D37C84" w:rsidP="00D37C84">
            <w:pPr>
              <w:jc w:val="both"/>
              <w:rPr>
                <w:ins w:id="51" w:author="Thomas Derham" w:date="2019-11-14T16:46:00Z"/>
                <w:sz w:val="16"/>
                <w:szCs w:val="16"/>
              </w:rPr>
            </w:pPr>
            <w:proofErr w:type="spellStart"/>
            <w:ins w:id="52" w:author="Thomas Derham" w:date="2019-11-14T14:18:00Z">
              <w:r w:rsidRPr="001C6B71">
                <w:rPr>
                  <w:rFonts w:eastAsia="Times New Roman"/>
                  <w:bCs/>
                  <w:color w:val="000000"/>
                  <w:sz w:val="16"/>
                  <w:szCs w:val="16"/>
                  <w:lang w:val="en-US"/>
                </w:rPr>
                <w:t>TGax</w:t>
              </w:r>
              <w:proofErr w:type="spellEnd"/>
              <w:r w:rsidRPr="001C6B71">
                <w:rPr>
                  <w:rFonts w:eastAsia="Times New Roman"/>
                  <w:bCs/>
                  <w:color w:val="000000"/>
                  <w:sz w:val="16"/>
                  <w:szCs w:val="16"/>
                  <w:lang w:val="en-US"/>
                </w:rPr>
                <w:t xml:space="preserve"> editor: Please replace “are transmitting unsolicited Probe Response frames every 20 TUs” with “</w:t>
              </w:r>
              <w:r w:rsidRPr="001C6B71">
                <w:rPr>
                  <w:sz w:val="16"/>
                  <w:szCs w:val="16"/>
                </w:rPr>
                <w:t>are transmitting unsolicited Probe Response frames every 20 TUs or less” throughout the draft (3 occurrences)</w:t>
              </w:r>
            </w:ins>
          </w:p>
          <w:p w14:paraId="37BF4A97" w14:textId="77777777" w:rsidR="002B29A3" w:rsidRDefault="002B29A3" w:rsidP="00D37C84">
            <w:pPr>
              <w:jc w:val="both"/>
              <w:rPr>
                <w:ins w:id="53" w:author="Thomas Derham" w:date="2019-11-14T16:45:00Z"/>
                <w:sz w:val="16"/>
                <w:szCs w:val="16"/>
              </w:rPr>
            </w:pPr>
          </w:p>
          <w:p w14:paraId="4598FB14" w14:textId="2593D8C7" w:rsidR="002B29A3" w:rsidRPr="001C6B71" w:rsidRDefault="002B29A3" w:rsidP="002B29A3">
            <w:pPr>
              <w:jc w:val="both"/>
              <w:rPr>
                <w:ins w:id="54" w:author="Thomas Derham" w:date="2019-11-14T14:18:00Z"/>
                <w:rFonts w:eastAsia="Times New Roman"/>
                <w:bCs/>
                <w:color w:val="000000"/>
                <w:sz w:val="16"/>
                <w:szCs w:val="16"/>
                <w:lang w:val="en-US"/>
              </w:rPr>
            </w:pPr>
            <w:proofErr w:type="spellStart"/>
            <w:ins w:id="55" w:author="Thomas Derham" w:date="2019-11-14T16:45:00Z">
              <w:r>
                <w:rPr>
                  <w:sz w:val="16"/>
                  <w:szCs w:val="16"/>
                </w:rPr>
                <w:t>TGax</w:t>
              </w:r>
              <w:proofErr w:type="spellEnd"/>
              <w:r>
                <w:rPr>
                  <w:sz w:val="16"/>
                  <w:szCs w:val="16"/>
                </w:rPr>
                <w:t xml:space="preserve"> editor: In Annex C, please replace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with “</w:t>
              </w:r>
              <w:r w:rsidRPr="002B29A3">
                <w:rPr>
                  <w:sz w:val="16"/>
                  <w:szCs w:val="16"/>
                </w:rPr>
                <w:t>and schedules transmission of unsolicited Probe Response frames every</w:t>
              </w:r>
              <w:r>
                <w:rPr>
                  <w:sz w:val="16"/>
                  <w:szCs w:val="16"/>
                </w:rPr>
                <w:t xml:space="preserve"> </w:t>
              </w:r>
              <w:r w:rsidRPr="002B29A3">
                <w:rPr>
                  <w:sz w:val="16"/>
                  <w:szCs w:val="16"/>
                </w:rPr>
                <w:t>20 TUs</w:t>
              </w:r>
            </w:ins>
            <w:ins w:id="56" w:author="Thomas Derham" w:date="2019-11-14T16:46:00Z">
              <w:r>
                <w:rPr>
                  <w:sz w:val="16"/>
                  <w:szCs w:val="16"/>
                </w:rPr>
                <w:t xml:space="preserve"> or less</w:t>
              </w:r>
            </w:ins>
            <w:ins w:id="57" w:author="Thomas Derham" w:date="2019-11-14T16:45:00Z">
              <w:r>
                <w:rPr>
                  <w:sz w:val="16"/>
                  <w:szCs w:val="16"/>
                </w:rPr>
                <w:t>”</w:t>
              </w:r>
            </w:ins>
          </w:p>
          <w:p w14:paraId="5A2D7367" w14:textId="6824ACF1" w:rsidR="00D37C84" w:rsidRPr="00693DEA" w:rsidRDefault="00D37C84" w:rsidP="00D37C84">
            <w:pPr>
              <w:jc w:val="both"/>
              <w:rPr>
                <w:ins w:id="58" w:author="Thomas Derham" w:date="2019-11-14T13:19:00Z"/>
                <w:rFonts w:eastAsia="Times New Roman"/>
                <w:bCs/>
                <w:color w:val="000000"/>
                <w:sz w:val="16"/>
                <w:szCs w:val="16"/>
                <w:lang w:val="en-US"/>
              </w:rPr>
            </w:pPr>
          </w:p>
        </w:tc>
      </w:tr>
      <w:tr w:rsidR="00D37C84" w:rsidRPr="001F620B" w14:paraId="5D4B218A" w14:textId="77777777" w:rsidTr="004C4A47">
        <w:trPr>
          <w:trHeight w:val="220"/>
          <w:ins w:id="59" w:author="Thomas Derham" w:date="2019-11-14T13:21:00Z"/>
        </w:trPr>
        <w:tc>
          <w:tcPr>
            <w:tcW w:w="696" w:type="dxa"/>
            <w:shd w:val="clear" w:color="auto" w:fill="auto"/>
            <w:noWrap/>
          </w:tcPr>
          <w:p w14:paraId="2AB0CF00" w14:textId="24F5D929" w:rsidR="00D37C84" w:rsidRPr="0035338A" w:rsidRDefault="00D37C84" w:rsidP="00D37C84">
            <w:pPr>
              <w:jc w:val="both"/>
              <w:rPr>
                <w:ins w:id="60" w:author="Thomas Derham" w:date="2019-11-14T13:21:00Z"/>
                <w:rFonts w:eastAsia="Times New Roman"/>
                <w:bCs/>
                <w:color w:val="000000"/>
                <w:sz w:val="16"/>
                <w:szCs w:val="16"/>
                <w:lang w:val="en-US"/>
              </w:rPr>
            </w:pPr>
            <w:ins w:id="61" w:author="Thomas Derham" w:date="2019-11-14T13:21:00Z">
              <w:r w:rsidRPr="0035338A">
                <w:rPr>
                  <w:rFonts w:eastAsia="Times New Roman"/>
                  <w:bCs/>
                  <w:color w:val="000000"/>
                  <w:sz w:val="16"/>
                  <w:szCs w:val="16"/>
                  <w:lang w:val="en-US"/>
                </w:rPr>
                <w:t>22057</w:t>
              </w:r>
            </w:ins>
          </w:p>
        </w:tc>
        <w:tc>
          <w:tcPr>
            <w:tcW w:w="1061" w:type="dxa"/>
            <w:shd w:val="clear" w:color="auto" w:fill="auto"/>
            <w:noWrap/>
          </w:tcPr>
          <w:p w14:paraId="5C020F29" w14:textId="484D20EB" w:rsidR="00D37C84" w:rsidRPr="0023096C" w:rsidRDefault="00D37C84" w:rsidP="00D37C84">
            <w:pPr>
              <w:jc w:val="both"/>
              <w:rPr>
                <w:ins w:id="62" w:author="Thomas Derham" w:date="2019-11-14T13:21:00Z"/>
                <w:rFonts w:eastAsia="Times New Roman"/>
                <w:bCs/>
                <w:color w:val="000000"/>
                <w:sz w:val="16"/>
                <w:szCs w:val="16"/>
                <w:lang w:val="en-US"/>
              </w:rPr>
            </w:pPr>
            <w:proofErr w:type="spellStart"/>
            <w:ins w:id="63" w:author="Thomas Derham" w:date="2019-11-14T13:21:00Z">
              <w:r w:rsidRPr="0023096C">
                <w:rPr>
                  <w:rFonts w:eastAsia="Times New Roman"/>
                  <w:bCs/>
                  <w:color w:val="000000"/>
                  <w:sz w:val="16"/>
                  <w:szCs w:val="16"/>
                  <w:lang w:val="en-US"/>
                </w:rPr>
                <w:t>Kaiying</w:t>
              </w:r>
              <w:proofErr w:type="spellEnd"/>
              <w:r w:rsidRPr="0023096C">
                <w:rPr>
                  <w:rFonts w:eastAsia="Times New Roman"/>
                  <w:bCs/>
                  <w:color w:val="000000"/>
                  <w:sz w:val="16"/>
                  <w:szCs w:val="16"/>
                  <w:lang w:val="en-US"/>
                </w:rPr>
                <w:t xml:space="preserve"> </w:t>
              </w:r>
              <w:proofErr w:type="spellStart"/>
              <w:r w:rsidRPr="0023096C">
                <w:rPr>
                  <w:rFonts w:eastAsia="Times New Roman"/>
                  <w:bCs/>
                  <w:color w:val="000000"/>
                  <w:sz w:val="16"/>
                  <w:szCs w:val="16"/>
                  <w:lang w:val="en-US"/>
                </w:rPr>
                <w:t>Lv</w:t>
              </w:r>
              <w:proofErr w:type="spellEnd"/>
            </w:ins>
          </w:p>
        </w:tc>
        <w:tc>
          <w:tcPr>
            <w:tcW w:w="540" w:type="dxa"/>
            <w:shd w:val="clear" w:color="auto" w:fill="auto"/>
            <w:noWrap/>
          </w:tcPr>
          <w:p w14:paraId="560C8D45" w14:textId="3B3A9D92" w:rsidR="00D37C84" w:rsidRPr="00D37C84" w:rsidRDefault="00D37C84" w:rsidP="00D37C84">
            <w:pPr>
              <w:jc w:val="both"/>
              <w:rPr>
                <w:ins w:id="64" w:author="Thomas Derham" w:date="2019-11-14T13:21:00Z"/>
                <w:color w:val="222222"/>
                <w:sz w:val="16"/>
                <w:szCs w:val="16"/>
                <w:shd w:val="clear" w:color="auto" w:fill="FFFFFF"/>
              </w:rPr>
            </w:pPr>
            <w:ins w:id="65" w:author="Thomas Derham" w:date="2019-11-14T13:21:00Z">
              <w:r w:rsidRPr="00D37C84">
                <w:rPr>
                  <w:color w:val="222222"/>
                  <w:sz w:val="16"/>
                  <w:szCs w:val="16"/>
                  <w:shd w:val="clear" w:color="auto" w:fill="FFFFFF"/>
                </w:rPr>
                <w:t>159.19</w:t>
              </w:r>
            </w:ins>
          </w:p>
        </w:tc>
        <w:tc>
          <w:tcPr>
            <w:tcW w:w="2810" w:type="dxa"/>
            <w:shd w:val="clear" w:color="auto" w:fill="auto"/>
            <w:noWrap/>
          </w:tcPr>
          <w:p w14:paraId="3A946B7B" w14:textId="51B06DB5" w:rsidR="00D37C84" w:rsidRPr="0035338A" w:rsidRDefault="00D37C84" w:rsidP="00D37C84">
            <w:pPr>
              <w:jc w:val="both"/>
              <w:rPr>
                <w:ins w:id="66" w:author="Thomas Derham" w:date="2019-11-14T13:21:00Z"/>
                <w:color w:val="222222"/>
                <w:sz w:val="16"/>
                <w:szCs w:val="16"/>
              </w:rPr>
            </w:pPr>
            <w:ins w:id="67" w:author="Thomas Derham" w:date="2019-11-14T13:21:00Z">
              <w:r w:rsidRPr="00D37C84">
                <w:rPr>
                  <w:color w:val="222222"/>
                  <w:sz w:val="16"/>
                  <w:szCs w:val="16"/>
                  <w:shd w:val="clear" w:color="auto" w:fill="FFFFFF"/>
                </w:rPr>
                <w:t>change to "unsolicited Probe Response frames sent less than or equal to 20 TUs"</w:t>
              </w:r>
            </w:ins>
          </w:p>
        </w:tc>
        <w:tc>
          <w:tcPr>
            <w:tcW w:w="2453" w:type="dxa"/>
            <w:shd w:val="clear" w:color="auto" w:fill="auto"/>
            <w:noWrap/>
          </w:tcPr>
          <w:p w14:paraId="6AEC183C" w14:textId="4A144DA2" w:rsidR="00D37C84" w:rsidRPr="0035338A" w:rsidRDefault="00D37C84" w:rsidP="00D37C84">
            <w:pPr>
              <w:jc w:val="both"/>
              <w:rPr>
                <w:ins w:id="68" w:author="Thomas Derham" w:date="2019-11-14T13:21:00Z"/>
                <w:color w:val="222222"/>
                <w:sz w:val="16"/>
                <w:szCs w:val="16"/>
                <w:shd w:val="clear" w:color="auto" w:fill="FFFFFF"/>
              </w:rPr>
            </w:pPr>
            <w:ins w:id="69" w:author="Thomas Derham" w:date="2019-11-14T13:21:00Z">
              <w:r w:rsidRPr="00D37C84">
                <w:rPr>
                  <w:color w:val="222222"/>
                  <w:sz w:val="16"/>
                  <w:szCs w:val="16"/>
                  <w:shd w:val="clear" w:color="auto" w:fill="FFFFFF"/>
                </w:rPr>
                <w:t>As in comment</w:t>
              </w:r>
            </w:ins>
          </w:p>
        </w:tc>
        <w:tc>
          <w:tcPr>
            <w:tcW w:w="3757" w:type="dxa"/>
            <w:shd w:val="clear" w:color="auto" w:fill="auto"/>
            <w:vAlign w:val="center"/>
          </w:tcPr>
          <w:p w14:paraId="00D52F54" w14:textId="53AE97D2" w:rsidR="00D37C84" w:rsidRDefault="00D37C84" w:rsidP="00D37C84">
            <w:pPr>
              <w:jc w:val="both"/>
              <w:rPr>
                <w:ins w:id="70" w:author="Thomas Derham" w:date="2019-11-14T14:16:00Z"/>
                <w:rFonts w:eastAsia="Times New Roman"/>
                <w:bCs/>
                <w:color w:val="000000"/>
                <w:sz w:val="16"/>
                <w:szCs w:val="16"/>
                <w:lang w:val="en-US"/>
              </w:rPr>
            </w:pPr>
            <w:ins w:id="71" w:author="Thomas Derham" w:date="2019-11-14T14:16:00Z">
              <w:r>
                <w:rPr>
                  <w:rFonts w:eastAsia="Times New Roman"/>
                  <w:bCs/>
                  <w:color w:val="000000"/>
                  <w:sz w:val="16"/>
                  <w:szCs w:val="16"/>
                  <w:lang w:val="en-US"/>
                </w:rPr>
                <w:t>Agree in principle with comment.</w:t>
              </w:r>
            </w:ins>
          </w:p>
          <w:p w14:paraId="1356E350" w14:textId="2A5FD8E7" w:rsidR="00D37C84" w:rsidRDefault="00D37C84" w:rsidP="00D37C84">
            <w:pPr>
              <w:jc w:val="both"/>
              <w:rPr>
                <w:ins w:id="72" w:author="Thomas Derham" w:date="2019-11-14T16:48:00Z"/>
                <w:sz w:val="16"/>
                <w:szCs w:val="16"/>
              </w:rPr>
            </w:pPr>
            <w:proofErr w:type="spellStart"/>
            <w:ins w:id="73" w:author="Thomas Derham" w:date="2019-11-14T14:09:00Z">
              <w:r w:rsidRPr="001C6B71">
                <w:rPr>
                  <w:rFonts w:eastAsia="Times New Roman"/>
                  <w:bCs/>
                  <w:color w:val="000000"/>
                  <w:sz w:val="16"/>
                  <w:szCs w:val="16"/>
                  <w:lang w:val="en-US"/>
                </w:rPr>
                <w:t>TGax</w:t>
              </w:r>
              <w:proofErr w:type="spellEnd"/>
              <w:r w:rsidRPr="001C6B71">
                <w:rPr>
                  <w:rFonts w:eastAsia="Times New Roman"/>
                  <w:bCs/>
                  <w:color w:val="000000"/>
                  <w:sz w:val="16"/>
                  <w:szCs w:val="16"/>
                  <w:lang w:val="en-US"/>
                </w:rPr>
                <w:t xml:space="preserve"> editor: Please replace “are transmitting unsolicited Probe Response frames every 20 TUs” with “</w:t>
              </w:r>
              <w:r w:rsidRPr="001C6B71">
                <w:rPr>
                  <w:sz w:val="16"/>
                  <w:szCs w:val="16"/>
                </w:rPr>
                <w:t>are transmitting unsolicited Probe Response frames every 20 TUs or less” throughout the draft (3 occurrences)</w:t>
              </w:r>
            </w:ins>
          </w:p>
          <w:p w14:paraId="7907FB2F" w14:textId="77777777" w:rsidR="002B29A3" w:rsidRDefault="002B29A3" w:rsidP="002B29A3">
            <w:pPr>
              <w:jc w:val="both"/>
              <w:rPr>
                <w:ins w:id="74" w:author="Thomas Derham" w:date="2019-11-14T16:48:00Z"/>
                <w:sz w:val="16"/>
                <w:szCs w:val="16"/>
              </w:rPr>
            </w:pPr>
          </w:p>
          <w:p w14:paraId="7E6AABBB" w14:textId="2BF22F6D" w:rsidR="00D37C84" w:rsidRPr="002B29A3" w:rsidRDefault="002B29A3" w:rsidP="00D37C84">
            <w:pPr>
              <w:jc w:val="both"/>
              <w:rPr>
                <w:ins w:id="75" w:author="Thomas Derham" w:date="2019-11-14T13:21:00Z"/>
                <w:rFonts w:eastAsia="Times New Roman"/>
                <w:bCs/>
                <w:color w:val="000000"/>
                <w:sz w:val="16"/>
                <w:szCs w:val="16"/>
              </w:rPr>
            </w:pPr>
            <w:proofErr w:type="spellStart"/>
            <w:ins w:id="76" w:author="Thomas Derham" w:date="2019-11-14T16:48:00Z">
              <w:r>
                <w:rPr>
                  <w:sz w:val="16"/>
                  <w:szCs w:val="16"/>
                </w:rPr>
                <w:t>TGax</w:t>
              </w:r>
              <w:proofErr w:type="spellEnd"/>
              <w:r>
                <w:rPr>
                  <w:sz w:val="16"/>
                  <w:szCs w:val="16"/>
                </w:rPr>
                <w:t xml:space="preserve"> editor: In Annex C, please replace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with “</w:t>
              </w:r>
              <w:r w:rsidRPr="002B29A3">
                <w:rPr>
                  <w:sz w:val="16"/>
                  <w:szCs w:val="16"/>
                </w:rPr>
                <w:t>and schedules transmission of unsolicited Probe Response frames every</w:t>
              </w:r>
              <w:r>
                <w:rPr>
                  <w:sz w:val="16"/>
                  <w:szCs w:val="16"/>
                </w:rPr>
                <w:t xml:space="preserve"> </w:t>
              </w:r>
              <w:r w:rsidRPr="002B29A3">
                <w:rPr>
                  <w:sz w:val="16"/>
                  <w:szCs w:val="16"/>
                </w:rPr>
                <w:t>20 TUs</w:t>
              </w:r>
              <w:r>
                <w:rPr>
                  <w:sz w:val="16"/>
                  <w:szCs w:val="16"/>
                </w:rPr>
                <w:t xml:space="preserve"> or less”</w:t>
              </w:r>
            </w:ins>
          </w:p>
        </w:tc>
      </w:tr>
    </w:tbl>
    <w:p w14:paraId="5CE6E680" w14:textId="465FD4C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A2D09">
        <w:rPr>
          <w:rFonts w:ascii="Arial" w:hAnsi="Arial" w:cs="Arial"/>
          <w:b/>
          <w:bCs/>
          <w:i/>
          <w:color w:val="000000"/>
          <w:sz w:val="22"/>
          <w:szCs w:val="22"/>
          <w:u w:val="single"/>
          <w:lang w:val="en-US" w:eastAsia="ko-KR"/>
        </w:rPr>
        <w:t>None.</w:t>
      </w:r>
    </w:p>
    <w:p w14:paraId="3D20A7C4" w14:textId="77777777" w:rsidR="00BF4128" w:rsidRDefault="00BF4128" w:rsidP="00BF4128">
      <w:pPr>
        <w:pStyle w:val="H2"/>
        <w:numPr>
          <w:ilvl w:val="0"/>
          <w:numId w:val="33"/>
        </w:numPr>
        <w:rPr>
          <w:w w:val="100"/>
        </w:rPr>
      </w:pPr>
      <w:bookmarkStart w:id="77" w:name="RTF31303935333a2048322c312e"/>
      <w:r>
        <w:rPr>
          <w:w w:val="100"/>
        </w:rPr>
        <w:t>HE BSS operation</w:t>
      </w:r>
      <w:bookmarkEnd w:id="77"/>
    </w:p>
    <w:p w14:paraId="28D0E039" w14:textId="77777777" w:rsidR="00BF4128" w:rsidRDefault="00BF4128" w:rsidP="00BF4128">
      <w:pPr>
        <w:pStyle w:val="H3"/>
        <w:numPr>
          <w:ilvl w:val="0"/>
          <w:numId w:val="34"/>
        </w:numPr>
        <w:rPr>
          <w:w w:val="100"/>
        </w:rPr>
      </w:pPr>
      <w:bookmarkStart w:id="78" w:name="RTF39333338373a2048332c312e"/>
      <w:r>
        <w:rPr>
          <w:w w:val="100"/>
        </w:rPr>
        <w:t>Basic HE BSS operation</w:t>
      </w:r>
      <w:bookmarkEnd w:id="78"/>
    </w:p>
    <w:p w14:paraId="7036BDBA" w14:textId="77777777" w:rsidR="00BF4128" w:rsidRDefault="00BF4128" w:rsidP="00BF4128">
      <w:pPr>
        <w:pStyle w:val="T"/>
        <w:rPr>
          <w:w w:val="100"/>
        </w:rPr>
      </w:pPr>
      <w:r>
        <w:rPr>
          <w:vanish/>
          <w:w w:val="100"/>
        </w:rPr>
        <w:t>(#21268)</w:t>
      </w:r>
      <w:r>
        <w:rPr>
          <w:w w:val="100"/>
        </w:rPr>
        <w:t>The Beacon frames generated within an HE BSS contain an HE Operation element.</w:t>
      </w:r>
    </w:p>
    <w:p w14:paraId="7F196C4C" w14:textId="77777777" w:rsidR="00BF4128" w:rsidRDefault="00BF4128" w:rsidP="00BF4128">
      <w:pPr>
        <w:pStyle w:val="T"/>
        <w:rPr>
          <w:w w:val="100"/>
        </w:rPr>
      </w:pPr>
      <w:proofErr w:type="spellStart"/>
      <w:r>
        <w:rPr>
          <w:w w:val="100"/>
        </w:rPr>
        <w:t>An</w:t>
      </w:r>
      <w:proofErr w:type="spellEnd"/>
      <w:r>
        <w:rPr>
          <w:w w:val="100"/>
        </w:rPr>
        <w:t xml:space="preserve"> HE STA has dot11HEOptionImplemented equal to true.</w:t>
      </w:r>
    </w:p>
    <w:p w14:paraId="0D5C96D3" w14:textId="77777777" w:rsidR="00BF4128" w:rsidRDefault="00BF4128" w:rsidP="00BF4128">
      <w:pPr>
        <w:pStyle w:val="T"/>
        <w:rPr>
          <w:w w:val="100"/>
        </w:rPr>
      </w:pPr>
      <w:r>
        <w:rPr>
          <w:w w:val="100"/>
        </w:rPr>
        <w:t>A STA that is operating in</w:t>
      </w:r>
      <w:r>
        <w:rPr>
          <w:vanish/>
          <w:w w:val="100"/>
          <w:sz w:val="18"/>
          <w:szCs w:val="18"/>
        </w:rPr>
        <w:t>(#21270)</w:t>
      </w:r>
      <w:r>
        <w:rPr>
          <w:w w:val="100"/>
        </w:rPr>
        <w:t xml:space="preserve">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3412CFD4" w14:textId="77777777" w:rsidR="00BF4128" w:rsidRDefault="00BF4128" w:rsidP="00BF4128">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50BBD42D" w14:textId="77777777" w:rsidR="00BF4128" w:rsidRDefault="00BF4128" w:rsidP="00BF4128">
      <w:pPr>
        <w:pStyle w:val="T"/>
        <w:rPr>
          <w:w w:val="100"/>
        </w:rPr>
      </w:pPr>
      <w:proofErr w:type="spellStart"/>
      <w:r>
        <w:rPr>
          <w:w w:val="100"/>
        </w:rPr>
        <w:t>An</w:t>
      </w:r>
      <w:proofErr w:type="spellEnd"/>
      <w:r>
        <w:rPr>
          <w:w w:val="100"/>
        </w:rPr>
        <w:t xml:space="preserve">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50C7AC38" w14:textId="77777777" w:rsidR="00BF4128" w:rsidRDefault="00BF4128" w:rsidP="00BF4128">
      <w:pPr>
        <w:pStyle w:val="Note"/>
        <w:rPr>
          <w:w w:val="100"/>
        </w:rPr>
      </w:pPr>
      <w:r>
        <w:rPr>
          <w:w w:val="100"/>
        </w:rPr>
        <w:t>NOTE—</w:t>
      </w:r>
      <w:proofErr w:type="spellStart"/>
      <w:r>
        <w:rPr>
          <w:w w:val="100"/>
        </w:rPr>
        <w:t>An</w:t>
      </w:r>
      <w:proofErr w:type="spellEnd"/>
      <w:r>
        <w:rPr>
          <w:w w:val="100"/>
        </w:rPr>
        <w:t xml:space="preserve">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1726D370" w14:textId="77777777" w:rsidR="00BF4128" w:rsidRDefault="00BF4128" w:rsidP="00BF4128">
      <w:pPr>
        <w:pStyle w:val="T"/>
        <w:rPr>
          <w:w w:val="100"/>
        </w:rPr>
      </w:pPr>
      <w:r>
        <w:rPr>
          <w:w w:val="100"/>
        </w:rPr>
        <w:t>A STA operating in the 2.4 GHz band that sets dot11HEOptionImplemented to true shall set dot11HighThroughputOptionImplemented to true. A STA operating in the 5 GHz or 6 GHz</w:t>
      </w:r>
      <w:r>
        <w:rPr>
          <w:vanish/>
          <w:w w:val="100"/>
        </w:rPr>
        <w:t>(#20456)</w:t>
      </w:r>
      <w:r>
        <w:rPr>
          <w:w w:val="100"/>
        </w:rPr>
        <w:t xml:space="preserve"> band that sets dot11HEOptionImplemented to true shall set both dot11VHTOptionImplemented</w:t>
      </w:r>
      <w:r>
        <w:rPr>
          <w:vanish/>
          <w:w w:val="100"/>
        </w:rPr>
        <w:t>(#20457)</w:t>
      </w:r>
      <w:r>
        <w:rPr>
          <w:w w:val="100"/>
        </w:rPr>
        <w:t xml:space="preserve"> and dot11HighThroughputOptionImplemented to true. A non-AP STA that sets dot11HEOptionImplemented to true shall set dot11MultiBSSIDImplemented to true.</w:t>
      </w:r>
      <w:r>
        <w:rPr>
          <w:vanish/>
          <w:w w:val="100"/>
        </w:rPr>
        <w:t>(#21271)(M128)</w:t>
      </w:r>
    </w:p>
    <w:p w14:paraId="478A232A" w14:textId="77777777" w:rsidR="00BF4128" w:rsidRDefault="00BF4128" w:rsidP="00BF4128">
      <w:pPr>
        <w:pStyle w:val="T"/>
        <w:rPr>
          <w:w w:val="100"/>
        </w:rPr>
      </w:pPr>
      <w:proofErr w:type="spellStart"/>
      <w:r>
        <w:rPr>
          <w:w w:val="100"/>
        </w:rPr>
        <w:t>An</w:t>
      </w:r>
      <w:proofErr w:type="spellEnd"/>
      <w:r>
        <w:rPr>
          <w:w w:val="100"/>
        </w:rPr>
        <w:t xml:space="preserve"> HE STA operating in the 6 GHz band shall inherit the functionalities of a VHT STA except that it is exempt from following VHT and HT functionalities and/or requirements that are unavailable or 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r>
        <w:rPr>
          <w:vanish/>
          <w:w w:val="100"/>
        </w:rPr>
        <w:t>(#20456)</w:t>
      </w:r>
    </w:p>
    <w:p w14:paraId="1973D3EF" w14:textId="77777777" w:rsidR="00BF4128" w:rsidRDefault="00BF4128" w:rsidP="00BF4128">
      <w:pPr>
        <w:pStyle w:val="T"/>
        <w:rPr>
          <w:w w:val="100"/>
        </w:rPr>
      </w:pPr>
      <w:r>
        <w:rPr>
          <w:w w:val="100"/>
        </w:rPr>
        <w:lastRenderedPageBreak/>
        <w:t>A STA that is an HE AP or an HE mesh STA declares the channel widths at which it is capable of operating in the PHY Capabilities Information field of the HE Capabilities element that it transmits (see Table 9-321b (Subfields of the HE PHY Capabilities Information field)).</w:t>
      </w:r>
      <w:r>
        <w:rPr>
          <w:vanish/>
          <w:w w:val="100"/>
        </w:rPr>
        <w:t>(#21272)</w:t>
      </w:r>
    </w:p>
    <w:p w14:paraId="4D7B9045" w14:textId="154C4A2D" w:rsidR="007D0D5D" w:rsidRPr="00FF61B5" w:rsidRDefault="007D0D5D" w:rsidP="007D0D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w:t>
      </w:r>
      <w:r w:rsidR="002D35BF">
        <w:rPr>
          <w:rFonts w:eastAsia="Times New Roman"/>
          <w:b/>
          <w:i/>
          <w:color w:val="000000"/>
          <w:sz w:val="20"/>
          <w:highlight w:val="yellow"/>
          <w:lang w:val="en-US"/>
        </w:rPr>
        <w:t>192</w:t>
      </w:r>
      <w:r w:rsidRPr="007258A6">
        <w:rPr>
          <w:rFonts w:eastAsia="Times New Roman"/>
          <w:b/>
          <w:i/>
          <w:color w:val="000000"/>
          <w:sz w:val="20"/>
          <w:highlight w:val="yellow"/>
          <w:lang w:val="en-US"/>
        </w:rPr>
        <w:t>):</w:t>
      </w:r>
    </w:p>
    <w:p w14:paraId="0B962ADB" w14:textId="4AFDFDDC" w:rsidR="00BF4128" w:rsidRDefault="00BF4128" w:rsidP="00BF4128">
      <w:pPr>
        <w:pStyle w:val="T"/>
        <w:rPr>
          <w:w w:val="100"/>
        </w:rPr>
      </w:pPr>
      <w:proofErr w:type="spellStart"/>
      <w:r>
        <w:rPr>
          <w:w w:val="100"/>
        </w:rPr>
        <w:t>An</w:t>
      </w:r>
      <w:proofErr w:type="spellEnd"/>
      <w:r>
        <w:rPr>
          <w:w w:val="100"/>
        </w:rPr>
        <w:t xml:space="preserve"> HE AP operating in the 5 GHz or 6 GHz bands shall set B1 in the Supported Channel Width Set field in the PHY Capabilities Information field in the HE Capabilities element to indicate support for 40 MHz and 80 MHz channel width</w:t>
      </w:r>
      <w:del w:id="79" w:author="Alfred Aster" w:date="2019-11-08T12:22:00Z">
        <w:r w:rsidDel="006C6013">
          <w:rPr>
            <w:w w:val="100"/>
          </w:rPr>
          <w:delText xml:space="preserve"> and may set B2 and B3 in the Supported Channel Width Set field to indicate support for either 160 MHz channel width or 160/80+80 MHz channel width or both</w:delText>
        </w:r>
      </w:del>
      <w:r>
        <w:rPr>
          <w:w w:val="100"/>
        </w:rPr>
        <w:t>.</w:t>
      </w:r>
      <w:ins w:id="80" w:author="Alfred Asterjadhi" w:date="2018-10-16T13:15:00Z">
        <w:r w:rsidR="002D35BF" w:rsidRPr="001B6B30">
          <w:rPr>
            <w:i/>
            <w:szCs w:val="18"/>
            <w:highlight w:val="yellow"/>
          </w:rPr>
          <w:t>(#</w:t>
        </w:r>
      </w:ins>
      <w:ins w:id="81" w:author="Alfred Aster" w:date="2019-11-01T12:31:00Z">
        <w:r w:rsidR="002D35BF">
          <w:rPr>
            <w:i/>
            <w:szCs w:val="18"/>
            <w:highlight w:val="yellow"/>
          </w:rPr>
          <w:t>2</w:t>
        </w:r>
      </w:ins>
      <w:ins w:id="82" w:author="Alfred Aster" w:date="2019-11-07T11:30:00Z">
        <w:r w:rsidR="002D35BF">
          <w:rPr>
            <w:i/>
            <w:szCs w:val="18"/>
            <w:highlight w:val="yellow"/>
          </w:rPr>
          <w:t>21</w:t>
        </w:r>
      </w:ins>
      <w:ins w:id="83" w:author="Alfred Aster" w:date="2019-11-07T11:31:00Z">
        <w:r w:rsidR="002D35BF">
          <w:rPr>
            <w:i/>
            <w:szCs w:val="18"/>
            <w:highlight w:val="yellow"/>
          </w:rPr>
          <w:t>92</w:t>
        </w:r>
      </w:ins>
      <w:ins w:id="84" w:author="Alfred Asterjadhi" w:date="2018-10-16T13:15:00Z">
        <w:r w:rsidR="002D35BF" w:rsidRPr="001B6B30">
          <w:rPr>
            <w:i/>
            <w:szCs w:val="18"/>
            <w:highlight w:val="yellow"/>
          </w:rPr>
          <w:t>)</w:t>
        </w:r>
      </w:ins>
      <w:r w:rsidR="002D35BF">
        <w:rPr>
          <w:vanish/>
          <w:w w:val="100"/>
        </w:rPr>
        <w:t xml:space="preserve"> </w:t>
      </w:r>
      <w:r>
        <w:rPr>
          <w:vanish/>
          <w:w w:val="100"/>
        </w:rPr>
        <w:t>(#20239)</w:t>
      </w:r>
    </w:p>
    <w:p w14:paraId="1AF6BB6C" w14:textId="77777777" w:rsidR="00BF4128" w:rsidRDefault="00BF4128" w:rsidP="00BF4128">
      <w:pPr>
        <w:pStyle w:val="T"/>
        <w:rPr>
          <w:w w:val="100"/>
        </w:rPr>
      </w:pPr>
      <w:r>
        <w:rPr>
          <w:w w:val="100"/>
        </w:rPr>
        <w:t>A STA transmitting an HT Capabilities element and HE Capabilities element shall set the Supported Channel Width Set subfield of the HT Capabilities element to 1 if either B0 or B1 of the Supported Channel Width Set subfield of the HE Capabilities element is 1</w:t>
      </w:r>
      <w:r>
        <w:rPr>
          <w:vanish/>
          <w:w w:val="100"/>
        </w:rPr>
        <w:t>(#mdr)</w:t>
      </w:r>
      <w:r>
        <w:rPr>
          <w:w w:val="100"/>
        </w:rPr>
        <w:t xml:space="preserve"> unless the STA is a 20 MHz-only non-AP HE STA, in which case the Supported Channel Width Set subfield of the HT Capabilities element is set to 0.</w:t>
      </w:r>
    </w:p>
    <w:p w14:paraId="0680E9FE" w14:textId="77777777" w:rsidR="00BF4128" w:rsidRDefault="00BF4128" w:rsidP="00BF4128">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1A9D5AE4" w14:textId="77777777" w:rsidR="00BF4128" w:rsidRDefault="00BF4128" w:rsidP="00BF4128">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w:t>
      </w:r>
      <w:r>
        <w:rPr>
          <w:rFonts w:ascii="Symbol" w:hAnsi="Symbol" w:cs="Symbol"/>
          <w:w w:val="100"/>
        </w:rPr>
        <w:t></w:t>
      </w:r>
      <w:r>
        <w:rPr>
          <w:w w:val="100"/>
        </w:rPr>
        <w:t>× (</w:t>
      </w:r>
      <w:r>
        <w:rPr>
          <w:i/>
          <w:iCs/>
          <w:w w:val="100"/>
        </w:rPr>
        <w:t>n </w:t>
      </w:r>
      <w:r>
        <w:rPr>
          <w:w w:val="100"/>
        </w:rPr>
        <w:t>– 1) to 8</w:t>
      </w:r>
      <w:r>
        <w:rPr>
          <w:rFonts w:ascii="Symbol" w:hAnsi="Symbol" w:cs="Symbol"/>
          <w:w w:val="100"/>
        </w:rPr>
        <w:t></w:t>
      </w:r>
      <w:r>
        <w:rPr>
          <w:w w:val="100"/>
        </w:rPr>
        <w:t>×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w:t>
      </w:r>
      <w:r>
        <w:rPr>
          <w:vanish/>
          <w:w w:val="100"/>
        </w:rPr>
        <w:t>(#20991)</w:t>
      </w:r>
      <w:r>
        <w:rPr>
          <w:w w:val="100"/>
        </w:rPr>
        <w:t xml:space="preserve">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r>
        <w:rPr>
          <w:vanish/>
          <w:w w:val="100"/>
        </w:rPr>
        <w:t>(#21270)</w:t>
      </w:r>
    </w:p>
    <w:p w14:paraId="21B49759" w14:textId="77777777" w:rsidR="00BF4128" w:rsidRDefault="00BF4128" w:rsidP="00BF4128">
      <w:pPr>
        <w:pStyle w:val="T"/>
        <w:rPr>
          <w:w w:val="100"/>
        </w:rPr>
      </w:pPr>
      <w:proofErr w:type="spellStart"/>
      <w:r>
        <w:rPr>
          <w:w w:val="100"/>
        </w:rPr>
        <w:t>An</w:t>
      </w:r>
      <w:proofErr w:type="spellEnd"/>
      <w:r>
        <w:rPr>
          <w:w w:val="100"/>
        </w:rPr>
        <w:t xml:space="preserve">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w:t>
      </w:r>
      <w:proofErr w:type="spellStart"/>
      <w:r>
        <w:rPr>
          <w:w w:val="100"/>
        </w:rPr>
        <w:t>An</w:t>
      </w:r>
      <w:proofErr w:type="spellEnd"/>
      <w:r>
        <w:rPr>
          <w:w w:val="100"/>
        </w:rPr>
        <w:t xml:space="preserve"> HE AP or HE mesh STA shall set the VHT Operation Information Present field in the HE Operation element to 1 if a VHT Operation element is not present in the frame that carries the HE Operation element and the frame is sent in the 5 GHz band.</w:t>
      </w:r>
    </w:p>
    <w:p w14:paraId="281F05DA" w14:textId="77777777" w:rsidR="00BF4128" w:rsidRDefault="00BF4128" w:rsidP="00BF4128">
      <w:pPr>
        <w:pStyle w:val="T"/>
        <w:rPr>
          <w:w w:val="100"/>
        </w:rPr>
      </w:pPr>
      <w:proofErr w:type="spellStart"/>
      <w:r>
        <w:rPr>
          <w:w w:val="100"/>
        </w:rPr>
        <w:t>An</w:t>
      </w:r>
      <w:proofErr w:type="spellEnd"/>
      <w:r>
        <w:rPr>
          <w:w w:val="100"/>
        </w:rPr>
        <w:t xml:space="preserve"> HE AP or an HE mesh STA</w:t>
      </w:r>
      <w:r>
        <w:rPr>
          <w:vanish/>
          <w:w w:val="100"/>
        </w:rPr>
        <w:t>(#21273)</w:t>
      </w:r>
      <w:r>
        <w:rPr>
          <w:w w:val="100"/>
        </w:rPr>
        <w:t xml:space="preserve"> that transmits </w:t>
      </w:r>
      <w:proofErr w:type="spellStart"/>
      <w:r>
        <w:rPr>
          <w:w w:val="100"/>
        </w:rPr>
        <w:t>an</w:t>
      </w:r>
      <w:proofErr w:type="spellEnd"/>
      <w:r>
        <w:rPr>
          <w:w w:val="100"/>
        </w:rPr>
        <w:t xml:space="preserve"> HE Operation element that has the VHT Operation Information Present field set to 1 shall do one of the following to set the BSS operating channel:</w:t>
      </w:r>
    </w:p>
    <w:p w14:paraId="493051D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5DC0702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3A9C9510" w14:textId="77777777" w:rsidR="00BF4128" w:rsidRDefault="00BF4128" w:rsidP="00BF4128">
      <w:pPr>
        <w:pStyle w:val="Note"/>
        <w:rPr>
          <w:w w:val="100"/>
        </w:rPr>
      </w:pPr>
      <w:r>
        <w:rPr>
          <w:w w:val="100"/>
        </w:rPr>
        <w:t>NOTE 1—The Channel Center Frequency Segment 2 is 0 if Table 11-24 (VHT BSS bandwidth) is applied.</w:t>
      </w:r>
    </w:p>
    <w:p w14:paraId="240F666C" w14:textId="77777777" w:rsidR="00BF4128" w:rsidRDefault="00BF4128" w:rsidP="00BF4128">
      <w:pPr>
        <w:pStyle w:val="Note"/>
        <w:rPr>
          <w:w w:val="100"/>
        </w:rPr>
      </w:pPr>
      <w:r>
        <w:rPr>
          <w:w w:val="100"/>
        </w:rPr>
        <w:t>NOTE 2—These two methods give the same result.</w:t>
      </w:r>
    </w:p>
    <w:p w14:paraId="7DD90E61" w14:textId="77777777" w:rsidR="00BF4128" w:rsidRDefault="00BF4128" w:rsidP="00BF4128">
      <w:pPr>
        <w:pStyle w:val="T"/>
        <w:rPr>
          <w:w w:val="100"/>
        </w:rPr>
      </w:pPr>
      <w:r>
        <w:rPr>
          <w:w w:val="100"/>
        </w:rPr>
        <w:t xml:space="preserve">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w:t>
      </w:r>
      <w:r>
        <w:rPr>
          <w:w w:val="100"/>
        </w:rPr>
        <w:lastRenderedPageBreak/>
        <w:t>by the HE STA in frames that contain an HE Capabilities element (see 9.4.2.247 (HE Capabilities element)) and an Operating Mode field (see 9.2.4.6.4.3 (Operating Mode) and 9.4.1.53 (Operating Mode field)), where</w:t>
      </w:r>
      <w:r>
        <w:rPr>
          <w:vanish/>
          <w:w w:val="100"/>
        </w:rPr>
        <w:t>(#20497)</w:t>
      </w:r>
      <w:r>
        <w:rPr>
          <w:w w:val="100"/>
        </w:rPr>
        <w:t xml:space="preserve"> in the table the maximum NSS support refers to the HE maximum NSS support instead of the VHT maximum NSS support for an HE STA.</w:t>
      </w:r>
      <w:r>
        <w:rPr>
          <w:vanish/>
          <w:w w:val="100"/>
        </w:rPr>
        <w:t>(#20891)</w:t>
      </w:r>
    </w:p>
    <w:p w14:paraId="0B099494" w14:textId="77777777" w:rsidR="00BF4128" w:rsidRDefault="00BF4128" w:rsidP="00BF4128">
      <w:pPr>
        <w:pStyle w:val="T"/>
        <w:rPr>
          <w:w w:val="100"/>
        </w:rPr>
      </w:pPr>
      <w:proofErr w:type="spellStart"/>
      <w:r>
        <w:rPr>
          <w:w w:val="100"/>
        </w:rPr>
        <w:t>An</w:t>
      </w:r>
      <w:proofErr w:type="spellEnd"/>
      <w:r>
        <w:rPr>
          <w:w w:val="100"/>
        </w:rPr>
        <w:t xml:space="preserve">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w:t>
      </w:r>
      <w:proofErr w:type="spellStart"/>
      <w:r>
        <w:rPr>
          <w:w w:val="100"/>
        </w:rPr>
        <w:t>An</w:t>
      </w:r>
      <w:proofErr w:type="spellEnd"/>
      <w:r>
        <w:rPr>
          <w:w w:val="100"/>
        </w:rPr>
        <w:t xml:space="preserve">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0995B6A1" w14:textId="77777777" w:rsidR="00BF4128" w:rsidRDefault="00BF4128" w:rsidP="00BF4128">
      <w:pPr>
        <w:pStyle w:val="T"/>
        <w:rPr>
          <w:w w:val="100"/>
        </w:rPr>
      </w:pPr>
      <w:proofErr w:type="spellStart"/>
      <w:r>
        <w:rPr>
          <w:w w:val="100"/>
        </w:rPr>
        <w:t>An</w:t>
      </w:r>
      <w:proofErr w:type="spellEnd"/>
      <w:r>
        <w:rPr>
          <w:w w:val="100"/>
        </w:rPr>
        <w:t xml:space="preserve">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F8BEF31" w14:textId="77777777" w:rsidR="00BF4128" w:rsidRDefault="00BF4128" w:rsidP="00BF4128">
      <w:pPr>
        <w:pStyle w:val="T"/>
        <w:rPr>
          <w:w w:val="100"/>
        </w:rPr>
      </w:pPr>
      <w:proofErr w:type="spellStart"/>
      <w:r>
        <w:rPr>
          <w:w w:val="100"/>
        </w:rPr>
        <w:t>An</w:t>
      </w:r>
      <w:proofErr w:type="spellEnd"/>
      <w:r>
        <w:rPr>
          <w:w w:val="100"/>
        </w:rPr>
        <w:t xml:space="preserve"> HE STA that is a member of an HE BSS shall follow the rules in 11.40.1 (Basic VHT BSS functionality) when transmitting a 20 MHz, 40 MHz, 80 MHz, 160 MHz or 80+80 MHz HE PPDUs with the following exceptions:</w:t>
      </w:r>
    </w:p>
    <w:p w14:paraId="46640730" w14:textId="77777777" w:rsidR="00BF4128" w:rsidRDefault="00BF4128" w:rsidP="00BF4128">
      <w:pPr>
        <w:pStyle w:val="DL"/>
        <w:numPr>
          <w:ilvl w:val="0"/>
          <w:numId w:val="31"/>
        </w:numPr>
        <w:tabs>
          <w:tab w:val="clear" w:pos="640"/>
          <w:tab w:val="left" w:pos="600"/>
        </w:tabs>
        <w:suppressAutoHyphens w:val="0"/>
        <w:ind w:left="600" w:hanging="400"/>
        <w:rPr>
          <w:w w:val="100"/>
        </w:rPr>
      </w:pPr>
      <w:proofErr w:type="spellStart"/>
      <w:r>
        <w:rPr>
          <w:w w:val="100"/>
        </w:rPr>
        <w:t>An</w:t>
      </w:r>
      <w:proofErr w:type="spellEnd"/>
      <w:r>
        <w:rPr>
          <w:w w:val="100"/>
        </w:rPr>
        <w:t xml:space="preserve"> HE TB PPDU sent in response to a triggering frame</w:t>
      </w:r>
      <w:r>
        <w:rPr>
          <w:vanish/>
          <w:w w:val="100"/>
        </w:rPr>
        <w:t>(#21348)</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067494DB"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An 80 MHz, 160 MHz or 80+80 MHz DL HE MU PPDU with preamble puncturing may be transmitted if the primary 20 MHz or the primary 40 MHz are occupied by the transmission and certain 20 MHz </w:t>
      </w:r>
      <w:proofErr w:type="spellStart"/>
      <w:r>
        <w:rPr>
          <w:w w:val="100"/>
        </w:rPr>
        <w:t>subchannels</w:t>
      </w:r>
      <w:proofErr w:type="spellEnd"/>
      <w:r>
        <w:rPr>
          <w:w w:val="100"/>
        </w:rPr>
        <w:t xml:space="preserve"> of the secondary channel are idle (see Table 27-20 (HE-SIG-A field of an HE MU PPDU) and 10.22.2.5 (EDCA channel access in VHT, HE, or TVHT BSS)).</w:t>
      </w:r>
    </w:p>
    <w:p w14:paraId="417F55EC" w14:textId="77777777" w:rsidR="00BF4128" w:rsidRDefault="00BF4128" w:rsidP="00BF4128">
      <w:pPr>
        <w:pStyle w:val="T"/>
        <w:rPr>
          <w:w w:val="100"/>
        </w:rPr>
      </w:pPr>
      <w:proofErr w:type="spellStart"/>
      <w:r>
        <w:rPr>
          <w:w w:val="100"/>
        </w:rPr>
        <w:t>An</w:t>
      </w:r>
      <w:proofErr w:type="spellEnd"/>
      <w:r>
        <w:rPr>
          <w:w w:val="100"/>
        </w:rPr>
        <w:t xml:space="preserve"> HE STA shall not transmit to a recipient HE STA using a channel width</w:t>
      </w:r>
      <w:r>
        <w:rPr>
          <w:vanish/>
          <w:w w:val="100"/>
        </w:rPr>
        <w:t>(#21275)</w:t>
      </w:r>
      <w:r>
        <w:rPr>
          <w:w w:val="100"/>
        </w:rPr>
        <w:t xml:space="preserve"> that is not indicated as supported in the Supported Channel Width Set subfield in the HE Capabilities element received from that HE STA.</w:t>
      </w:r>
    </w:p>
    <w:p w14:paraId="4D1019B2" w14:textId="77777777" w:rsidR="00BF4128" w:rsidRDefault="00BF4128" w:rsidP="00BF4128">
      <w:pPr>
        <w:pStyle w:val="T"/>
        <w:rPr>
          <w:w w:val="100"/>
        </w:rPr>
      </w:pPr>
      <w:proofErr w:type="spellStart"/>
      <w:r>
        <w:rPr>
          <w:w w:val="100"/>
        </w:rPr>
        <w:t>An</w:t>
      </w:r>
      <w:proofErr w:type="spellEnd"/>
      <w:r>
        <w:rPr>
          <w:w w:val="100"/>
        </w:rPr>
        <w:t xml:space="preserve"> HE STA shall not transmit to a recipient HE STA using a channel width that exceeds the BSS channel width in the Channel Width field that is contained in:</w:t>
      </w:r>
    </w:p>
    <w:p w14:paraId="7DB6AF2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The HE Operation element most recently exchanged with the recipient STA, if any, and if the Channel Width field is present</w:t>
      </w:r>
    </w:p>
    <w:p w14:paraId="646993A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4152418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r>
        <w:rPr>
          <w:vanish/>
          <w:w w:val="100"/>
        </w:rPr>
        <w:t>(#21275)</w:t>
      </w:r>
      <w:r>
        <w:rPr>
          <w:w w:val="100"/>
        </w:rPr>
        <w:t xml:space="preserve"> </w:t>
      </w:r>
    </w:p>
    <w:p w14:paraId="4C3694B1" w14:textId="77777777" w:rsidR="00BF4128" w:rsidRDefault="00BF4128" w:rsidP="00BF4128">
      <w:pPr>
        <w:pStyle w:val="T"/>
        <w:rPr>
          <w:w w:val="100"/>
        </w:rPr>
      </w:pPr>
      <w:r>
        <w:rPr>
          <w:w w:val="100"/>
        </w:rPr>
        <w:t xml:space="preserve">A STA shall not transmit </w:t>
      </w:r>
      <w:proofErr w:type="spellStart"/>
      <w:r>
        <w:rPr>
          <w:w w:val="100"/>
        </w:rPr>
        <w:t>an</w:t>
      </w:r>
      <w:proofErr w:type="spellEnd"/>
      <w:r>
        <w:rPr>
          <w:w w:val="100"/>
        </w:rPr>
        <w:t xml:space="preserve">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w:t>
      </w:r>
      <w:r>
        <w:rPr>
          <w:vanish/>
          <w:w w:val="100"/>
        </w:rPr>
        <w:t>(#20116)</w:t>
      </w:r>
      <w:r>
        <w:rPr>
          <w:w w:val="100"/>
        </w:rPr>
        <w:t xml:space="preserve"> or, if a VHT Capabilities element has not been received from the recipient STA, that exceeds the maximum A-MSDU length indicated in the HT Capabilities element last received from the recipient STA in the 2.4 GHz or 5 GHz band</w:t>
      </w:r>
      <w:r>
        <w:rPr>
          <w:vanish/>
          <w:w w:val="100"/>
        </w:rPr>
        <w:t>(#20116)</w:t>
      </w:r>
      <w:r>
        <w:rPr>
          <w:w w:val="100"/>
        </w:rPr>
        <w:t>.</w:t>
      </w:r>
      <w:r>
        <w:rPr>
          <w:vanish/>
          <w:w w:val="100"/>
        </w:rPr>
        <w:t>(#20905)</w:t>
      </w:r>
    </w:p>
    <w:p w14:paraId="64F320EA" w14:textId="77777777" w:rsidR="00BF4128" w:rsidRDefault="00BF4128" w:rsidP="00BF4128">
      <w:pPr>
        <w:pStyle w:val="T"/>
        <w:rPr>
          <w:w w:val="100"/>
        </w:rPr>
      </w:pPr>
      <w:r>
        <w:rPr>
          <w:w w:val="100"/>
        </w:rPr>
        <w:t xml:space="preserve">A STA shall not transmit </w:t>
      </w:r>
      <w:proofErr w:type="spellStart"/>
      <w:r>
        <w:rPr>
          <w:w w:val="100"/>
        </w:rPr>
        <w:t>an</w:t>
      </w:r>
      <w:proofErr w:type="spellEnd"/>
      <w:r>
        <w:rPr>
          <w:w w:val="100"/>
        </w:rPr>
        <w:t xml:space="preserve">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w:t>
      </w:r>
      <w:r>
        <w:rPr>
          <w:vanish/>
          <w:w w:val="100"/>
        </w:rPr>
        <w:t>(#21158)</w:t>
      </w:r>
      <w:r>
        <w:rPr>
          <w:w w:val="100"/>
        </w:rPr>
        <w:t xml:space="preserve"> element last received from the recipient STA in the 6 GHz band.</w:t>
      </w:r>
      <w:r>
        <w:rPr>
          <w:vanish/>
          <w:w w:val="100"/>
        </w:rPr>
        <w:t>(#20116)</w:t>
      </w:r>
    </w:p>
    <w:p w14:paraId="5E42B04F" w14:textId="77777777" w:rsidR="00BF4128" w:rsidRDefault="00BF4128" w:rsidP="00BF4128">
      <w:pPr>
        <w:pStyle w:val="T"/>
        <w:rPr>
          <w:w w:val="100"/>
        </w:rPr>
      </w:pPr>
      <w:r>
        <w:rPr>
          <w:vanish/>
          <w:w w:val="100"/>
        </w:rPr>
        <w:t>(#21276)</w:t>
      </w:r>
      <w:proofErr w:type="spellStart"/>
      <w:r>
        <w:rPr>
          <w:w w:val="100"/>
        </w:rPr>
        <w:t>An</w:t>
      </w:r>
      <w:proofErr w:type="spellEnd"/>
      <w:r>
        <w:rPr>
          <w:w w:val="100"/>
        </w:rPr>
        <w:t xml:space="preserve"> HE AP shall set the RIFS Mode field in the HT Operation element to 0.</w:t>
      </w:r>
    </w:p>
    <w:p w14:paraId="3F72B7D7" w14:textId="77777777" w:rsidR="00BF4128" w:rsidRDefault="00BF4128" w:rsidP="00BF4128">
      <w:pPr>
        <w:pStyle w:val="T"/>
        <w:rPr>
          <w:w w:val="100"/>
        </w:rPr>
      </w:pPr>
      <w:proofErr w:type="spellStart"/>
      <w:r>
        <w:rPr>
          <w:w w:val="100"/>
        </w:rPr>
        <w:t>An</w:t>
      </w:r>
      <w:proofErr w:type="spellEnd"/>
      <w:r>
        <w:rPr>
          <w:w w:val="100"/>
        </w:rPr>
        <w:t xml:space="preserve"> HE STA follows the rules </w:t>
      </w:r>
      <w:r>
        <w:rPr>
          <w:vanish/>
          <w:w w:val="100"/>
        </w:rPr>
        <w:t>(#Ed)</w:t>
      </w:r>
      <w:r>
        <w:rPr>
          <w:w w:val="100"/>
        </w:rPr>
        <w:t>in 11.40 (VHT BSS operation) for channel selection, determining scanning requirements, channel switching, NAV assertion and antenna indication when operating in the 5 GHz or 6 GHz band</w:t>
      </w:r>
      <w:r>
        <w:rPr>
          <w:vanish/>
          <w:w w:val="100"/>
        </w:rPr>
        <w:t>(#21277)</w:t>
      </w:r>
      <w:r>
        <w:rPr>
          <w:w w:val="100"/>
        </w:rPr>
        <w:t xml:space="preserve">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w:t>
      </w:r>
      <w:proofErr w:type="spellStart"/>
      <w:r>
        <w:rPr>
          <w:w w:val="100"/>
        </w:rPr>
        <w:t>An</w:t>
      </w:r>
      <w:proofErr w:type="spellEnd"/>
      <w:r>
        <w:rPr>
          <w:w w:val="100"/>
        </w:rPr>
        <w:t xml:space="preserve"> HE STA shall additionally follow the rules </w:t>
      </w:r>
      <w:r>
        <w:rPr>
          <w:vanish/>
          <w:w w:val="100"/>
        </w:rPr>
        <w:t>(#Ed)</w:t>
      </w:r>
      <w:r>
        <w:rPr>
          <w:w w:val="100"/>
        </w:rPr>
        <w:t xml:space="preserve">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r>
        <w:rPr>
          <w:vanish/>
          <w:w w:val="100"/>
        </w:rPr>
        <w:t>(#20126, #21493)</w:t>
      </w:r>
    </w:p>
    <w:p w14:paraId="2F039796" w14:textId="77777777" w:rsidR="00BF4128" w:rsidRDefault="00BF4128" w:rsidP="00BF4128">
      <w:pPr>
        <w:pStyle w:val="T"/>
        <w:rPr>
          <w:w w:val="100"/>
        </w:rPr>
      </w:pPr>
      <w:proofErr w:type="spellStart"/>
      <w:r>
        <w:rPr>
          <w:w w:val="100"/>
        </w:rPr>
        <w:t>An</w:t>
      </w:r>
      <w:proofErr w:type="spellEnd"/>
      <w:r>
        <w:rPr>
          <w:w w:val="100"/>
        </w:rPr>
        <w:t xml:space="preserve"> HE STA shall follow the rules </w:t>
      </w:r>
      <w:r>
        <w:rPr>
          <w:vanish/>
          <w:w w:val="100"/>
        </w:rPr>
        <w:t>(#Ed)</w:t>
      </w:r>
      <w:r>
        <w:rPr>
          <w:w w:val="100"/>
        </w:rPr>
        <w:t xml:space="preserve">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37DB1F39" w14:textId="77777777" w:rsidR="00BF4128" w:rsidRDefault="00BF4128" w:rsidP="00BF4128">
      <w:pPr>
        <w:pStyle w:val="T"/>
        <w:rPr>
          <w:w w:val="100"/>
        </w:rPr>
      </w:pPr>
      <w:r>
        <w:rPr>
          <w:w w:val="100"/>
        </w:rPr>
        <w:lastRenderedPageBreak/>
        <w:t>The AP of an ER BSS</w:t>
      </w:r>
      <w:r>
        <w:rPr>
          <w:vanish/>
          <w:w w:val="100"/>
        </w:rPr>
        <w:t>(#21278)</w:t>
      </w:r>
      <w:r>
        <w:rPr>
          <w:w w:val="100"/>
        </w:rPr>
        <w:t xml:space="preserve"> shall not respond with a Probe Response or (Re)Association Response frame to a Probe Request or (Re)Association Request frames, respectively,</w:t>
      </w:r>
      <w:r>
        <w:rPr>
          <w:vanish/>
          <w:w w:val="100"/>
        </w:rPr>
        <w:t>(#21279)</w:t>
      </w:r>
      <w:r>
        <w:rPr>
          <w:w w:val="100"/>
        </w:rPr>
        <w:t xml:space="preserve"> sent from a non-HT STA, or an HE STA that does not support Partial Band Extended Range capability if the HE AP transmits ER beacon in an HE ER SU PPDU with a 106-tone RU</w:t>
      </w:r>
      <w:r>
        <w:rPr>
          <w:vanish/>
          <w:w w:val="100"/>
        </w:rPr>
        <w:t>(#mdr)</w:t>
      </w:r>
      <w:r>
        <w:rPr>
          <w:w w:val="100"/>
        </w:rPr>
        <w:t xml:space="preserve">. </w:t>
      </w:r>
      <w:proofErr w:type="spellStart"/>
      <w:r>
        <w:rPr>
          <w:w w:val="100"/>
        </w:rPr>
        <w:t>An</w:t>
      </w:r>
      <w:proofErr w:type="spellEnd"/>
      <w:r>
        <w:rPr>
          <w:w w:val="100"/>
        </w:rPr>
        <w:t xml:space="preserve"> HE AP that is not operating an ER BSS may set the ER SU Disable subfield in the HE Operation element it transmits to 1.</w:t>
      </w:r>
    </w:p>
    <w:p w14:paraId="6C499D5A" w14:textId="77777777" w:rsidR="00BF4128" w:rsidRDefault="00BF4128" w:rsidP="00BF4128">
      <w:pPr>
        <w:pStyle w:val="T"/>
        <w:rPr>
          <w:w w:val="100"/>
        </w:rPr>
      </w:pPr>
      <w:r>
        <w:rPr>
          <w:w w:val="100"/>
        </w:rPr>
        <w:t>A STA shall have the same value of maximum VHT NSS defined by its Rx HE-MCS Map ≤ 80 MHz subfield</w:t>
      </w:r>
      <w:r>
        <w:rPr>
          <w:vanish/>
          <w:w w:val="100"/>
        </w:rPr>
        <w:t>(#20563)</w:t>
      </w:r>
      <w:r>
        <w:rPr>
          <w:w w:val="100"/>
        </w:rPr>
        <w:t xml:space="preserve">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w:t>
      </w:r>
      <w:r>
        <w:rPr>
          <w:vanish/>
          <w:w w:val="100"/>
        </w:rPr>
        <w:t>(#20563)</w:t>
      </w:r>
      <w:r>
        <w:rPr>
          <w:w w:val="100"/>
        </w:rPr>
        <w:t xml:space="preserve">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w:t>
      </w:r>
      <w:r>
        <w:rPr>
          <w:vanish/>
          <w:w w:val="100"/>
        </w:rPr>
        <w:t>(#20563)</w:t>
      </w:r>
      <w:r>
        <w:rPr>
          <w:w w:val="100"/>
        </w:rPr>
        <w:t xml:space="preserve">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w:t>
      </w:r>
      <w:proofErr w:type="spellStart"/>
      <w:r>
        <w:rPr>
          <w:w w:val="100"/>
        </w:rPr>
        <w:t>An</w:t>
      </w:r>
      <w:proofErr w:type="spellEnd"/>
      <w:r>
        <w:rPr>
          <w:w w:val="100"/>
        </w:rPr>
        <w:t xml:space="preserve">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F26891E" w14:textId="77777777" w:rsidR="00BF4128" w:rsidRDefault="00BF4128" w:rsidP="00BF4128">
      <w:pPr>
        <w:pStyle w:val="T"/>
        <w:rPr>
          <w:w w:val="100"/>
        </w:rPr>
      </w:pPr>
      <w:r>
        <w:rPr>
          <w:w w:val="100"/>
        </w:rPr>
        <w:t>If an HE STA supports 160 MHz, the maximum NSS defined by its Rx HE-MCS Map 160 MHz subfield</w:t>
      </w:r>
      <w:r>
        <w:rPr>
          <w:vanish/>
          <w:w w:val="100"/>
        </w:rPr>
        <w:t>(#20563)</w:t>
      </w:r>
      <w:r>
        <w:rPr>
          <w:w w:val="100"/>
        </w:rPr>
        <w:t xml:space="preserve"> for an HE-MCS in the HE Capabilities element at 160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46734D0" w14:textId="77777777" w:rsidR="00BF4128" w:rsidRDefault="00BF4128" w:rsidP="00BF4128">
      <w:pPr>
        <w:pStyle w:val="T"/>
        <w:rPr>
          <w:w w:val="100"/>
        </w:rPr>
      </w:pPr>
      <w:r>
        <w:rPr>
          <w:w w:val="100"/>
        </w:rPr>
        <w:t>If an HE STA supports 80+80 MHz, the maximum NSS defined by its Rx HE-MCS Map 80+80 MHz subfield</w:t>
      </w:r>
      <w:r>
        <w:rPr>
          <w:vanish/>
          <w:w w:val="100"/>
        </w:rPr>
        <w:t>(#20563)</w:t>
      </w:r>
      <w:r>
        <w:rPr>
          <w:w w:val="100"/>
        </w:rPr>
        <w:t xml:space="preserve"> for an HE-MCS in the HE Capabilities element at 80+80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662057F" w14:textId="77777777" w:rsidR="00BF4128" w:rsidRDefault="00BF4128" w:rsidP="00BF4128">
      <w:pPr>
        <w:pStyle w:val="H3"/>
        <w:numPr>
          <w:ilvl w:val="0"/>
          <w:numId w:val="35"/>
        </w:numPr>
        <w:rPr>
          <w:w w:val="100"/>
        </w:rPr>
      </w:pPr>
      <w:bookmarkStart w:id="85" w:name="RTF31363634363a2048332c312e"/>
      <w:r>
        <w:rPr>
          <w:w w:val="100"/>
        </w:rPr>
        <w:t>HE BSS operation in the 6 GHz band</w:t>
      </w:r>
      <w:bookmarkEnd w:id="85"/>
    </w:p>
    <w:p w14:paraId="5979D597" w14:textId="77777777" w:rsidR="00BF4128" w:rsidRDefault="00BF4128" w:rsidP="00BF4128">
      <w:pPr>
        <w:pStyle w:val="H4"/>
        <w:numPr>
          <w:ilvl w:val="0"/>
          <w:numId w:val="36"/>
        </w:numPr>
        <w:rPr>
          <w:w w:val="100"/>
        </w:rPr>
      </w:pPr>
      <w:r>
        <w:rPr>
          <w:w w:val="100"/>
        </w:rPr>
        <w:t>General</w:t>
      </w:r>
    </w:p>
    <w:p w14:paraId="3203F6BF" w14:textId="77777777" w:rsidR="00BF4128" w:rsidRDefault="00BF4128" w:rsidP="00BF4128">
      <w:pPr>
        <w:pStyle w:val="T"/>
        <w:rPr>
          <w:w w:val="100"/>
        </w:rPr>
      </w:pPr>
      <w:proofErr w:type="spellStart"/>
      <w:r>
        <w:rPr>
          <w:w w:val="100"/>
        </w:rPr>
        <w:t>An</w:t>
      </w:r>
      <w:proofErr w:type="spellEnd"/>
      <w:r>
        <w:rPr>
          <w:w w:val="100"/>
        </w:rPr>
        <w:t xml:space="preserve"> HE STA</w:t>
      </w:r>
      <w:r>
        <w:rPr>
          <w:vanish/>
          <w:w w:val="100"/>
        </w:rPr>
        <w:t>(#21509)</w:t>
      </w:r>
      <w:r>
        <w:rPr>
          <w:w w:val="100"/>
        </w:rPr>
        <w:t xml:space="preserve"> that supports operation in the 6 GHz band sets dot11HE6GOptionImplemented to true.</w:t>
      </w:r>
      <w:r>
        <w:rPr>
          <w:vanish/>
          <w:w w:val="100"/>
        </w:rPr>
        <w:t>(#21280)</w:t>
      </w:r>
    </w:p>
    <w:p w14:paraId="5D1DBEA6" w14:textId="77777777" w:rsidR="00BF4128" w:rsidRDefault="00BF4128" w:rsidP="00BF4128">
      <w:pPr>
        <w:pStyle w:val="T"/>
        <w:rPr>
          <w:w w:val="100"/>
        </w:rPr>
      </w:pPr>
      <w:proofErr w:type="spellStart"/>
      <w:r>
        <w:rPr>
          <w:w w:val="100"/>
        </w:rPr>
        <w:t>An</w:t>
      </w:r>
      <w:proofErr w:type="spellEnd"/>
      <w:r>
        <w:rPr>
          <w:w w:val="100"/>
        </w:rPr>
        <w:t xml:space="preserve"> HE STA with dot11HE6GOptionImplemented equal to true and operating in the 6 GHz band is a 6 GHz HE STA.</w:t>
      </w:r>
    </w:p>
    <w:p w14:paraId="5927C829" w14:textId="77777777" w:rsidR="00BF4128" w:rsidRDefault="00BF4128" w:rsidP="00BF4128">
      <w:pPr>
        <w:pStyle w:val="T"/>
        <w:rPr>
          <w:w w:val="100"/>
        </w:rPr>
      </w:pPr>
      <w:r>
        <w:rPr>
          <w:w w:val="100"/>
        </w:rPr>
        <w:t>A STA with dot11HE6GOptionImplemented equal to true shall have dot11ExtendedChannelSwitchActivated, dot11MultiDomainCapabilityActivated and dot11OperatingClassesRequired equal to true and shall set to 1 the value of the Extended Channel Switching field in the Extended Capabilities elements it transmits.</w:t>
      </w:r>
      <w:r>
        <w:rPr>
          <w:vanish/>
          <w:w w:val="100"/>
        </w:rPr>
        <w:t>(#20801, #20802)</w:t>
      </w:r>
    </w:p>
    <w:p w14:paraId="6636AF46" w14:textId="77777777" w:rsidR="00BF4128" w:rsidRDefault="00BF4128" w:rsidP="00BF4128">
      <w:pPr>
        <w:pStyle w:val="T"/>
        <w:rPr>
          <w:w w:val="100"/>
        </w:rPr>
      </w:pPr>
      <w:r>
        <w:rPr>
          <w:w w:val="100"/>
        </w:rPr>
        <w:t>A 6 GHz HE STA shall meet the Class A requirements in 27.3.14 (Transmit requirements for PPDUs sent in response to a triggering frame).</w:t>
      </w:r>
      <w:r>
        <w:rPr>
          <w:vanish/>
          <w:w w:val="100"/>
        </w:rPr>
        <w:t>(#21038, #21060)</w:t>
      </w:r>
    </w:p>
    <w:p w14:paraId="5AEEFD39" w14:textId="77777777" w:rsidR="00BF4128" w:rsidRDefault="00BF4128" w:rsidP="00BF4128">
      <w:pPr>
        <w:pStyle w:val="T"/>
        <w:rPr>
          <w:w w:val="100"/>
        </w:rPr>
      </w:pPr>
      <w:proofErr w:type="spellStart"/>
      <w:r>
        <w:rPr>
          <w:w w:val="100"/>
        </w:rPr>
        <w:t>An</w:t>
      </w:r>
      <w:proofErr w:type="spellEnd"/>
      <w:r>
        <w:rPr>
          <w:w w:val="100"/>
        </w:rPr>
        <w:t xml:space="preserve"> HE AP operating in the 6 GHz band shall indicate support for at least 80 MHz channel width.</w:t>
      </w:r>
    </w:p>
    <w:p w14:paraId="1D756A05" w14:textId="77777777" w:rsidR="00BF4128" w:rsidRDefault="00BF4128" w:rsidP="00BF4128">
      <w:pPr>
        <w:pStyle w:val="T"/>
        <w:rPr>
          <w:w w:val="100"/>
        </w:rPr>
      </w:pPr>
      <w:proofErr w:type="spellStart"/>
      <w:r>
        <w:rPr>
          <w:w w:val="100"/>
        </w:rPr>
        <w:t>An</w:t>
      </w:r>
      <w:proofErr w:type="spellEnd"/>
      <w:r>
        <w:rPr>
          <w:w w:val="100"/>
        </w:rPr>
        <w:t xml:space="preserve"> HE AP operating in the 6 GHz band shall set the Co-Hosted BSS subfield in HE Operation element to 0.</w:t>
      </w:r>
    </w:p>
    <w:p w14:paraId="3C711463" w14:textId="77777777" w:rsidR="00BF4128" w:rsidRDefault="00BF4128" w:rsidP="00BF4128">
      <w:pPr>
        <w:pStyle w:val="T"/>
        <w:rPr>
          <w:w w:val="100"/>
        </w:rPr>
      </w:pPr>
      <w:r>
        <w:rPr>
          <w:w w:val="100"/>
        </w:rPr>
        <w:t>A 6 GHz HE STA shall not transmit an HT Capabilities element, VHT Capabilities element, HT Operation element, VHT Operation element or an HE Operation element that contains a VHT Operation Information field.</w:t>
      </w:r>
      <w:r>
        <w:rPr>
          <w:vanish/>
          <w:w w:val="100"/>
        </w:rPr>
        <w:t>(#20348)</w:t>
      </w:r>
    </w:p>
    <w:p w14:paraId="5927FA3F" w14:textId="77777777" w:rsidR="00BF4128" w:rsidRDefault="00BF4128" w:rsidP="00BF4128">
      <w:pPr>
        <w:pStyle w:val="T"/>
        <w:rPr>
          <w:w w:val="100"/>
        </w:rPr>
      </w:pPr>
      <w:r>
        <w:rPr>
          <w:w w:val="100"/>
        </w:rPr>
        <w:t>A 6 GHz HE STA shall not transmit in an HE PPDU a frame</w:t>
      </w:r>
      <w:r>
        <w:rPr>
          <w:vanish/>
          <w:w w:val="100"/>
        </w:rPr>
        <w:t>(#mdr)</w:t>
      </w:r>
      <w:r>
        <w:rPr>
          <w:w w:val="100"/>
        </w:rPr>
        <w:t xml:space="preserv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Extended HE Capabilities element received from the recipient HE STA 6G.</w:t>
      </w:r>
      <w:r>
        <w:rPr>
          <w:vanish/>
          <w:w w:val="100"/>
        </w:rPr>
        <w:t>(#20980)</w:t>
      </w:r>
    </w:p>
    <w:p w14:paraId="6DB82C62" w14:textId="77777777" w:rsidR="00BF4128" w:rsidRDefault="00BF4128" w:rsidP="00BF4128">
      <w:pPr>
        <w:pStyle w:val="T"/>
        <w:rPr>
          <w:w w:val="100"/>
          <w:sz w:val="24"/>
          <w:szCs w:val="24"/>
          <w:lang w:val="en-GB"/>
        </w:rPr>
      </w:pPr>
      <w:r>
        <w:rPr>
          <w:w w:val="100"/>
        </w:rPr>
        <w:t xml:space="preserve">An AP or mesh STA operating in the 6 GHz band 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w:t>
      </w:r>
      <w:r>
        <w:rPr>
          <w:vanish/>
          <w:w w:val="100"/>
        </w:rPr>
        <w:t>(#20563)</w:t>
      </w:r>
      <w:r>
        <w:rPr>
          <w:w w:val="100"/>
        </w:rPr>
        <w:t xml:space="preserve">, Rx HE-MCS Map 160 MHz, and Rx HE-MCS </w:t>
      </w:r>
      <w:r>
        <w:rPr>
          <w:w w:val="100"/>
        </w:rPr>
        <w:lastRenderedPageBreak/>
        <w:t>Map 80+80 MHz subfields of the Supported HE MCS And NSS Set field of the HE Capabilities element transmitted by the AP</w:t>
      </w:r>
      <w:r>
        <w:rPr>
          <w:vanish/>
          <w:w w:val="100"/>
        </w:rPr>
        <w:t>(#21282, #21350)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BF4128" w14:paraId="00DAE024" w14:textId="77777777" w:rsidTr="002D3AE5">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4D8BA236" w14:textId="77777777" w:rsidR="00BF4128" w:rsidRDefault="00BF4128" w:rsidP="00BF4128">
            <w:pPr>
              <w:pStyle w:val="TableTitle"/>
              <w:numPr>
                <w:ilvl w:val="0"/>
                <w:numId w:val="37"/>
              </w:numPr>
            </w:pPr>
            <w:bookmarkStart w:id="86"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6"/>
          </w:p>
        </w:tc>
      </w:tr>
      <w:tr w:rsidR="00BF4128" w14:paraId="23107A47" w14:textId="77777777" w:rsidTr="009A2D86">
        <w:trPr>
          <w:trHeight w:val="18"/>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D5757B" w14:textId="77777777" w:rsidR="00BF4128" w:rsidRDefault="00BF4128" w:rsidP="002D3AE5">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08D691" w14:textId="77777777" w:rsidR="00BF4128" w:rsidRDefault="00BF4128" w:rsidP="002D3AE5">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1C2051" w14:textId="77777777" w:rsidR="00BF4128" w:rsidRDefault="00BF4128" w:rsidP="002D3AE5">
            <w:pPr>
              <w:pStyle w:val="CellHeading"/>
            </w:pPr>
            <w:r>
              <w:rPr>
                <w:w w:val="100"/>
              </w:rPr>
              <w:t>BSS channel width</w:t>
            </w:r>
          </w:p>
        </w:tc>
      </w:tr>
      <w:tr w:rsidR="00BF4128" w14:paraId="35242F6B"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FBEC3" w14:textId="77777777" w:rsidR="00BF4128" w:rsidRDefault="00BF4128" w:rsidP="002D3AE5">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62CA6"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DBAA60" w14:textId="77777777" w:rsidR="00BF4128" w:rsidRDefault="00BF4128" w:rsidP="002D3AE5">
            <w:pPr>
              <w:pStyle w:val="CellBody"/>
              <w:jc w:val="center"/>
            </w:pPr>
            <w:r>
              <w:rPr>
                <w:w w:val="100"/>
              </w:rPr>
              <w:t>20 MHz</w:t>
            </w:r>
          </w:p>
        </w:tc>
      </w:tr>
      <w:tr w:rsidR="00BF4128" w14:paraId="3042092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BF02A" w14:textId="77777777" w:rsidR="00BF4128" w:rsidRDefault="00BF4128" w:rsidP="002D3AE5">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9625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BF3ADD" w14:textId="77777777" w:rsidR="00BF4128" w:rsidRDefault="00BF4128" w:rsidP="002D3AE5">
            <w:pPr>
              <w:pStyle w:val="CellBody"/>
              <w:jc w:val="center"/>
            </w:pPr>
            <w:r>
              <w:rPr>
                <w:w w:val="100"/>
              </w:rPr>
              <w:t>40 MHz</w:t>
            </w:r>
          </w:p>
        </w:tc>
      </w:tr>
      <w:tr w:rsidR="00BF4128" w14:paraId="1626830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65E0FA" w14:textId="77777777" w:rsidR="00BF4128" w:rsidRDefault="00BF4128" w:rsidP="002D3AE5">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4BF6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E05B98" w14:textId="77777777" w:rsidR="00BF4128" w:rsidRDefault="00BF4128" w:rsidP="002D3AE5">
            <w:pPr>
              <w:pStyle w:val="CellBody"/>
              <w:jc w:val="center"/>
            </w:pPr>
            <w:r>
              <w:rPr>
                <w:w w:val="100"/>
              </w:rPr>
              <w:t>80 MHz</w:t>
            </w:r>
          </w:p>
        </w:tc>
      </w:tr>
      <w:tr w:rsidR="00BF4128" w14:paraId="4996E41F"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D6ED8"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12435E" w14:textId="77777777" w:rsidR="00BF4128" w:rsidRDefault="00BF4128" w:rsidP="002D3AE5">
            <w:pPr>
              <w:pStyle w:val="CellBody"/>
              <w:jc w:val="center"/>
              <w:rPr>
                <w:w w:val="100"/>
              </w:rPr>
            </w:pPr>
            <w:r>
              <w:rPr>
                <w:w w:val="100"/>
              </w:rPr>
              <w:t xml:space="preserve">CCFS1 &gt; 0 and </w:t>
            </w:r>
          </w:p>
          <w:p w14:paraId="10AF1A09" w14:textId="77777777" w:rsidR="00BF4128" w:rsidRDefault="00BF4128" w:rsidP="002D3AE5">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86772E" w14:textId="77777777" w:rsidR="00BF4128" w:rsidRDefault="00BF4128" w:rsidP="002D3AE5">
            <w:pPr>
              <w:pStyle w:val="CellBody"/>
              <w:jc w:val="center"/>
            </w:pPr>
            <w:r>
              <w:rPr>
                <w:w w:val="100"/>
              </w:rPr>
              <w:t>160 MHz</w:t>
            </w:r>
          </w:p>
        </w:tc>
      </w:tr>
      <w:tr w:rsidR="00BF4128" w14:paraId="65FBC94C" w14:textId="77777777" w:rsidTr="009A2D86">
        <w:trPr>
          <w:trHeight w:val="14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BA4CE2"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48DA" w14:textId="77777777" w:rsidR="00BF4128" w:rsidRDefault="00BF4128" w:rsidP="002D3AE5">
            <w:pPr>
              <w:pStyle w:val="CellBody"/>
              <w:jc w:val="center"/>
              <w:rPr>
                <w:w w:val="100"/>
              </w:rPr>
            </w:pPr>
            <w:r>
              <w:rPr>
                <w:w w:val="100"/>
              </w:rPr>
              <w:t xml:space="preserve">CCFS1 &gt; 0 and </w:t>
            </w:r>
          </w:p>
          <w:p w14:paraId="550BA95D" w14:textId="77777777" w:rsidR="00BF4128" w:rsidRDefault="00BF4128" w:rsidP="002D3AE5">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6D2A47" w14:textId="77777777" w:rsidR="00BF4128" w:rsidRDefault="00BF4128" w:rsidP="002D3AE5">
            <w:pPr>
              <w:pStyle w:val="CellBody"/>
              <w:jc w:val="center"/>
            </w:pPr>
            <w:r>
              <w:rPr>
                <w:w w:val="100"/>
              </w:rPr>
              <w:t>80+80 MHz</w:t>
            </w:r>
          </w:p>
        </w:tc>
      </w:tr>
      <w:tr w:rsidR="00BF4128" w14:paraId="7A51F8F6" w14:textId="77777777" w:rsidTr="009A2D86">
        <w:trPr>
          <w:trHeight w:val="62"/>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664AD8" w14:textId="77777777" w:rsidR="00BF4128" w:rsidRDefault="00BF4128" w:rsidP="002D3AE5">
            <w:pPr>
              <w:pStyle w:val="Note"/>
            </w:pPr>
            <w:r>
              <w:rPr>
                <w:w w:val="100"/>
              </w:rPr>
              <w:t>NOTE 1—CCFS0 represents the value of the Channel Center Frequency Segment 0 field and CCFS1 represents the value of the Channel Center Frequency Segment 1 field.</w:t>
            </w:r>
          </w:p>
        </w:tc>
      </w:tr>
    </w:tbl>
    <w:p w14:paraId="794276A1" w14:textId="77777777" w:rsidR="00BF4128" w:rsidRDefault="00BF4128" w:rsidP="00BF4128">
      <w:pPr>
        <w:pStyle w:val="T"/>
        <w:rPr>
          <w:w w:val="100"/>
        </w:rPr>
      </w:pPr>
      <w:r>
        <w:rPr>
          <w:w w:val="100"/>
        </w:rPr>
        <w:t>A 6 GHz HE STA shall determine the BSS channelization</w:t>
      </w:r>
      <w:r>
        <w:rPr>
          <w:vanish/>
          <w:w w:val="100"/>
        </w:rPr>
        <w:t>(#21525)</w:t>
      </w:r>
      <w:r>
        <w:rPr>
          <w:w w:val="100"/>
        </w:rPr>
        <w:t xml:space="preserve"> using the Primary Channel, Channel Center Frequency Segment 0 and Channel Center Frequency Segment 1 subfields in the 6 GHz Operation Information field in the HE Operation element when operating in 6 GHz band (see 21.3.14 (Channelization) for the channelization and 27.3.22.2 (Channel allocation in the 6 GHz band) for the equation defining the channel center frequencies in the 6 GHz band).</w:t>
      </w:r>
      <w:r>
        <w:rPr>
          <w:vanish/>
          <w:w w:val="100"/>
        </w:rPr>
        <w:t>(#21351)</w:t>
      </w:r>
    </w:p>
    <w:p w14:paraId="05CDECC9" w14:textId="77777777" w:rsidR="00BF4128" w:rsidRDefault="00BF4128" w:rsidP="00BF4128">
      <w:pPr>
        <w:pStyle w:val="T"/>
        <w:rPr>
          <w:w w:val="100"/>
        </w:rPr>
      </w:pPr>
      <w:r>
        <w:rPr>
          <w:w w:val="100"/>
        </w:rPr>
        <w:t>A STA shall not transmit an HT PPDU in the 6 GHz band. A STA shall not transmit a VHT PPDU in the 6 GHz band. A STA shall not transmit a DSSS, HR/DSSS, or ERP-OFDM PPDU in the 6 GHz band.</w:t>
      </w:r>
    </w:p>
    <w:p w14:paraId="48019CE2" w14:textId="77777777" w:rsidR="00BF4128" w:rsidRDefault="00BF4128" w:rsidP="00BF4128">
      <w:pPr>
        <w:pStyle w:val="T"/>
        <w:rPr>
          <w:w w:val="100"/>
        </w:rPr>
      </w:pPr>
      <w:r>
        <w:rPr>
          <w:w w:val="100"/>
        </w:rPr>
        <w:t>A 6 GHz HE STA shall set dot11SpectrumManagementRequired to true and operate as defined in 11.7 (TPC procedures).</w:t>
      </w:r>
    </w:p>
    <w:p w14:paraId="00EC56FB" w14:textId="77777777" w:rsidR="00BF4128" w:rsidRDefault="00BF4128" w:rsidP="00BF4128">
      <w:pPr>
        <w:pStyle w:val="T"/>
        <w:rPr>
          <w:w w:val="100"/>
        </w:rPr>
      </w:pPr>
      <w:r>
        <w:rPr>
          <w:vanish/>
          <w:w w:val="100"/>
        </w:rPr>
        <w:t>(#20411, #21283, #21352, #21511, #20411)</w:t>
      </w:r>
      <w:r>
        <w:rPr>
          <w:w w:val="100"/>
        </w:rPr>
        <w:t>A 6 GHz AP shall set dot11FILSOmitReplicateProbeResponses</w:t>
      </w:r>
      <w:r>
        <w:rPr>
          <w:vanish/>
          <w:w w:val="100"/>
        </w:rPr>
        <w:t>(#20501)</w:t>
      </w:r>
      <w:r>
        <w:rPr>
          <w:w w:val="100"/>
        </w:rPr>
        <w:t xml:space="preserve"> to true.</w:t>
      </w:r>
      <w:r>
        <w:rPr>
          <w:vanish/>
          <w:w w:val="100"/>
        </w:rPr>
        <w:t>(#20080)</w:t>
      </w:r>
    </w:p>
    <w:p w14:paraId="05D19C9A" w14:textId="77777777" w:rsidR="00BF4128" w:rsidRDefault="00BF4128" w:rsidP="00BF4128">
      <w:pPr>
        <w:pStyle w:val="T"/>
        <w:rPr>
          <w:w w:val="100"/>
        </w:rPr>
      </w:pPr>
      <w:r>
        <w:rPr>
          <w:vanish/>
          <w:w w:val="100"/>
        </w:rPr>
        <w:t>(#20073)</w:t>
      </w:r>
      <w:r>
        <w:rPr>
          <w:w w:val="100"/>
        </w:rPr>
        <w:t>A 6 GHz HE AP may respond with a (Re)Association Response frame with the Status Code field indicating DENIED_POOR_CHANNEL_CONDITIONS if it receives a (Re)Association Request frame from a non-AP STA below a minimum RSSI threshold value. A 6 GHz HE 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sufficient interval of time is out of scope of this specification.</w:t>
      </w:r>
    </w:p>
    <w:p w14:paraId="7B5FDCB2" w14:textId="5B803152" w:rsidR="00E46327" w:rsidRPr="00FF61B5" w:rsidRDefault="00E46327" w:rsidP="00E463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22139</w:t>
      </w:r>
      <w:r w:rsidRPr="007258A6">
        <w:rPr>
          <w:rFonts w:eastAsia="Times New Roman"/>
          <w:b/>
          <w:i/>
          <w:color w:val="000000"/>
          <w:sz w:val="20"/>
          <w:highlight w:val="yellow"/>
          <w:lang w:val="en-US"/>
        </w:rPr>
        <w:t>):</w:t>
      </w:r>
    </w:p>
    <w:p w14:paraId="55716303" w14:textId="77777777" w:rsidR="00BF4128" w:rsidRDefault="00BF4128" w:rsidP="00BF4128">
      <w:pPr>
        <w:pStyle w:val="T"/>
        <w:rPr>
          <w:w w:val="100"/>
        </w:rPr>
      </w:pPr>
      <w:r>
        <w:rPr>
          <w:w w:val="100"/>
        </w:rPr>
        <w:t>A 6 GHz non-AP HE STA that receives a (Re)Association Response frame with the Status Code field indicating DENIED_POOR_CHANNEL_CONDITIONS or a Disassociation frame with the Reason Code field indicating POOR_RSSI_CONDITIONS from a 6 GHz HE AP should not transmit a (Re)Association Request frame or a Probe Request frame to the AP until one of the following condition is met:</w:t>
      </w:r>
    </w:p>
    <w:p w14:paraId="79F04FB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Sufficient time has passed since it received the (Re)Association Response frame or Disassociation frame from the AP</w:t>
      </w:r>
    </w:p>
    <w:p w14:paraId="132F60CC" w14:textId="54535603" w:rsidR="00BF4128" w:rsidRDefault="00BF4128" w:rsidP="00BF4128">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w:t>
      </w:r>
      <w:ins w:id="87" w:author="Alfred Aster" w:date="2019-11-07T10:12:00Z">
        <w:r w:rsidR="00344592">
          <w:rPr>
            <w:w w:val="100"/>
          </w:rPr>
          <w:t xml:space="preserve"> and in sufficiently good conditions compared with </w:t>
        </w:r>
      </w:ins>
      <w:del w:id="88" w:author="Alfred Aster" w:date="2019-11-07T10:12:00Z">
        <w:r w:rsidDel="00344592">
          <w:rPr>
            <w:w w:val="100"/>
          </w:rPr>
          <w:delText xml:space="preserve"> than </w:delText>
        </w:r>
      </w:del>
      <w:r>
        <w:rPr>
          <w:w w:val="100"/>
        </w:rPr>
        <w:t>its previous transmission to the AP.</w:t>
      </w:r>
      <w:ins w:id="89" w:author="Alfred Asterjadhi" w:date="2018-10-16T13:15:00Z">
        <w:r w:rsidR="000D4443" w:rsidRPr="001B6B30">
          <w:rPr>
            <w:i/>
            <w:szCs w:val="18"/>
            <w:highlight w:val="yellow"/>
          </w:rPr>
          <w:t>(#</w:t>
        </w:r>
      </w:ins>
      <w:ins w:id="90" w:author="Alfred Aster" w:date="2019-11-01T12:31:00Z">
        <w:r w:rsidR="000D4443">
          <w:rPr>
            <w:i/>
            <w:szCs w:val="18"/>
            <w:highlight w:val="yellow"/>
          </w:rPr>
          <w:t>22</w:t>
        </w:r>
      </w:ins>
      <w:ins w:id="91" w:author="Alfred Aster" w:date="2019-11-07T10:13:00Z">
        <w:r w:rsidR="000D4443">
          <w:rPr>
            <w:i/>
            <w:szCs w:val="18"/>
            <w:highlight w:val="yellow"/>
          </w:rPr>
          <w:t>139</w:t>
        </w:r>
      </w:ins>
      <w:ins w:id="92" w:author="Alfred Asterjadhi" w:date="2018-10-16T13:15:00Z">
        <w:r w:rsidR="000D4443" w:rsidRPr="001B6B30">
          <w:rPr>
            <w:i/>
            <w:szCs w:val="18"/>
            <w:highlight w:val="yellow"/>
          </w:rPr>
          <w:t>)</w:t>
        </w:r>
      </w:ins>
    </w:p>
    <w:p w14:paraId="1BA13DDD" w14:textId="77777777" w:rsidR="00BF4128" w:rsidRDefault="00BF4128" w:rsidP="00BF4128">
      <w:pPr>
        <w:pStyle w:val="T"/>
        <w:rPr>
          <w:w w:val="100"/>
        </w:rPr>
      </w:pPr>
      <w:r>
        <w:rPr>
          <w:w w:val="100"/>
        </w:rPr>
        <w:t>How a non-AP STA determines sufficient time has passed or a suitable RSSI threshold is out of scope of the standard.</w:t>
      </w:r>
    </w:p>
    <w:p w14:paraId="13CF1344" w14:textId="77777777" w:rsidR="00BF4128" w:rsidRDefault="00BF4128" w:rsidP="00BF4128">
      <w:pPr>
        <w:pStyle w:val="H4"/>
        <w:numPr>
          <w:ilvl w:val="0"/>
          <w:numId w:val="38"/>
        </w:numPr>
        <w:rPr>
          <w:w w:val="100"/>
        </w:rPr>
      </w:pPr>
      <w:bookmarkStart w:id="93" w:name="RTF32353131333a2048342c312e"/>
      <w:r>
        <w:rPr>
          <w:w w:val="100"/>
        </w:rPr>
        <w:lastRenderedPageBreak/>
        <w:t>Beacons in the 6 GHz band</w:t>
      </w:r>
      <w:bookmarkEnd w:id="93"/>
    </w:p>
    <w:p w14:paraId="0A22D23A" w14:textId="77777777" w:rsidR="00BF4128" w:rsidRDefault="00BF4128" w:rsidP="00BF4128">
      <w:pPr>
        <w:pStyle w:val="T"/>
        <w:rPr>
          <w:w w:val="100"/>
        </w:rPr>
      </w:pPr>
      <w:proofErr w:type="spellStart"/>
      <w:r>
        <w:rPr>
          <w:w w:val="100"/>
        </w:rPr>
        <w:t>An</w:t>
      </w:r>
      <w:proofErr w:type="spellEnd"/>
      <w:r>
        <w:rPr>
          <w:w w:val="100"/>
        </w:rPr>
        <w:t xml:space="preserve"> HE AP 6G transmits Beacon frames as defined in 11.1 (Synchronization), which may be contained in a</w:t>
      </w:r>
      <w:r>
        <w:rPr>
          <w:vanish/>
          <w:w w:val="100"/>
        </w:rPr>
        <w:t>(#mdr)</w:t>
      </w:r>
      <w:r>
        <w:rPr>
          <w:w w:val="100"/>
        </w:rPr>
        <w:t xml:space="preserve"> non-HT PPDU, non-HT duplicate PPDU, or HE SU PPDU. </w:t>
      </w:r>
    </w:p>
    <w:p w14:paraId="74E7A939" w14:textId="77777777" w:rsidR="00BF4128" w:rsidRDefault="00BF4128" w:rsidP="00BF4128">
      <w:pPr>
        <w:pStyle w:val="T"/>
        <w:rPr>
          <w:w w:val="100"/>
        </w:rPr>
      </w:pPr>
      <w:proofErr w:type="spellStart"/>
      <w:r>
        <w:rPr>
          <w:w w:val="100"/>
        </w:rPr>
        <w:t>An</w:t>
      </w:r>
      <w:proofErr w:type="spellEnd"/>
      <w:r>
        <w:rPr>
          <w:w w:val="100"/>
        </w:rPr>
        <w:t xml:space="preserve"> HE AP 6G that transmits a Beacon frame in a</w:t>
      </w:r>
      <w:r>
        <w:rPr>
          <w:vanish/>
          <w:w w:val="100"/>
        </w:rPr>
        <w:t>(#mdr)</w:t>
      </w:r>
      <w:r>
        <w:rPr>
          <w:w w:val="100"/>
        </w:rPr>
        <w:t xml:space="preserve"> non-HT PPDU follows the rules in 10.6.5.1 (Rate selection for non-STBC Beacon and non-STBC PSMP frames).</w:t>
      </w:r>
    </w:p>
    <w:p w14:paraId="7653EBB6" w14:textId="77777777" w:rsidR="00BF4128" w:rsidRDefault="00BF4128" w:rsidP="00BF4128">
      <w:pPr>
        <w:pStyle w:val="T"/>
        <w:rPr>
          <w:w w:val="100"/>
        </w:rPr>
      </w:pPr>
      <w:proofErr w:type="spellStart"/>
      <w:r>
        <w:rPr>
          <w:w w:val="100"/>
        </w:rPr>
        <w:t>An</w:t>
      </w:r>
      <w:proofErr w:type="spellEnd"/>
      <w:r>
        <w:rPr>
          <w:w w:val="100"/>
        </w:rPr>
        <w:t xml:space="preserve"> HE AP 6G that transmits a Beacon frame in a</w:t>
      </w:r>
      <w:r>
        <w:rPr>
          <w:vanish/>
          <w:w w:val="100"/>
        </w:rPr>
        <w:t>(#mdr)</w:t>
      </w:r>
      <w:r>
        <w:rPr>
          <w:w w:val="100"/>
        </w:rPr>
        <w:t xml:space="preserve"> non-HT duplicate PPDU shall follow the rules in 10.6.5.1 (Rate selection for non-STBC beacon and non-STBC PSMP frames) and shall set the TXVECTOR parameter CH_BANDWIDTH of the PPDU to a value that is up to the operating channel width of the BSS.</w:t>
      </w:r>
    </w:p>
    <w:p w14:paraId="0C8696A3" w14:textId="77777777" w:rsidR="00BF4128" w:rsidRDefault="00BF4128" w:rsidP="00BF4128">
      <w:pPr>
        <w:pStyle w:val="T"/>
        <w:rPr>
          <w:w w:val="100"/>
        </w:rPr>
      </w:pPr>
      <w:r>
        <w:rPr>
          <w:w w:val="100"/>
        </w:rPr>
        <w:t>If an HE AP 6G schedules a Beacon frame for transmission in a</w:t>
      </w:r>
      <w:r>
        <w:rPr>
          <w:vanish/>
          <w:w w:val="100"/>
        </w:rPr>
        <w:t>(#mdr)</w:t>
      </w:r>
      <w:r>
        <w:rPr>
          <w:w w:val="100"/>
        </w:rPr>
        <w:t xml:space="preserve"> non-HT duplicate PPDU then it shall set the Duplicate Beacon subfield to 1 in the 6 GHz Operation Information field of the HE Operation element it transmits; otherwise the AP shall set the Duplicate Beacon subfield to 0.</w:t>
      </w:r>
    </w:p>
    <w:p w14:paraId="224DA5E3" w14:textId="77777777" w:rsidR="00BF4128" w:rsidRDefault="00BF4128" w:rsidP="00BF4128">
      <w:pPr>
        <w:pStyle w:val="T"/>
        <w:rPr>
          <w:w w:val="100"/>
        </w:rPr>
      </w:pPr>
      <w:proofErr w:type="spellStart"/>
      <w:r>
        <w:rPr>
          <w:w w:val="100"/>
        </w:rPr>
        <w:t>An</w:t>
      </w:r>
      <w:proofErr w:type="spellEnd"/>
      <w:r>
        <w:rPr>
          <w:w w:val="100"/>
        </w:rPr>
        <w:t xml:space="preserve"> HE AP 6G that transmits a Beacon frame in an</w:t>
      </w:r>
      <w:r>
        <w:rPr>
          <w:vanish/>
          <w:w w:val="100"/>
        </w:rPr>
        <w:t>(#mdr)</w:t>
      </w:r>
      <w:r>
        <w:rPr>
          <w:w w:val="100"/>
        </w:rPr>
        <w:t xml:space="preserve">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SU beacons and group addressed frames)</w:t>
      </w:r>
      <w:r>
        <w:rPr>
          <w:w w:val="100"/>
        </w:rPr>
        <w:fldChar w:fldCharType="end"/>
      </w:r>
      <w:r>
        <w:rPr>
          <w:w w:val="100"/>
        </w:rPr>
        <w:t>.</w:t>
      </w:r>
    </w:p>
    <w:p w14:paraId="17E1B18F" w14:textId="77777777" w:rsidR="00BF4128" w:rsidRDefault="00BF4128" w:rsidP="00BF4128">
      <w:pPr>
        <w:pStyle w:val="T"/>
        <w:rPr>
          <w:w w:val="100"/>
        </w:rPr>
      </w:pPr>
      <w:r>
        <w:rPr>
          <w:w w:val="100"/>
        </w:rPr>
        <w:t>An AP shall not transmit a Beacon frame in an HE SU PPDU or non-HT duplicate PPDU in the 2.4 GHz or 5 GHz bands.</w:t>
      </w:r>
      <w:r>
        <w:rPr>
          <w:vanish/>
          <w:w w:val="100"/>
        </w:rPr>
        <w:t>(#20076, #21159, #21570)(#20411, #21283, #21352, #21511, #20411)</w:t>
      </w:r>
    </w:p>
    <w:p w14:paraId="4865885A" w14:textId="77777777" w:rsidR="00BF4128" w:rsidRDefault="00BF4128" w:rsidP="00BF4128">
      <w:pPr>
        <w:pStyle w:val="H4"/>
        <w:numPr>
          <w:ilvl w:val="0"/>
          <w:numId w:val="39"/>
        </w:numPr>
        <w:rPr>
          <w:w w:val="100"/>
        </w:rPr>
      </w:pPr>
      <w:bookmarkStart w:id="94" w:name="RTF31383835303a2048342c312e"/>
      <w:r>
        <w:rPr>
          <w:w w:val="100"/>
        </w:rPr>
        <w:t>Scanning in the 6 GHz band</w:t>
      </w:r>
      <w:bookmarkEnd w:id="94"/>
    </w:p>
    <w:p w14:paraId="7A2CB085" w14:textId="77777777" w:rsidR="00BF4128" w:rsidRDefault="00BF4128" w:rsidP="00BF4128">
      <w:pPr>
        <w:pStyle w:val="H5"/>
        <w:numPr>
          <w:ilvl w:val="0"/>
          <w:numId w:val="40"/>
        </w:numPr>
        <w:rPr>
          <w:w w:val="100"/>
        </w:rPr>
      </w:pPr>
      <w:r>
        <w:rPr>
          <w:w w:val="100"/>
        </w:rPr>
        <w:t>General</w:t>
      </w:r>
    </w:p>
    <w:p w14:paraId="1F7CD7A1" w14:textId="77777777" w:rsidR="00BF4128" w:rsidRDefault="00BF4128" w:rsidP="00BF4128">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Pr>
          <w:vanish/>
          <w:w w:val="100"/>
        </w:rPr>
        <w:t>(#21288)</w:t>
      </w:r>
      <w:r>
        <w:rPr>
          <w:w w:val="100"/>
        </w:rPr>
        <w:t>.</w:t>
      </w:r>
      <w:r>
        <w:rPr>
          <w:vanish/>
          <w:w w:val="100"/>
        </w:rPr>
        <w:t>(#20253)</w:t>
      </w:r>
    </w:p>
    <w:p w14:paraId="1880B36B" w14:textId="6F019343" w:rsidR="00162DC2" w:rsidRPr="00FF61B5" w:rsidRDefault="00162DC2" w:rsidP="00162DC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22511</w:t>
      </w:r>
      <w:r w:rsidRPr="007258A6">
        <w:rPr>
          <w:rFonts w:eastAsia="Times New Roman"/>
          <w:b/>
          <w:i/>
          <w:color w:val="000000"/>
          <w:sz w:val="20"/>
          <w:highlight w:val="yellow"/>
          <w:lang w:val="en-US"/>
        </w:rPr>
        <w:t>):</w:t>
      </w:r>
    </w:p>
    <w:p w14:paraId="1368F1F7" w14:textId="44CFE788" w:rsidR="00BF4128" w:rsidRDefault="00BF4128" w:rsidP="00BF4128">
      <w:pPr>
        <w:pStyle w:val="T"/>
        <w:rPr>
          <w:w w:val="100"/>
        </w:rPr>
      </w:pPr>
      <w:r>
        <w:rPr>
          <w:w w:val="100"/>
        </w:rPr>
        <w:t xml:space="preserve">In the 6 GHz band, a STA shall not transmit a Probe Request frame to the broadcast destination address that includes a Short SSID List element with more than </w:t>
      </w:r>
      <w:ins w:id="95" w:author="Alfred Aster" w:date="2019-11-07T11:58:00Z">
        <w:r w:rsidR="00202FC3">
          <w:rPr>
            <w:w w:val="100"/>
          </w:rPr>
          <w:t xml:space="preserve">one </w:t>
        </w:r>
      </w:ins>
      <w:r>
        <w:rPr>
          <w:w w:val="100"/>
        </w:rPr>
        <w:t>Short SSID field.</w:t>
      </w:r>
      <w:ins w:id="96" w:author="Alfred Aster" w:date="2019-11-07T11:58:00Z">
        <w:r w:rsidR="00162DC2" w:rsidRPr="001B6B30">
          <w:rPr>
            <w:i/>
            <w:szCs w:val="18"/>
            <w:highlight w:val="yellow"/>
          </w:rPr>
          <w:t>(#</w:t>
        </w:r>
        <w:r w:rsidR="00162DC2">
          <w:rPr>
            <w:i/>
            <w:szCs w:val="18"/>
            <w:highlight w:val="yellow"/>
          </w:rPr>
          <w:t>22511</w:t>
        </w:r>
        <w:r w:rsidR="00162DC2" w:rsidRPr="001B6B30">
          <w:rPr>
            <w:i/>
            <w:szCs w:val="18"/>
            <w:highlight w:val="yellow"/>
          </w:rPr>
          <w:t>)</w:t>
        </w:r>
        <w:r w:rsidR="00162DC2">
          <w:rPr>
            <w:vanish/>
            <w:w w:val="100"/>
          </w:rPr>
          <w:t xml:space="preserve"> </w:t>
        </w:r>
      </w:ins>
      <w:r>
        <w:rPr>
          <w:vanish/>
          <w:w w:val="100"/>
        </w:rPr>
        <w:t>(#20493, #21160, #21496)</w:t>
      </w:r>
      <w:r>
        <w:rPr>
          <w:w w:val="100"/>
        </w:rPr>
        <w:t xml:space="preserve"> </w:t>
      </w:r>
    </w:p>
    <w:p w14:paraId="3C17463B" w14:textId="77777777" w:rsidR="00BF4128" w:rsidRDefault="00BF4128" w:rsidP="00BF4128">
      <w:pPr>
        <w:pStyle w:val="Note"/>
        <w:rPr>
          <w:w w:val="100"/>
          <w:sz w:val="20"/>
          <w:szCs w:val="20"/>
        </w:rPr>
      </w:pPr>
      <w:r>
        <w:rPr>
          <w:w w:val="100"/>
        </w:rPr>
        <w:t>NOTE—In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r>
        <w:rPr>
          <w:vanish/>
          <w:w w:val="100"/>
          <w:sz w:val="20"/>
          <w:szCs w:val="20"/>
        </w:rPr>
        <w:t>(#20493, #21160, #21496)</w:t>
      </w:r>
      <w:r>
        <w:rPr>
          <w:w w:val="100"/>
          <w:sz w:val="20"/>
          <w:szCs w:val="20"/>
        </w:rPr>
        <w:t xml:space="preserve"> </w:t>
      </w:r>
    </w:p>
    <w:p w14:paraId="63EE136F" w14:textId="77777777" w:rsidR="00BF4128" w:rsidRDefault="00BF4128" w:rsidP="00BF4128">
      <w:pPr>
        <w:pStyle w:val="H5"/>
        <w:numPr>
          <w:ilvl w:val="0"/>
          <w:numId w:val="41"/>
        </w:numPr>
        <w:rPr>
          <w:w w:val="100"/>
        </w:rPr>
      </w:pPr>
      <w:bookmarkStart w:id="97" w:name="RTF32383639343a2048352c312e"/>
      <w:r>
        <w:rPr>
          <w:w w:val="100"/>
        </w:rPr>
        <w:t>AP behavior for fast passive scanning</w:t>
      </w:r>
      <w:bookmarkEnd w:id="97"/>
      <w:r>
        <w:rPr>
          <w:vanish/>
          <w:w w:val="100"/>
        </w:rPr>
        <w:t>(#20077)</w:t>
      </w:r>
    </w:p>
    <w:p w14:paraId="3F6C6689" w14:textId="77777777" w:rsidR="00BF4128" w:rsidRDefault="00BF4128" w:rsidP="00BF4128">
      <w:pPr>
        <w:pStyle w:val="T"/>
        <w:rPr>
          <w:w w:val="100"/>
        </w:rPr>
      </w:pPr>
      <w:r>
        <w:rPr>
          <w:w w:val="100"/>
        </w:rPr>
        <w:t>A 6 GHz AP that does not share the same co-located AP set as an AP operating in the 2.4 GHz band or 5 GHz band is referred to as a 6 GHz-only AP.</w:t>
      </w:r>
    </w:p>
    <w:p w14:paraId="7C0FAA25" w14:textId="63DA36E9" w:rsidR="005F1E32" w:rsidRPr="00FF61B5" w:rsidRDefault="005F1E32" w:rsidP="005F1E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22420</w:t>
      </w:r>
      <w:r w:rsidR="001E5559">
        <w:rPr>
          <w:rFonts w:eastAsia="Times New Roman"/>
          <w:b/>
          <w:i/>
          <w:color w:val="000000"/>
          <w:sz w:val="20"/>
          <w:highlight w:val="yellow"/>
          <w:lang w:val="en-US"/>
        </w:rPr>
        <w:t>, 22512</w:t>
      </w:r>
      <w:r w:rsidR="00114568">
        <w:rPr>
          <w:rFonts w:eastAsia="Times New Roman"/>
          <w:b/>
          <w:i/>
          <w:color w:val="000000"/>
          <w:sz w:val="20"/>
          <w:highlight w:val="yellow"/>
          <w:lang w:val="en-US"/>
        </w:rPr>
        <w:t>, 2</w:t>
      </w:r>
      <w:r w:rsidR="00C879DD">
        <w:rPr>
          <w:rFonts w:eastAsia="Times New Roman"/>
          <w:b/>
          <w:i/>
          <w:color w:val="000000"/>
          <w:sz w:val="20"/>
          <w:highlight w:val="yellow"/>
          <w:lang w:val="en-US"/>
        </w:rPr>
        <w:t>2</w:t>
      </w:r>
      <w:r w:rsidR="00114568">
        <w:rPr>
          <w:rFonts w:eastAsia="Times New Roman"/>
          <w:b/>
          <w:i/>
          <w:color w:val="000000"/>
          <w:sz w:val="20"/>
          <w:highlight w:val="yellow"/>
          <w:lang w:val="en-US"/>
        </w:rPr>
        <w:t>514</w:t>
      </w:r>
      <w:ins w:id="98" w:author="Thomas Derham" w:date="2019-11-14T14:10:00Z">
        <w:r w:rsidR="0017080E">
          <w:rPr>
            <w:rFonts w:eastAsia="Times New Roman"/>
            <w:b/>
            <w:i/>
            <w:color w:val="000000"/>
            <w:sz w:val="20"/>
            <w:highlight w:val="yellow"/>
            <w:lang w:val="en-US"/>
          </w:rPr>
          <w:t>, 22521</w:t>
        </w:r>
      </w:ins>
      <w:r w:rsidRPr="007258A6">
        <w:rPr>
          <w:rFonts w:eastAsia="Times New Roman"/>
          <w:b/>
          <w:i/>
          <w:color w:val="000000"/>
          <w:sz w:val="20"/>
          <w:highlight w:val="yellow"/>
          <w:lang w:val="en-US"/>
        </w:rPr>
        <w:t>):</w:t>
      </w:r>
    </w:p>
    <w:p w14:paraId="3E839B04" w14:textId="5F7BDD0A" w:rsidR="00775C44" w:rsidRDefault="00775C44" w:rsidP="005F1E32">
      <w:pPr>
        <w:pStyle w:val="T"/>
        <w:rPr>
          <w:ins w:id="99" w:author="Thomas Derham" w:date="2019-11-14T01:03:00Z"/>
          <w:w w:val="100"/>
        </w:rPr>
      </w:pPr>
      <w:ins w:id="100" w:author="Thomas Derham" w:date="2019-11-14T01:03:00Z">
        <w:r>
          <w:rPr>
            <w:w w:val="100"/>
          </w:rPr>
          <w:t xml:space="preserve">A 6 GHz-only AP </w:t>
        </w:r>
        <w:r w:rsidRPr="00375662">
          <w:t>shall</w:t>
        </w:r>
        <w:r>
          <w:t xml:space="preserve">, unless it does not </w:t>
        </w:r>
      </w:ins>
      <w:ins w:id="101" w:author="Thomas Derham" w:date="2019-11-14T01:15:00Z">
        <w:r w:rsidR="00BF43A1">
          <w:t>intend</w:t>
        </w:r>
      </w:ins>
      <w:ins w:id="102" w:author="Thomas Derham" w:date="2019-11-14T01:03:00Z">
        <w:r>
          <w:t xml:space="preserve"> to be </w:t>
        </w:r>
      </w:ins>
      <w:ins w:id="103" w:author="Thomas Derham" w:date="2019-11-14T01:04:00Z">
        <w:r>
          <w:t xml:space="preserve">efficiently </w:t>
        </w:r>
      </w:ins>
      <w:ins w:id="104" w:author="Thomas Derham" w:date="2019-11-14T01:03:00Z">
        <w:r>
          <w:t>discovered by STAs using scanning</w:t>
        </w:r>
      </w:ins>
      <w:ins w:id="105" w:author="Thomas Derham" w:date="2019-11-14T01:04:00Z">
        <w:r>
          <w:t xml:space="preserve"> in the 6 GHz band</w:t>
        </w:r>
      </w:ins>
      <w:ins w:id="106" w:author="Thomas Derham" w:date="2019-11-14T01:03:00Z">
        <w:r>
          <w:t>,</w:t>
        </w:r>
        <w:r w:rsidRPr="00375662">
          <w:t xml:space="preserve"> set dot11FILSFDFrameBeaconMaximumInterval to a nonzero value that is less than or equal to 20 TUs.</w:t>
        </w:r>
      </w:ins>
    </w:p>
    <w:p w14:paraId="3CA66E1C" w14:textId="1498DF73" w:rsidR="00BF4128" w:rsidRDefault="005F1E32" w:rsidP="005F1E32">
      <w:pPr>
        <w:pStyle w:val="T"/>
        <w:rPr>
          <w:w w:val="100"/>
        </w:rPr>
      </w:pPr>
      <w:r>
        <w:rPr>
          <w:vanish/>
          <w:w w:val="100"/>
        </w:rPr>
        <w:t xml:space="preserve"> </w:t>
      </w:r>
      <w:r w:rsidR="00BF4128">
        <w:rPr>
          <w:vanish/>
          <w:w w:val="100"/>
        </w:rPr>
        <w:t>(#21522, #20072)</w:t>
      </w:r>
      <w:r w:rsidR="00BF4128">
        <w:rPr>
          <w:w w:val="100"/>
        </w:rPr>
        <w:t>A 6 GHz</w:t>
      </w:r>
      <w:del w:id="107" w:author="Thomas Derham" w:date="2019-11-14T00:52:00Z">
        <w:r w:rsidR="00BF4128" w:rsidDel="00362ACB">
          <w:rPr>
            <w:w w:val="100"/>
          </w:rPr>
          <w:delText>-only</w:delText>
        </w:r>
      </w:del>
      <w:r w:rsidR="00BF4128">
        <w:rPr>
          <w:w w:val="100"/>
        </w:rPr>
        <w:t xml:space="preserve"> AP </w:t>
      </w:r>
      <w:ins w:id="108" w:author="Thomas Derham" w:date="2019-11-14T00:53:00Z">
        <w:r w:rsidR="00362ACB">
          <w:rPr>
            <w:w w:val="100"/>
          </w:rPr>
          <w:t xml:space="preserve">that has </w:t>
        </w:r>
      </w:ins>
      <w:ins w:id="109" w:author="Thomas Derham" w:date="2019-11-14T13:24:00Z">
        <w:r w:rsidR="00EF2D44">
          <w:rPr>
            <w:w w:val="100"/>
          </w:rPr>
          <w:t xml:space="preserve">dot11FILSFDFrameBeaconMaximumInterval equal to a nonzero value </w:t>
        </w:r>
        <w:r w:rsidR="00EF2D44">
          <w:rPr>
            <w:vanish/>
            <w:w w:val="100"/>
          </w:rPr>
          <w:t xml:space="preserve"> </w:t>
        </w:r>
      </w:ins>
      <w:r w:rsidR="00BF4128">
        <w:rPr>
          <w:vanish/>
          <w:w w:val="100"/>
        </w:rPr>
        <w:t>(#20079)</w:t>
      </w:r>
      <w:r w:rsidR="00BF4128">
        <w:rPr>
          <w:w w:val="100"/>
        </w:rPr>
        <w:t xml:space="preserve">shall </w:t>
      </w:r>
      <w:ins w:id="110" w:author="Thomas Derham" w:date="2019-11-14T00:53:00Z">
        <w:r w:rsidR="00362ACB">
          <w:rPr>
            <w:vanish/>
            <w:w w:val="100"/>
          </w:rPr>
          <w:t>(#20079)that has</w:t>
        </w:r>
      </w:ins>
      <w:r w:rsidR="00BF4128">
        <w:rPr>
          <w:w w:val="100"/>
        </w:rPr>
        <w:t>schedule for transmission FILS Discovery frames as described in 11.46.2.1 (FILS Discovery frame transmission)</w:t>
      </w:r>
      <w:r w:rsidR="00BF4128">
        <w:rPr>
          <w:vanish/>
          <w:w w:val="100"/>
        </w:rPr>
        <w:t>(#20057)</w:t>
      </w:r>
      <w:r w:rsidR="00BF4128">
        <w:rPr>
          <w:w w:val="100"/>
        </w:rPr>
        <w:t>, except that the following apply:</w:t>
      </w:r>
      <w:r w:rsidR="0048196E" w:rsidRPr="0048196E">
        <w:rPr>
          <w:i/>
          <w:szCs w:val="18"/>
          <w:highlight w:val="yellow"/>
        </w:rPr>
        <w:t xml:space="preserve"> </w:t>
      </w:r>
      <w:ins w:id="111" w:author="Alfred Aster" w:date="2019-11-07T14:14:00Z">
        <w:r w:rsidR="0048196E" w:rsidRPr="001B6B30">
          <w:rPr>
            <w:i/>
            <w:szCs w:val="18"/>
            <w:highlight w:val="yellow"/>
          </w:rPr>
          <w:t>(#</w:t>
        </w:r>
        <w:r w:rsidR="0048196E">
          <w:rPr>
            <w:i/>
            <w:szCs w:val="18"/>
            <w:highlight w:val="yellow"/>
          </w:rPr>
          <w:t>22514</w:t>
        </w:r>
        <w:r w:rsidR="0048196E" w:rsidRPr="001B6B30">
          <w:rPr>
            <w:i/>
            <w:szCs w:val="18"/>
            <w:highlight w:val="yellow"/>
          </w:rPr>
          <w:t>)</w:t>
        </w:r>
      </w:ins>
    </w:p>
    <w:p w14:paraId="57DB07EE"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08CC148C" w14:textId="59EDA555" w:rsidR="00BF4128" w:rsidDel="0048196E" w:rsidRDefault="00362ACB" w:rsidP="0048196E">
      <w:pPr>
        <w:pStyle w:val="DL"/>
        <w:numPr>
          <w:ilvl w:val="0"/>
          <w:numId w:val="31"/>
        </w:numPr>
        <w:tabs>
          <w:tab w:val="clear" w:pos="640"/>
          <w:tab w:val="left" w:pos="600"/>
        </w:tabs>
        <w:suppressAutoHyphens w:val="0"/>
        <w:ind w:left="600" w:hanging="400"/>
        <w:rPr>
          <w:del w:id="112" w:author="Thomas Derham" w:date="2019-11-14T00:23:00Z"/>
          <w:w w:val="100"/>
        </w:rPr>
      </w:pPr>
      <w:ins w:id="113" w:author="Thomas Derham" w:date="2019-11-14T00:53:00Z">
        <w:r>
          <w:rPr>
            <w:w w:val="100"/>
          </w:rPr>
          <w:t xml:space="preserve">If </w:t>
        </w:r>
      </w:ins>
      <w:ins w:id="114" w:author="Thomas Derham" w:date="2019-11-14T00:54:00Z">
        <w:r w:rsidRPr="00C45200">
          <w:rPr>
            <w:w w:val="100"/>
          </w:rPr>
          <w:t>dot11</w:t>
        </w:r>
        <w:r>
          <w:rPr>
            <w:w w:val="100"/>
          </w:rPr>
          <w:t>Unsolicited</w:t>
        </w:r>
        <w:r w:rsidRPr="00C45200">
          <w:rPr>
            <w:w w:val="100"/>
          </w:rPr>
          <w:t>ProbeResponseOption</w:t>
        </w:r>
      </w:ins>
      <w:ins w:id="115" w:author="Thomas Derham" w:date="2019-11-14T16:40:00Z">
        <w:r w:rsidR="002B29A3">
          <w:rPr>
            <w:w w:val="100"/>
          </w:rPr>
          <w:t>Activated</w:t>
        </w:r>
      </w:ins>
      <w:ins w:id="116" w:author="Thomas Derham" w:date="2019-11-14T00:54:00Z">
        <w:r w:rsidRPr="0048196E">
          <w:rPr>
            <w:w w:val="100"/>
          </w:rPr>
          <w:t xml:space="preserve"> </w:t>
        </w:r>
        <w:r>
          <w:rPr>
            <w:w w:val="100"/>
          </w:rPr>
          <w:t xml:space="preserve">is true, </w:t>
        </w:r>
      </w:ins>
      <w:ins w:id="117" w:author="Thomas Derham" w:date="2019-11-14T00:55:00Z">
        <w:r>
          <w:rPr>
            <w:w w:val="100"/>
          </w:rPr>
          <w:t>all</w:t>
        </w:r>
      </w:ins>
      <w:ins w:id="118" w:author="Thomas Derham" w:date="2019-11-14T00:54:00Z">
        <w:r>
          <w:rPr>
            <w:w w:val="100"/>
          </w:rPr>
          <w:t xml:space="preserve"> </w:t>
        </w:r>
      </w:ins>
      <w:del w:id="119" w:author="Thomas Derham" w:date="2019-11-14T00:54:00Z">
        <w:r w:rsidR="00BF4128" w:rsidRPr="0048196E" w:rsidDel="00362ACB">
          <w:rPr>
            <w:w w:val="100"/>
          </w:rPr>
          <w:delText xml:space="preserve">The transmission of </w:delText>
        </w:r>
      </w:del>
      <w:r w:rsidR="00BF4128" w:rsidRPr="0048196E">
        <w:rPr>
          <w:w w:val="100"/>
        </w:rPr>
        <w:t xml:space="preserve">FILS Discovery frames </w:t>
      </w:r>
      <w:del w:id="120" w:author="Thomas Derham" w:date="2019-11-14T00:55:00Z">
        <w:r w:rsidR="00BF4128" w:rsidRPr="0048196E" w:rsidDel="00362ACB">
          <w:rPr>
            <w:w w:val="100"/>
          </w:rPr>
          <w:delText xml:space="preserve">may </w:delText>
        </w:r>
      </w:del>
      <w:ins w:id="121" w:author="Thomas Derham" w:date="2019-11-14T13:28:00Z">
        <w:r w:rsidR="00693DEA">
          <w:rPr>
            <w:w w:val="100"/>
          </w:rPr>
          <w:t xml:space="preserve">shall </w:t>
        </w:r>
      </w:ins>
      <w:r w:rsidR="00BF4128" w:rsidRPr="0048196E">
        <w:rPr>
          <w:w w:val="100"/>
        </w:rPr>
        <w:t xml:space="preserve">be omitted </w:t>
      </w:r>
      <w:del w:id="122" w:author="Thomas Derham" w:date="2019-11-14T13:30:00Z">
        <w:r w:rsidR="00BF4128" w:rsidRPr="0048196E" w:rsidDel="00693DEA">
          <w:rPr>
            <w:w w:val="100"/>
          </w:rPr>
          <w:delText>if a</w:delText>
        </w:r>
      </w:del>
      <w:ins w:id="123" w:author="Thomas Derham" w:date="2019-11-14T13:29:00Z">
        <w:r w:rsidR="00693DEA">
          <w:rPr>
            <w:w w:val="100"/>
          </w:rPr>
          <w:t>and</w:t>
        </w:r>
      </w:ins>
      <w:ins w:id="124" w:author="Thomas Derham" w:date="2019-11-14T13:37:00Z">
        <w:r w:rsidR="00823FB9">
          <w:rPr>
            <w:w w:val="100"/>
          </w:rPr>
          <w:t xml:space="preserve"> an </w:t>
        </w:r>
      </w:ins>
      <w:ins w:id="125" w:author="Thomas Derham" w:date="2019-11-14T13:25:00Z">
        <w:r w:rsidR="00C47555">
          <w:rPr>
            <w:w w:val="100"/>
          </w:rPr>
          <w:t xml:space="preserve">unsolicited </w:t>
        </w:r>
      </w:ins>
      <w:r w:rsidR="00BF4128" w:rsidRPr="0048196E">
        <w:rPr>
          <w:w w:val="100"/>
        </w:rPr>
        <w:t xml:space="preserve">broadcast Probe Response frame </w:t>
      </w:r>
      <w:ins w:id="126" w:author="Thomas Derham" w:date="2019-11-14T13:31:00Z">
        <w:r w:rsidR="00693DEA">
          <w:rPr>
            <w:w w:val="100"/>
          </w:rPr>
          <w:t xml:space="preserve">shall be </w:t>
        </w:r>
      </w:ins>
      <w:del w:id="127" w:author="Thomas Derham" w:date="2019-11-14T00:55:00Z">
        <w:r w:rsidR="00BF4128" w:rsidRPr="0048196E" w:rsidDel="00362ACB">
          <w:rPr>
            <w:w w:val="100"/>
          </w:rPr>
          <w:delText xml:space="preserve">or a Beacon frame is </w:delText>
        </w:r>
      </w:del>
      <w:r w:rsidR="00BF4128" w:rsidRPr="0048196E">
        <w:rPr>
          <w:w w:val="100"/>
        </w:rPr>
        <w:t>scheduled for transmission</w:t>
      </w:r>
      <w:ins w:id="128" w:author="Alfred Aster" w:date="2019-11-07T11:41:00Z">
        <w:r w:rsidR="00B07408" w:rsidRPr="0048196E">
          <w:rPr>
            <w:w w:val="100"/>
          </w:rPr>
          <w:t xml:space="preserve"> </w:t>
        </w:r>
      </w:ins>
      <w:r w:rsidR="00BF4128" w:rsidRPr="0048196E">
        <w:rPr>
          <w:w w:val="100"/>
        </w:rPr>
        <w:t xml:space="preserve">at </w:t>
      </w:r>
      <w:del w:id="129" w:author="Alfred Aster" w:date="2019-11-07T11:41:00Z">
        <w:r w:rsidR="00BF4128" w:rsidRPr="0048196E" w:rsidDel="001C2B71">
          <w:rPr>
            <w:w w:val="100"/>
          </w:rPr>
          <w:delText>th</w:delText>
        </w:r>
        <w:r w:rsidR="00BF4128" w:rsidRPr="0048196E" w:rsidDel="0066028B">
          <w:rPr>
            <w:w w:val="100"/>
          </w:rPr>
          <w:delText>at</w:delText>
        </w:r>
      </w:del>
      <w:ins w:id="130" w:author="Alfred Aster" w:date="2019-11-07T15:19:00Z">
        <w:r w:rsidR="005B7D9D" w:rsidRPr="0048196E">
          <w:rPr>
            <w:w w:val="100"/>
          </w:rPr>
          <w:t xml:space="preserve">the </w:t>
        </w:r>
      </w:ins>
      <w:r w:rsidR="00BF4128" w:rsidRPr="0048196E">
        <w:rPr>
          <w:w w:val="100"/>
        </w:rPr>
        <w:t>target transmit time</w:t>
      </w:r>
      <w:r w:rsidR="00BF4128" w:rsidRPr="0048196E">
        <w:rPr>
          <w:vanish/>
          <w:w w:val="100"/>
        </w:rPr>
        <w:t>(#20350)</w:t>
      </w:r>
      <w:r w:rsidR="00BF4128" w:rsidRPr="0048196E">
        <w:rPr>
          <w:w w:val="100"/>
        </w:rPr>
        <w:t xml:space="preserve"> instead of </w:t>
      </w:r>
      <w:del w:id="131" w:author="Thomas Derham" w:date="2019-11-14T13:37:00Z">
        <w:r w:rsidR="00BF4128" w:rsidRPr="0048196E" w:rsidDel="00823FB9">
          <w:rPr>
            <w:w w:val="100"/>
          </w:rPr>
          <w:delText xml:space="preserve">the </w:delText>
        </w:r>
      </w:del>
      <w:ins w:id="132" w:author="Thomas Derham" w:date="2019-11-14T13:37:00Z">
        <w:r w:rsidR="00823FB9">
          <w:rPr>
            <w:w w:val="100"/>
          </w:rPr>
          <w:t>each</w:t>
        </w:r>
        <w:r w:rsidR="00823FB9" w:rsidRPr="0048196E">
          <w:rPr>
            <w:w w:val="100"/>
          </w:rPr>
          <w:t xml:space="preserve"> </w:t>
        </w:r>
      </w:ins>
      <w:r w:rsidR="00BF4128" w:rsidRPr="0048196E">
        <w:rPr>
          <w:w w:val="100"/>
        </w:rPr>
        <w:t>FILS Discovery frame</w:t>
      </w:r>
      <w:del w:id="133" w:author="Thomas Derham" w:date="2019-11-14T00:26:00Z">
        <w:r w:rsidR="00BF4128" w:rsidRPr="0048196E" w:rsidDel="0048196E">
          <w:rPr>
            <w:w w:val="100"/>
          </w:rPr>
          <w:delText>, or if the AP does not intend to be discovered by STAs</w:delText>
        </w:r>
      </w:del>
      <w:r w:rsidR="00BF4128" w:rsidRPr="0048196E">
        <w:rPr>
          <w:w w:val="100"/>
        </w:rPr>
        <w:t>.</w:t>
      </w:r>
      <w:ins w:id="134" w:author="Alfred Aster" w:date="2019-11-07T11:43:00Z">
        <w:r w:rsidR="00942F7F" w:rsidRPr="0048196E">
          <w:rPr>
            <w:i/>
            <w:szCs w:val="18"/>
            <w:highlight w:val="yellow"/>
          </w:rPr>
          <w:t>(#22420</w:t>
        </w:r>
      </w:ins>
      <w:ins w:id="135" w:author="Alfred Aster" w:date="2019-11-07T11:59:00Z">
        <w:r w:rsidR="001E5559" w:rsidRPr="0048196E">
          <w:rPr>
            <w:i/>
            <w:szCs w:val="18"/>
            <w:highlight w:val="yellow"/>
          </w:rPr>
          <w:t>, 22512</w:t>
        </w:r>
      </w:ins>
      <w:ins w:id="136" w:author="Thomas Derham" w:date="2019-11-14T14:10:00Z">
        <w:r w:rsidR="0017080E">
          <w:rPr>
            <w:i/>
            <w:szCs w:val="18"/>
            <w:highlight w:val="yellow"/>
          </w:rPr>
          <w:t>, 22521</w:t>
        </w:r>
      </w:ins>
      <w:ins w:id="137" w:author="Alfred Aster" w:date="2019-11-07T11:43:00Z">
        <w:r w:rsidR="00942F7F" w:rsidRPr="0048196E">
          <w:rPr>
            <w:i/>
            <w:szCs w:val="18"/>
            <w:highlight w:val="yellow"/>
          </w:rPr>
          <w:t>)</w:t>
        </w:r>
      </w:ins>
    </w:p>
    <w:p w14:paraId="183D0598" w14:textId="659E17C2" w:rsidR="00BF4128" w:rsidRPr="0048196E" w:rsidRDefault="00BF4128" w:rsidP="0048196E">
      <w:pPr>
        <w:pStyle w:val="DL"/>
        <w:numPr>
          <w:ilvl w:val="0"/>
          <w:numId w:val="31"/>
        </w:numPr>
        <w:tabs>
          <w:tab w:val="clear" w:pos="640"/>
          <w:tab w:val="left" w:pos="600"/>
        </w:tabs>
        <w:suppressAutoHyphens w:val="0"/>
        <w:ind w:left="600" w:hanging="400"/>
        <w:rPr>
          <w:w w:val="100"/>
        </w:rPr>
      </w:pPr>
      <w:del w:id="138" w:author="Thomas Derham" w:date="2019-11-14T00:21:00Z">
        <w:r w:rsidRPr="0048196E" w:rsidDel="0048196E">
          <w:rPr>
            <w:w w:val="100"/>
          </w:rPr>
          <w:lastRenderedPageBreak/>
          <w:delText>The AP shall set dot11FILSFDFrameBeaconMaximumInterval to a nonzero value that is less than or equal to 20 TUs</w:delText>
        </w:r>
      </w:del>
      <w:del w:id="139" w:author="Thomas Derham" w:date="2019-11-14T00:18:00Z">
        <w:r w:rsidRPr="0048196E" w:rsidDel="00475BF3">
          <w:rPr>
            <w:w w:val="100"/>
          </w:rPr>
          <w:delText>, and shall follow the rules in 11.1.3.8 (Multiple BSSID procedure) if dot11MultiBSSIDImplemented is true</w:delText>
        </w:r>
      </w:del>
      <w:del w:id="140" w:author="Thomas Derham" w:date="2019-11-14T00:23:00Z">
        <w:r w:rsidRPr="0048196E" w:rsidDel="0048196E">
          <w:rPr>
            <w:w w:val="100"/>
          </w:rPr>
          <w:delText>.</w:delText>
        </w:r>
        <w:r w:rsidRPr="0048196E" w:rsidDel="0048196E">
          <w:rPr>
            <w:vanish/>
            <w:w w:val="100"/>
          </w:rPr>
          <w:delText>(#20351, #20079)</w:delText>
        </w:r>
      </w:del>
    </w:p>
    <w:p w14:paraId="240921B3" w14:textId="463DF202" w:rsidR="00362ACB" w:rsidRPr="003B2464" w:rsidRDefault="00362ACB" w:rsidP="001348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41" w:author="Thomas Derham" w:date="2019-11-14T00:56:00Z"/>
          <w:rFonts w:eastAsia="MS Mincho"/>
          <w:color w:val="000000"/>
          <w:sz w:val="20"/>
          <w:lang w:val="en-US" w:eastAsia="ja-JP"/>
        </w:rPr>
      </w:pPr>
      <w:ins w:id="142" w:author="Thomas Derham" w:date="2019-11-14T00:56:00Z">
        <w:r w:rsidRPr="003B2464">
          <w:rPr>
            <w:rFonts w:eastAsia="MS Mincho"/>
            <w:color w:val="000000"/>
            <w:sz w:val="20"/>
            <w:lang w:val="en-US" w:eastAsia="ja-JP"/>
          </w:rPr>
          <w:t>An AP with dot11UnsolicitedProbeResponseOption</w:t>
        </w:r>
      </w:ins>
      <w:ins w:id="143" w:author="Thomas Derham" w:date="2019-11-14T16:40:00Z">
        <w:r w:rsidR="002B29A3">
          <w:rPr>
            <w:rFonts w:eastAsia="MS Mincho"/>
            <w:color w:val="000000"/>
            <w:sz w:val="20"/>
            <w:lang w:val="en-US" w:eastAsia="ja-JP"/>
          </w:rPr>
          <w:t>Activated</w:t>
        </w:r>
      </w:ins>
      <w:ins w:id="144" w:author="Thomas Derham" w:date="2019-11-14T00:56:00Z">
        <w:r w:rsidRPr="003B2464">
          <w:rPr>
            <w:rFonts w:eastAsia="MS Mincho"/>
            <w:color w:val="000000"/>
            <w:sz w:val="20"/>
            <w:lang w:val="en-US" w:eastAsia="ja-JP"/>
          </w:rPr>
          <w:t xml:space="preserve"> equal to true shall set dot11FILSFDFrameBeaconMaximumInterval to a nonzero value that is less than or equal to 20 TUs.</w:t>
        </w:r>
      </w:ins>
    </w:p>
    <w:p w14:paraId="4F8CE97B" w14:textId="5FED0C99" w:rsidR="00134819" w:rsidRPr="00FF61B5" w:rsidRDefault="00134819" w:rsidP="001348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22516</w:t>
      </w:r>
      <w:r w:rsidRPr="007258A6">
        <w:rPr>
          <w:rFonts w:eastAsia="Times New Roman"/>
          <w:b/>
          <w:i/>
          <w:color w:val="000000"/>
          <w:sz w:val="20"/>
          <w:highlight w:val="yellow"/>
          <w:lang w:val="en-US"/>
        </w:rPr>
        <w:t>):</w:t>
      </w:r>
    </w:p>
    <w:p w14:paraId="780C5DAD" w14:textId="100D3F30" w:rsidR="00BF4128" w:rsidRDefault="00BF4128" w:rsidP="00BF4128">
      <w:pPr>
        <w:pStyle w:val="T"/>
        <w:rPr>
          <w:w w:val="100"/>
        </w:rPr>
      </w:pPr>
      <w:r>
        <w:rPr>
          <w:w w:val="100"/>
        </w:rPr>
        <w:t xml:space="preserve">An AP operating in the 6 GHz band </w:t>
      </w:r>
      <w:del w:id="145" w:author="Thomas Derham" w:date="2019-11-14T01:18:00Z">
        <w:r w:rsidDel="00BF43A1">
          <w:rPr>
            <w:w w:val="100"/>
          </w:rPr>
          <w:delText xml:space="preserve">that is </w:delText>
        </w:r>
      </w:del>
      <w:del w:id="146" w:author="Thomas Derham" w:date="2019-11-14T01:07:00Z">
        <w:r w:rsidDel="00775C44">
          <w:rPr>
            <w:w w:val="100"/>
          </w:rPr>
          <w:delText>co-located with an AP that transmits a Reduced Neighbor Report and/or a Neighbor Report element reporting that 6 GHz AP</w:delText>
        </w:r>
      </w:del>
      <w:del w:id="147" w:author="Thomas Derham" w:date="2019-11-14T01:18:00Z">
        <w:r w:rsidDel="00BF43A1">
          <w:rPr>
            <w:w w:val="100"/>
          </w:rPr>
          <w:delText xml:space="preserve"> </w:delText>
        </w:r>
      </w:del>
      <w:r>
        <w:rPr>
          <w:w w:val="100"/>
        </w:rPr>
        <w:t xml:space="preserve">may </w:t>
      </w:r>
      <w:ins w:id="148" w:author="Thomas Derham" w:date="2019-11-14T00:48:00Z">
        <w:r w:rsidR="00C45200">
          <w:rPr>
            <w:w w:val="100"/>
          </w:rPr>
          <w:t>set dot11FILSFDFrameBeaconMax</w:t>
        </w:r>
        <w:r w:rsidR="00775C44">
          <w:rPr>
            <w:w w:val="100"/>
          </w:rPr>
          <w:t>imumInterval to a nonzero value</w:t>
        </w:r>
      </w:ins>
      <w:del w:id="149" w:author="Thomas Derham" w:date="2019-11-14T01:06:00Z">
        <w:r w:rsidDel="00775C44">
          <w:rPr>
            <w:w w:val="100"/>
          </w:rPr>
          <w:delText xml:space="preserve">schedule for transmission a FILS Discovery frame </w:delText>
        </w:r>
      </w:del>
      <w:del w:id="150" w:author="Alfred Aster" w:date="2019-11-08T12:15:00Z">
        <w:r w:rsidDel="00FA021E">
          <w:rPr>
            <w:w w:val="100"/>
          </w:rPr>
          <w:delText>every dot11FILSFDFrameBeaconMaximumInterval</w:delText>
        </w:r>
      </w:del>
      <w:r>
        <w:rPr>
          <w:w w:val="100"/>
        </w:rPr>
        <w:t>.</w:t>
      </w:r>
      <w:ins w:id="151" w:author="Alfred Aster" w:date="2019-11-08T12:15:00Z">
        <w:r w:rsidR="00134819" w:rsidRPr="001B6B30">
          <w:rPr>
            <w:i/>
            <w:szCs w:val="18"/>
            <w:highlight w:val="yellow"/>
          </w:rPr>
          <w:t>(#</w:t>
        </w:r>
        <w:r w:rsidR="00134819">
          <w:rPr>
            <w:i/>
            <w:szCs w:val="18"/>
            <w:highlight w:val="yellow"/>
          </w:rPr>
          <w:t>22516</w:t>
        </w:r>
        <w:r w:rsidR="00134819" w:rsidRPr="001B6B30">
          <w:rPr>
            <w:i/>
            <w:szCs w:val="18"/>
            <w:highlight w:val="yellow"/>
          </w:rPr>
          <w:t>)</w:t>
        </w:r>
      </w:ins>
    </w:p>
    <w:p w14:paraId="12B410FF" w14:textId="6C19B85C" w:rsidR="00C879DD" w:rsidRPr="00FF61B5" w:rsidRDefault="00C879DD" w:rsidP="00C879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755A98">
        <w:rPr>
          <w:rFonts w:eastAsia="Times New Roman"/>
          <w:b/>
          <w:i/>
          <w:color w:val="000000"/>
          <w:sz w:val="20"/>
          <w:highlight w:val="yellow"/>
          <w:lang w:val="en-US"/>
        </w:rPr>
        <w:t xml:space="preserve">22517, </w:t>
      </w:r>
      <w:r>
        <w:rPr>
          <w:rFonts w:eastAsia="Times New Roman"/>
          <w:b/>
          <w:i/>
          <w:color w:val="000000"/>
          <w:sz w:val="20"/>
          <w:highlight w:val="yellow"/>
          <w:lang w:val="en-US"/>
        </w:rPr>
        <w:t>22521</w:t>
      </w:r>
      <w:r w:rsidRPr="007258A6">
        <w:rPr>
          <w:rFonts w:eastAsia="Times New Roman"/>
          <w:b/>
          <w:i/>
          <w:color w:val="000000"/>
          <w:sz w:val="20"/>
          <w:highlight w:val="yellow"/>
          <w:lang w:val="en-US"/>
        </w:rPr>
        <w:t>):</w:t>
      </w:r>
    </w:p>
    <w:p w14:paraId="0D729E4D" w14:textId="65391E86" w:rsidR="00BF4128" w:rsidRDefault="0023096C" w:rsidP="001A45D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
          <w:szCs w:val="18"/>
        </w:rPr>
      </w:pPr>
      <w:del w:id="152" w:author="Thomas Derham" w:date="2019-11-14T13:41:00Z">
        <w:r w:rsidDel="0023096C">
          <w:rPr>
            <w:sz w:val="20"/>
          </w:rPr>
          <w:delText>An AP operating in the 6 GHz band that is co-located with an AP that transmits a Reduced Neighbor Report and/or a Neighbor Report element with the 20 TU Probe Responses Active subfield reporting that 6 GHz AP shall schedule for transmission an unsolicited broadcast Probe Response frame every dot11FILSFDFrame- BeaconMaximumInterval.</w:delText>
        </w:r>
      </w:del>
      <w:ins w:id="153" w:author="Alfred Aster" w:date="2019-11-07T15:17:00Z">
        <w:r w:rsidR="002F6ED6" w:rsidRPr="002F6ED6">
          <w:rPr>
            <w:i/>
            <w:szCs w:val="18"/>
            <w:highlight w:val="yellow"/>
          </w:rPr>
          <w:t xml:space="preserve"> </w:t>
        </w:r>
        <w:r w:rsidR="002F6ED6" w:rsidRPr="001B6B30">
          <w:rPr>
            <w:i/>
            <w:szCs w:val="18"/>
            <w:highlight w:val="yellow"/>
          </w:rPr>
          <w:t>(#</w:t>
        </w:r>
      </w:ins>
      <w:ins w:id="154" w:author="Alfred Aster" w:date="2019-11-08T12:19:00Z">
        <w:r w:rsidR="00755A98">
          <w:rPr>
            <w:i/>
            <w:szCs w:val="18"/>
            <w:highlight w:val="yellow"/>
          </w:rPr>
          <w:t>22</w:t>
        </w:r>
      </w:ins>
      <w:ins w:id="155" w:author="Alfred Aster" w:date="2019-11-08T12:20:00Z">
        <w:r w:rsidR="00755A98">
          <w:rPr>
            <w:i/>
            <w:szCs w:val="18"/>
            <w:highlight w:val="yellow"/>
          </w:rPr>
          <w:t xml:space="preserve">517, </w:t>
        </w:r>
      </w:ins>
      <w:ins w:id="156" w:author="Alfred Aster" w:date="2019-11-07T15:17:00Z">
        <w:r w:rsidR="002F6ED6">
          <w:rPr>
            <w:i/>
            <w:szCs w:val="18"/>
            <w:highlight w:val="yellow"/>
          </w:rPr>
          <w:t>22521</w:t>
        </w:r>
        <w:r w:rsidR="002F6ED6" w:rsidRPr="001B6B30">
          <w:rPr>
            <w:i/>
            <w:szCs w:val="18"/>
            <w:highlight w:val="yellow"/>
          </w:rPr>
          <w:t>)</w:t>
        </w:r>
      </w:ins>
    </w:p>
    <w:p w14:paraId="5B54F7BC" w14:textId="77777777" w:rsidR="006710BC" w:rsidDel="00BF43A1" w:rsidRDefault="006710BC" w:rsidP="00BF4128">
      <w:pPr>
        <w:pStyle w:val="T"/>
        <w:rPr>
          <w:del w:id="157" w:author="Thomas Derham" w:date="2019-11-14T01:19:00Z"/>
          <w:w w:val="100"/>
        </w:rPr>
      </w:pPr>
    </w:p>
    <w:p w14:paraId="614AA516" w14:textId="6FCF5CBB" w:rsidR="001A45DF" w:rsidRPr="00FF61B5" w:rsidRDefault="001A45DF" w:rsidP="001A45D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22514</w:t>
      </w:r>
      <w:r w:rsidRPr="007258A6">
        <w:rPr>
          <w:rFonts w:eastAsia="Times New Roman"/>
          <w:b/>
          <w:i/>
          <w:color w:val="000000"/>
          <w:sz w:val="20"/>
          <w:highlight w:val="yellow"/>
          <w:lang w:val="en-US"/>
        </w:rPr>
        <w:t>):</w:t>
      </w:r>
    </w:p>
    <w:p w14:paraId="012FAB8B" w14:textId="66D63A2F" w:rsidR="00BF4128" w:rsidDel="00775C44" w:rsidRDefault="00BF4128" w:rsidP="00BF4128">
      <w:pPr>
        <w:pStyle w:val="T"/>
        <w:rPr>
          <w:del w:id="158" w:author="Thomas Derham" w:date="2019-11-14T01:10:00Z"/>
          <w:w w:val="100"/>
        </w:rPr>
      </w:pPr>
      <w:r>
        <w:rPr>
          <w:w w:val="100"/>
        </w:rPr>
        <w:t>An AP operating in the 6 GHz band may send an unsolicited broadcast Probe Response frame</w:t>
      </w:r>
      <w:ins w:id="159" w:author="Thomas Derham" w:date="2019-11-14T00:42:00Z">
        <w:r w:rsidR="00C45200">
          <w:rPr>
            <w:w w:val="100"/>
          </w:rPr>
          <w:t xml:space="preserve">. </w:t>
        </w:r>
      </w:ins>
      <w:del w:id="160" w:author="Thomas Derham" w:date="2019-11-14T00:42:00Z">
        <w:r w:rsidDel="00C45200">
          <w:rPr>
            <w:w w:val="100"/>
          </w:rPr>
          <w:delText>, and shall follow the rules in 11.1.3.8 (Multiple BSSID procedure)</w:delText>
        </w:r>
      </w:del>
      <w:ins w:id="161" w:author="Alfred Aster" w:date="2019-11-08T12:26:00Z">
        <w:del w:id="162" w:author="Thomas Derham" w:date="2019-11-14T00:42:00Z">
          <w:r w:rsidR="001A45DF" w:rsidRPr="001A45DF" w:rsidDel="00C45200">
            <w:rPr>
              <w:i/>
              <w:szCs w:val="18"/>
              <w:highlight w:val="yellow"/>
            </w:rPr>
            <w:delText xml:space="preserve"> </w:delText>
          </w:r>
        </w:del>
        <w:r w:rsidR="001A45DF" w:rsidRPr="001B6B30">
          <w:rPr>
            <w:i/>
            <w:szCs w:val="18"/>
            <w:highlight w:val="yellow"/>
          </w:rPr>
          <w:t>(#</w:t>
        </w:r>
        <w:r w:rsidR="001A45DF">
          <w:rPr>
            <w:i/>
            <w:szCs w:val="18"/>
            <w:highlight w:val="yellow"/>
          </w:rPr>
          <w:t>22514</w:t>
        </w:r>
        <w:r w:rsidR="001A45DF" w:rsidRPr="001B6B30">
          <w:rPr>
            <w:i/>
            <w:szCs w:val="18"/>
            <w:highlight w:val="yellow"/>
          </w:rPr>
          <w:t>)</w:t>
        </w:r>
      </w:ins>
      <w:r>
        <w:rPr>
          <w:w w:val="100"/>
        </w:rPr>
        <w:t xml:space="preserve"> </w:t>
      </w:r>
      <w:del w:id="163" w:author="Thomas Derham" w:date="2019-11-14T00:42:00Z">
        <w:r w:rsidDel="00C45200">
          <w:rPr>
            <w:w w:val="100"/>
          </w:rPr>
          <w:delText>i</w:delText>
        </w:r>
      </w:del>
      <w:del w:id="164" w:author="Thomas Derham" w:date="2019-11-14T01:12:00Z">
        <w:r w:rsidDel="00BF43A1">
          <w:rPr>
            <w:w w:val="100"/>
          </w:rPr>
          <w:delText>f dot11MultiBSSIDImplemented is true</w:delText>
        </w:r>
      </w:del>
      <w:ins w:id="165" w:author="Thomas Derham" w:date="2019-11-14T00:42:00Z">
        <w:r w:rsidR="00C45200">
          <w:rPr>
            <w:vanish/>
            <w:w w:val="100"/>
          </w:rPr>
          <w:t xml:space="preserve"> </w:t>
        </w:r>
      </w:ins>
      <w:r>
        <w:rPr>
          <w:vanish/>
          <w:w w:val="100"/>
        </w:rPr>
        <w:t>(#20079)</w:t>
      </w:r>
      <w:del w:id="166" w:author="Thomas Derham" w:date="2019-11-14T01:13:00Z">
        <w:r w:rsidDel="00BF43A1">
          <w:rPr>
            <w:w w:val="100"/>
          </w:rPr>
          <w:delText xml:space="preserve">. </w:delText>
        </w:r>
      </w:del>
      <w:r>
        <w:rPr>
          <w:w w:val="100"/>
        </w:rPr>
        <w:t xml:space="preserve">The Probe Response frame may be included in the broadcast RU of a DL HE MU PPDU as defined in </w:t>
      </w:r>
      <w:r>
        <w:fldChar w:fldCharType="begin"/>
      </w:r>
      <w:r>
        <w:rPr>
          <w:w w:val="100"/>
        </w:rPr>
        <w:instrText xml:space="preserve"> REF  RTF31383230333a2048332c312e \h</w:instrText>
      </w:r>
      <w:r>
        <w:fldChar w:fldCharType="separate"/>
      </w:r>
      <w:r>
        <w:rPr>
          <w:w w:val="100"/>
        </w:rPr>
        <w:t>26.15.7 (Additional rules for group addressed frames in an HE MU PPDU)</w:t>
      </w:r>
      <w:r>
        <w:fldChar w:fldCharType="end"/>
      </w:r>
      <w:r>
        <w:rPr>
          <w:w w:val="100"/>
        </w:rPr>
        <w:t xml:space="preserve">. The Probe Response </w:t>
      </w:r>
      <w:ins w:id="167" w:author="Thomas Derham" w:date="2019-11-14T01:39:00Z">
        <w:r w:rsidR="001C6B71">
          <w:rPr>
            <w:w w:val="100"/>
          </w:rPr>
          <w:t xml:space="preserve">frame </w:t>
        </w:r>
      </w:ins>
      <w:r>
        <w:rPr>
          <w:w w:val="100"/>
        </w:rPr>
        <w:t>may be carried in a non-HT duplicate PPDU in which case the PPDU shall have the TXVECTOR parameter CH_BANDWIDTH set to a value that is up to the operating channel width of the BSS.</w:t>
      </w:r>
      <w:ins w:id="168" w:author="Thomas Derham" w:date="2019-11-14T01:14:00Z">
        <w:r w:rsidR="00BF43A1">
          <w:rPr>
            <w:w w:val="100"/>
          </w:rPr>
          <w:t xml:space="preserve"> </w:t>
        </w:r>
      </w:ins>
      <w:ins w:id="169" w:author="Thomas Derham" w:date="2019-11-14T01:10:00Z">
        <w:r w:rsidR="00775C44" w:rsidDel="00775C44">
          <w:rPr>
            <w:vanish/>
            <w:w w:val="100"/>
          </w:rPr>
          <w:t xml:space="preserve"> </w:t>
        </w:r>
      </w:ins>
      <w:del w:id="170" w:author="Thomas Derham" w:date="2019-11-14T01:10:00Z">
        <w:r w:rsidDel="00775C44">
          <w:rPr>
            <w:vanish/>
            <w:w w:val="100"/>
          </w:rPr>
          <w:delText>(M128)</w:delText>
        </w:r>
      </w:del>
    </w:p>
    <w:p w14:paraId="1CD4B67C" w14:textId="77777777" w:rsidR="00BF4128" w:rsidRDefault="00BF4128" w:rsidP="00BF4128">
      <w:pPr>
        <w:pStyle w:val="T"/>
        <w:rPr>
          <w:w w:val="100"/>
        </w:rPr>
      </w:pPr>
      <w:r>
        <w:rPr>
          <w:vanish/>
          <w:w w:val="100"/>
        </w:rPr>
        <w:t>(#20078, #21528, #21577, #25129, #20079, #21578)</w:t>
      </w:r>
      <w:proofErr w:type="spellStart"/>
      <w:r>
        <w:rPr>
          <w:w w:val="100"/>
        </w:rPr>
        <w:t>An</w:t>
      </w:r>
      <w:proofErr w:type="spellEnd"/>
      <w:r>
        <w:rPr>
          <w:w w:val="100"/>
        </w:rPr>
        <w:t xml:space="preserve"> HE AP operating in the 6 GHz band that transmits a FILS Discovery frame carrying an FD Capability field shall set the PHY Index subfield to 4.</w:t>
      </w:r>
      <w:r>
        <w:rPr>
          <w:vanish/>
          <w:w w:val="100"/>
        </w:rPr>
        <w:t>(#20025)</w:t>
      </w:r>
    </w:p>
    <w:p w14:paraId="53EF20EB" w14:textId="5C478984" w:rsidR="000A6A5C" w:rsidRPr="00FF61B5" w:rsidRDefault="000A6A5C" w:rsidP="000A6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69755D" w14:textId="1882CD31" w:rsidR="00BF4128" w:rsidRDefault="00BF4128" w:rsidP="00BF4128">
      <w:pPr>
        <w:pStyle w:val="T"/>
        <w:rPr>
          <w:w w:val="100"/>
        </w:rPr>
      </w:pPr>
      <w:r w:rsidRPr="000A6A5C">
        <w:rPr>
          <w:w w:val="100"/>
        </w:rPr>
        <w:t xml:space="preserve">An AP that corresponds to a </w:t>
      </w:r>
      <w:proofErr w:type="spellStart"/>
      <w:r w:rsidRPr="000A6A5C">
        <w:rPr>
          <w:w w:val="100"/>
        </w:rPr>
        <w:t>nontransmitted</w:t>
      </w:r>
      <w:proofErr w:type="spellEnd"/>
      <w:r w:rsidRPr="000A6A5C">
        <w:rPr>
          <w:w w:val="100"/>
        </w:rPr>
        <w:t xml:space="preserve"> BSSID </w:t>
      </w:r>
      <w:del w:id="171" w:author="Alfred Aster" w:date="2019-11-07T14:47:00Z">
        <w:r w:rsidRPr="000A6A5C" w:rsidDel="00501732">
          <w:rPr>
            <w:w w:val="100"/>
          </w:rPr>
          <w:delText xml:space="preserve">shall </w:delText>
        </w:r>
      </w:del>
      <w:ins w:id="172" w:author="Alfred Aster" w:date="2019-11-07T14:47:00Z">
        <w:r w:rsidR="00501732" w:rsidRPr="000A6A5C">
          <w:rPr>
            <w:w w:val="100"/>
          </w:rPr>
          <w:t xml:space="preserve">does </w:t>
        </w:r>
      </w:ins>
      <w:r w:rsidRPr="000A6A5C">
        <w:rPr>
          <w:w w:val="100"/>
        </w:rPr>
        <w:t>not schedule for transmission FILS Discovery frames (see 11.46.2.1 (FILS Discovery frame transmission)) or unsolicited broadcast Probe Response frames (see 11.1.4.3.4 (Criteria for sending a response)).</w:t>
      </w:r>
      <w:ins w:id="173" w:author="Alfred Aster" w:date="2019-11-07T14:51:00Z">
        <w:r w:rsidR="00E24E4E" w:rsidRPr="000A6A5C">
          <w:rPr>
            <w:i/>
            <w:szCs w:val="18"/>
            <w:highlight w:val="yellow"/>
          </w:rPr>
          <w:t>(#225</w:t>
        </w:r>
      </w:ins>
      <w:ins w:id="174" w:author="Alfred Aster" w:date="2019-11-07T15:08:00Z">
        <w:r w:rsidR="005B2447" w:rsidRPr="000A6A5C">
          <w:rPr>
            <w:i/>
            <w:szCs w:val="18"/>
            <w:highlight w:val="yellow"/>
          </w:rPr>
          <w:t>20</w:t>
        </w:r>
      </w:ins>
      <w:ins w:id="175" w:author="Alfred Aster" w:date="2019-11-07T14:51:00Z">
        <w:r w:rsidR="00E24E4E" w:rsidRPr="000A6A5C">
          <w:rPr>
            <w:i/>
            <w:szCs w:val="18"/>
            <w:highlight w:val="yellow"/>
          </w:rPr>
          <w:t>)</w:t>
        </w:r>
        <w:r w:rsidR="00E24E4E" w:rsidRPr="000A6A5C">
          <w:rPr>
            <w:vanish/>
            <w:w w:val="100"/>
          </w:rPr>
          <w:t xml:space="preserve"> </w:t>
        </w:r>
      </w:ins>
      <w:r w:rsidRPr="000A6A5C">
        <w:rPr>
          <w:vanish/>
          <w:w w:val="100"/>
        </w:rPr>
        <w:t>(#20351, #20079)(#20021)</w:t>
      </w:r>
    </w:p>
    <w:p w14:paraId="13C82640" w14:textId="77777777" w:rsidR="00BF4128" w:rsidRDefault="00BF4128" w:rsidP="00BF4128">
      <w:pPr>
        <w:pStyle w:val="T"/>
        <w:rPr>
          <w:w w:val="100"/>
        </w:rPr>
      </w:pPr>
      <w:r>
        <w:rPr>
          <w:vanish/>
          <w:w w:val="100"/>
        </w:rPr>
        <w:t>(#20021)</w:t>
      </w:r>
      <w:r>
        <w:rPr>
          <w:w w:val="100"/>
        </w:rPr>
        <w:t xml:space="preserve">If a 6 GHz-only EMA AP transmits a FILS Discovery frame, it shall include a Reduced Neighbor Report element in the FILS Discovery frame carrying information of all </w:t>
      </w:r>
      <w:proofErr w:type="spellStart"/>
      <w:r>
        <w:rPr>
          <w:w w:val="100"/>
        </w:rPr>
        <w:t>nontransmitted</w:t>
      </w:r>
      <w:proofErr w:type="spellEnd"/>
      <w:r>
        <w:rPr>
          <w:w w:val="100"/>
        </w:rPr>
        <w:t xml:space="preserve"> BSSIDs in the multiple BSSID set that are discoverable.</w:t>
      </w:r>
    </w:p>
    <w:p w14:paraId="00701C97" w14:textId="77777777" w:rsidR="00BF4128" w:rsidRDefault="00BF4128" w:rsidP="00BF4128">
      <w:pPr>
        <w:pStyle w:val="Note"/>
        <w:rPr>
          <w:w w:val="100"/>
        </w:rPr>
      </w:pPr>
      <w:r>
        <w:rPr>
          <w:w w:val="100"/>
        </w:rPr>
        <w:t xml:space="preserve">NOTE—A FILS Discovery frame transmitted by a 6 GHz AP with the Multiple BSSIDs Presence Indicator subfield set to 1 and not carrying a Reduced Neighbor Report element indicates the presence of a Multiple BSSID element carrying a complete list of </w:t>
      </w:r>
      <w:proofErr w:type="spellStart"/>
      <w:r>
        <w:rPr>
          <w:w w:val="100"/>
        </w:rPr>
        <w:t>nontransmitted</w:t>
      </w:r>
      <w:proofErr w:type="spellEnd"/>
      <w:r>
        <w:rPr>
          <w:w w:val="100"/>
        </w:rPr>
        <w:t xml:space="preserve"> BSSID profiles in the Beacon frame at the advertised TBTT.</w:t>
      </w:r>
    </w:p>
    <w:p w14:paraId="68057294" w14:textId="77777777" w:rsidR="00BF4128" w:rsidRDefault="00BF4128" w:rsidP="00BF4128">
      <w:pPr>
        <w:pStyle w:val="T"/>
        <w:rPr>
          <w:w w:val="100"/>
        </w:rPr>
      </w:pPr>
      <w:r>
        <w:rPr>
          <w:w w:val="100"/>
        </w:rPr>
        <w:t xml:space="preserve">If a 6 GHz-only EMA AP transmits a Beacon or broadcast Probe Response frame, it shall include a Reduced Neighbor Report element in that frame carrying information of all </w:t>
      </w:r>
      <w:proofErr w:type="spellStart"/>
      <w:r>
        <w:rPr>
          <w:w w:val="100"/>
        </w:rPr>
        <w:t>nontransmitted</w:t>
      </w:r>
      <w:proofErr w:type="spellEnd"/>
      <w:r>
        <w:rPr>
          <w:w w:val="100"/>
        </w:rPr>
        <w:t xml:space="preserve"> BSSIDs in the multiple BSSID set that are discoverable and not carried in the </w:t>
      </w:r>
      <w:proofErr w:type="spellStart"/>
      <w:r>
        <w:rPr>
          <w:w w:val="100"/>
        </w:rPr>
        <w:t>Nontransmitted</w:t>
      </w:r>
      <w:proofErr w:type="spellEnd"/>
      <w:r>
        <w:rPr>
          <w:w w:val="100"/>
        </w:rPr>
        <w:t xml:space="preserve"> BSSID Profile </w:t>
      </w:r>
      <w:proofErr w:type="spellStart"/>
      <w:r>
        <w:rPr>
          <w:w w:val="100"/>
        </w:rPr>
        <w:t>subelement</w:t>
      </w:r>
      <w:proofErr w:type="spellEnd"/>
      <w:r>
        <w:rPr>
          <w:w w:val="100"/>
        </w:rPr>
        <w:t>(s) of the Multiple BSSID element carried in that frame.</w:t>
      </w:r>
    </w:p>
    <w:p w14:paraId="34099649" w14:textId="77777777" w:rsidR="00BF4128" w:rsidRDefault="00BF4128" w:rsidP="00BF4128">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D7352D" w14:textId="77777777" w:rsidR="00BF4128" w:rsidRDefault="00BF4128" w:rsidP="00BF4128">
      <w:pPr>
        <w:pStyle w:val="Note"/>
        <w:rPr>
          <w:w w:val="100"/>
        </w:rPr>
      </w:pPr>
      <w:r>
        <w:rPr>
          <w:w w:val="100"/>
        </w:rPr>
        <w:t>NOTE—An AP might initiate</w:t>
      </w:r>
      <w:r>
        <w:rPr>
          <w:vanish/>
          <w:w w:val="100"/>
        </w:rPr>
        <w:t>(#21043)</w:t>
      </w:r>
      <w:r>
        <w:rPr>
          <w:w w:val="100"/>
        </w:rPr>
        <w:t xml:space="preserv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366AF660" w14:textId="3E8AF3C5" w:rsidR="003E034B" w:rsidRPr="00FF61B5" w:rsidRDefault="003E034B" w:rsidP="003E034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2252</w:t>
      </w:r>
      <w:r w:rsidR="002853CD">
        <w:rPr>
          <w:rFonts w:eastAsia="Times New Roman"/>
          <w:b/>
          <w:i/>
          <w:color w:val="000000"/>
          <w:sz w:val="20"/>
          <w:highlight w:val="yellow"/>
          <w:lang w:val="en-US"/>
        </w:rPr>
        <w:t>2</w:t>
      </w:r>
      <w:r w:rsidR="00385FB2">
        <w:rPr>
          <w:rFonts w:eastAsia="Times New Roman"/>
          <w:b/>
          <w:i/>
          <w:color w:val="000000"/>
          <w:sz w:val="20"/>
          <w:highlight w:val="yellow"/>
          <w:lang w:val="en-US"/>
        </w:rPr>
        <w:t>, 22523</w:t>
      </w:r>
      <w:r w:rsidRPr="007258A6">
        <w:rPr>
          <w:rFonts w:eastAsia="Times New Roman"/>
          <w:b/>
          <w:i/>
          <w:color w:val="000000"/>
          <w:sz w:val="20"/>
          <w:highlight w:val="yellow"/>
          <w:lang w:val="en-US"/>
        </w:rPr>
        <w:t>):</w:t>
      </w:r>
    </w:p>
    <w:p w14:paraId="511FE433" w14:textId="38DBB580" w:rsidR="00BF4128" w:rsidRDefault="00BF4128" w:rsidP="00BF4128">
      <w:pPr>
        <w:pStyle w:val="T"/>
        <w:rPr>
          <w:w w:val="100"/>
        </w:rPr>
      </w:pPr>
      <w:r>
        <w:rPr>
          <w:w w:val="100"/>
        </w:rPr>
        <w:t xml:space="preserve">A 6 GHz AP shall not respond to a Probe Request frame if the frame carries a FILS Request Parameters element and the AP is unable to satisfy the response time constraint specified in the Max Channel Time field in the element (see 11.1.4.3.4 (Criteria for sending a response)). </w:t>
      </w:r>
      <w:del w:id="176" w:author="Alfred Aster" w:date="2019-11-07T15:34:00Z">
        <w:r w:rsidDel="0001562B">
          <w:rPr>
            <w:w w:val="100"/>
          </w:rPr>
          <w:delText>A 6 GHz AP shall respond with the next Beacon frame if the conditions specified in 11.1.4.3.4 (</w:delText>
        </w:r>
        <w:r w:rsidRPr="001F1287" w:rsidDel="0001562B">
          <w:rPr>
            <w:w w:val="100"/>
          </w:rPr>
          <w:delText xml:space="preserve">Criteria for sending a response) </w:delText>
        </w:r>
        <w:r w:rsidRPr="001F1287" w:rsidDel="0001562B">
          <w:rPr>
            <w:vanish/>
            <w:w w:val="100"/>
          </w:rPr>
          <w:delText>(#mdr)</w:delText>
        </w:r>
        <w:r w:rsidRPr="001F1287" w:rsidDel="0001562B">
          <w:rPr>
            <w:w w:val="100"/>
          </w:rPr>
          <w:delText>are satisfied.</w:delText>
        </w:r>
      </w:del>
      <w:r w:rsidRPr="001F1287">
        <w:rPr>
          <w:vanish/>
          <w:w w:val="100"/>
        </w:rPr>
        <w:t>(#20080)</w:t>
      </w:r>
      <w:r w:rsidRPr="001F1287">
        <w:rPr>
          <w:w w:val="100"/>
        </w:rPr>
        <w:t xml:space="preserve"> </w:t>
      </w:r>
      <w:del w:id="177" w:author="Thomas Derham" w:date="2019-11-14T01:25:00Z">
        <w:r w:rsidRPr="001F1287" w:rsidDel="003B2464">
          <w:rPr>
            <w:w w:val="100"/>
          </w:rPr>
          <w:delText xml:space="preserve">A </w:delText>
        </w:r>
      </w:del>
      <w:ins w:id="178" w:author="Thomas Derham" w:date="2019-11-14T01:25:00Z">
        <w:r w:rsidR="003B2464">
          <w:rPr>
            <w:w w:val="100"/>
          </w:rPr>
          <w:t>If a</w:t>
        </w:r>
        <w:r w:rsidR="003B2464" w:rsidRPr="001F1287">
          <w:rPr>
            <w:w w:val="100"/>
          </w:rPr>
          <w:t xml:space="preserve"> </w:t>
        </w:r>
      </w:ins>
      <w:r w:rsidRPr="001F1287">
        <w:rPr>
          <w:w w:val="100"/>
        </w:rPr>
        <w:t xml:space="preserve">6 GHz AP </w:t>
      </w:r>
      <w:del w:id="179" w:author="Thomas Derham" w:date="2019-11-14T01:25:00Z">
        <w:r w:rsidRPr="001F1287" w:rsidDel="003B2464">
          <w:rPr>
            <w:w w:val="100"/>
          </w:rPr>
          <w:delText xml:space="preserve">that </w:delText>
        </w:r>
      </w:del>
      <w:r w:rsidRPr="001F1287">
        <w:rPr>
          <w:w w:val="100"/>
        </w:rPr>
        <w:t xml:space="preserve">receives a Probe Request frame </w:t>
      </w:r>
      <w:ins w:id="180" w:author="Thomas Derham" w:date="2019-11-14T01:25:00Z">
        <w:r w:rsidR="003B2464">
          <w:rPr>
            <w:w w:val="100"/>
          </w:rPr>
          <w:t>and respond</w:t>
        </w:r>
      </w:ins>
      <w:ins w:id="181" w:author="Thomas Derham" w:date="2019-11-14T01:26:00Z">
        <w:r w:rsidR="003B2464">
          <w:rPr>
            <w:w w:val="100"/>
          </w:rPr>
          <w:t>s</w:t>
        </w:r>
      </w:ins>
      <w:ins w:id="182" w:author="Thomas Derham" w:date="2019-11-14T01:25:00Z">
        <w:r w:rsidR="003B2464">
          <w:rPr>
            <w:w w:val="100"/>
          </w:rPr>
          <w:t xml:space="preserve"> with a Probe Response frame (per 11.1.4.3.4 (Criteria for sending a response)</w:t>
        </w:r>
      </w:ins>
      <w:ins w:id="183" w:author="Thomas Derham" w:date="2019-11-14T13:48:00Z">
        <w:r w:rsidR="000556D2">
          <w:rPr>
            <w:w w:val="100"/>
          </w:rPr>
          <w:t>)</w:t>
        </w:r>
      </w:ins>
      <w:ins w:id="184" w:author="Thomas Derham" w:date="2019-11-14T01:25:00Z">
        <w:r w:rsidR="003B2464">
          <w:rPr>
            <w:w w:val="100"/>
          </w:rPr>
          <w:t xml:space="preserve">, </w:t>
        </w:r>
      </w:ins>
      <w:del w:id="185" w:author="Thomas Derham" w:date="2019-11-14T01:25:00Z">
        <w:r w:rsidRPr="001F1287" w:rsidDel="003B2464">
          <w:rPr>
            <w:w w:val="100"/>
          </w:rPr>
          <w:delText xml:space="preserve">with the </w:delText>
        </w:r>
      </w:del>
      <w:r w:rsidRPr="001F1287">
        <w:rPr>
          <w:w w:val="100"/>
        </w:rPr>
        <w:t xml:space="preserve">Address 1 field </w:t>
      </w:r>
      <w:ins w:id="186" w:author="Thomas Derham" w:date="2019-11-14T01:26:00Z">
        <w:r w:rsidR="003B2464">
          <w:rPr>
            <w:w w:val="100"/>
          </w:rPr>
          <w:t xml:space="preserve">of the Probe Response frame shall be set </w:t>
        </w:r>
      </w:ins>
      <w:r w:rsidRPr="001F1287">
        <w:rPr>
          <w:w w:val="100"/>
        </w:rPr>
        <w:t>to the broadcast address</w:t>
      </w:r>
      <w:ins w:id="187" w:author="Alfred Aster" w:date="2019-11-07T15:23:00Z">
        <w:r w:rsidR="002D48DE" w:rsidRPr="001F1287">
          <w:rPr>
            <w:w w:val="100"/>
          </w:rPr>
          <w:t xml:space="preserve"> </w:t>
        </w:r>
      </w:ins>
      <w:ins w:id="188" w:author="Thomas Derham" w:date="2019-11-14T01:26:00Z">
        <w:r w:rsidR="003B2464">
          <w:rPr>
            <w:w w:val="100"/>
          </w:rPr>
          <w:t>unless the A</w:t>
        </w:r>
      </w:ins>
      <w:ins w:id="189" w:author="Thomas Derham" w:date="2019-11-14T01:27:00Z">
        <w:r w:rsidR="003B2464">
          <w:rPr>
            <w:w w:val="100"/>
          </w:rPr>
          <w:t>P is not indicating its actual SSID in the SSID element of its Be</w:t>
        </w:r>
      </w:ins>
      <w:ins w:id="190" w:author="Thomas Derham" w:date="2019-11-14T01:28:00Z">
        <w:r w:rsidR="003B2464">
          <w:rPr>
            <w:w w:val="100"/>
          </w:rPr>
          <w:t xml:space="preserve">acon frames. </w:t>
        </w:r>
      </w:ins>
      <w:r w:rsidR="000556D2">
        <w:rPr>
          <w:w w:val="100"/>
        </w:rPr>
        <w:t xml:space="preserve"> </w:t>
      </w:r>
      <w:del w:id="191" w:author="Thomas Derham" w:date="2019-11-14T01:28:00Z">
        <w:r w:rsidRPr="001F1287" w:rsidDel="003B2464">
          <w:rPr>
            <w:w w:val="100"/>
          </w:rPr>
          <w:delText>shall respond with a Probe Response frame with the Address 1 field set to the broadcast address</w:delText>
        </w:r>
      </w:del>
      <w:ins w:id="192" w:author="Alfred Aster" w:date="2019-11-07T15:34:00Z">
        <w:del w:id="193" w:author="Thomas Derham" w:date="2019-11-14T01:28:00Z">
          <w:r w:rsidR="0001562B" w:rsidDel="003B2464">
            <w:rPr>
              <w:w w:val="100"/>
            </w:rPr>
            <w:delText xml:space="preserve"> or with the next Beacon frame</w:delText>
          </w:r>
        </w:del>
      </w:ins>
      <w:ins w:id="194" w:author="Alfred Aster" w:date="2019-11-07T15:20:00Z">
        <w:del w:id="195" w:author="Thomas Derham" w:date="2019-11-14T01:28:00Z">
          <w:r w:rsidR="003E034B" w:rsidRPr="001F1287" w:rsidDel="003B2464">
            <w:rPr>
              <w:w w:val="100"/>
            </w:rPr>
            <w:delText xml:space="preserve"> if the conditions specified </w:delText>
          </w:r>
        </w:del>
      </w:ins>
      <w:ins w:id="196" w:author="Alfred Aster" w:date="2019-11-07T15:21:00Z">
        <w:del w:id="197" w:author="Thomas Derham" w:date="2019-11-14T01:28:00Z">
          <w:r w:rsidR="003E034B" w:rsidRPr="001F1287" w:rsidDel="003B2464">
            <w:rPr>
              <w:w w:val="100"/>
            </w:rPr>
            <w:delText>in 11.1.4.3.4 (Criteria for sending a response) are satisfied</w:delText>
          </w:r>
        </w:del>
      </w:ins>
      <w:del w:id="198" w:author="Thomas Derham" w:date="2019-11-14T01:28:00Z">
        <w:r w:rsidRPr="001F1287" w:rsidDel="003B2464">
          <w:rPr>
            <w:w w:val="100"/>
          </w:rPr>
          <w:delText>.</w:delText>
        </w:r>
      </w:del>
      <w:ins w:id="199" w:author="Alfred Asterjadhi" w:date="2018-10-16T13:15:00Z">
        <w:r w:rsidR="002853CD" w:rsidRPr="001F1287">
          <w:rPr>
            <w:i/>
            <w:highlight w:val="yellow"/>
          </w:rPr>
          <w:t>(#</w:t>
        </w:r>
      </w:ins>
      <w:ins w:id="200" w:author="Alfred Aster" w:date="2019-11-01T12:31:00Z">
        <w:r w:rsidR="002853CD" w:rsidRPr="001F1287">
          <w:rPr>
            <w:i/>
            <w:highlight w:val="yellow"/>
          </w:rPr>
          <w:t>2</w:t>
        </w:r>
      </w:ins>
      <w:ins w:id="201" w:author="Alfred Aster" w:date="2019-11-07T11:55:00Z">
        <w:r w:rsidR="002853CD" w:rsidRPr="001F1287">
          <w:rPr>
            <w:i/>
            <w:highlight w:val="yellow"/>
          </w:rPr>
          <w:t>2</w:t>
        </w:r>
      </w:ins>
      <w:ins w:id="202" w:author="Alfred Aster" w:date="2019-11-07T15:22:00Z">
        <w:r w:rsidR="002853CD" w:rsidRPr="001F1287">
          <w:rPr>
            <w:i/>
            <w:highlight w:val="yellow"/>
          </w:rPr>
          <w:t>522</w:t>
        </w:r>
      </w:ins>
      <w:ins w:id="203" w:author="Alfred Aster" w:date="2019-11-08T11:59:00Z">
        <w:r w:rsidR="00385FB2">
          <w:rPr>
            <w:i/>
            <w:highlight w:val="yellow"/>
          </w:rPr>
          <w:t>, 22523</w:t>
        </w:r>
      </w:ins>
      <w:ins w:id="204" w:author="Alfred Asterjadhi" w:date="2018-10-16T13:15:00Z">
        <w:r w:rsidR="002853CD" w:rsidRPr="001F1287">
          <w:rPr>
            <w:i/>
            <w:highlight w:val="yellow"/>
          </w:rPr>
          <w:t>)</w:t>
        </w:r>
      </w:ins>
      <w:r w:rsidR="002853CD" w:rsidRPr="001F1287">
        <w:rPr>
          <w:vanish/>
          <w:w w:val="100"/>
          <w:highlight w:val="yellow"/>
        </w:rPr>
        <w:t xml:space="preserve"> </w:t>
      </w:r>
      <w:r w:rsidRPr="001F1287">
        <w:rPr>
          <w:vanish/>
          <w:w w:val="100"/>
          <w:highlight w:val="yellow"/>
        </w:rPr>
        <w:t>(#21530)</w:t>
      </w:r>
    </w:p>
    <w:p w14:paraId="4F82653F" w14:textId="77777777" w:rsidR="00BF4128" w:rsidRDefault="00BF4128" w:rsidP="00BF4128">
      <w:pPr>
        <w:pStyle w:val="H5"/>
        <w:numPr>
          <w:ilvl w:val="0"/>
          <w:numId w:val="42"/>
        </w:numPr>
        <w:rPr>
          <w:w w:val="100"/>
        </w:rPr>
      </w:pPr>
      <w:bookmarkStart w:id="205" w:name="RTF38363435323a2048352c312e"/>
      <w:r>
        <w:rPr>
          <w:w w:val="100"/>
        </w:rPr>
        <w:t>Non-AP STA scanning behavior</w:t>
      </w:r>
      <w:bookmarkEnd w:id="205"/>
    </w:p>
    <w:p w14:paraId="5873113B" w14:textId="77777777" w:rsidR="00BF4128" w:rsidRDefault="00BF4128" w:rsidP="00BF4128">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27.3.22.2 (Channel allocation in the 6 GHz band), and n = 1,..., 15. </w:t>
      </w:r>
      <w:r>
        <w:rPr>
          <w:vanish/>
          <w:w w:val="100"/>
        </w:rPr>
        <w:t>(#20452, #20453, #20518, #20519)</w:t>
      </w:r>
    </w:p>
    <w:p w14:paraId="5168DB20" w14:textId="77777777" w:rsidR="00BF4128" w:rsidRDefault="00BF4128" w:rsidP="00BF4128">
      <w:pPr>
        <w:pStyle w:val="Note"/>
        <w:rPr>
          <w:w w:val="100"/>
        </w:rPr>
      </w:pPr>
      <w:r>
        <w:rPr>
          <w:w w:val="100"/>
        </w:rPr>
        <w:t>NOTE—PSCs might not all be available in a specific location due to regulatory restrictions. A STA scanning the 6 GHz band knows where these PSCs are located since their position is fixed.</w:t>
      </w:r>
      <w:r>
        <w:rPr>
          <w:vanish/>
          <w:w w:val="100"/>
        </w:rPr>
        <w:t>(#21581)</w:t>
      </w:r>
    </w:p>
    <w:p w14:paraId="3EAB3A89" w14:textId="0CFB8EAE" w:rsidR="00BF4128" w:rsidRDefault="00BF4128" w:rsidP="00BF4128">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r w:rsidR="00D36475">
        <w:rPr>
          <w:w w:val="100"/>
        </w:rPr>
        <w:t xml:space="preserve"> </w:t>
      </w:r>
      <w:del w:id="206" w:author="Alfred Aster" w:date="2019-11-07T11:53:00Z">
        <w:r w:rsidDel="00D36475">
          <w:rPr>
            <w:vanish/>
            <w:w w:val="100"/>
          </w:rPr>
          <w:delText xml:space="preserve"> </w:delText>
        </w:r>
      </w:del>
      <w:del w:id="207" w:author="Alfred Aster" w:date="2019-11-07T11:54:00Z">
        <w:r w:rsidDel="000F5820">
          <w:rPr>
            <w:vanish/>
            <w:w w:val="100"/>
          </w:rPr>
          <w:delText>(#20454)</w:delText>
        </w:r>
      </w:del>
    </w:p>
    <w:p w14:paraId="49F1606D" w14:textId="77777777" w:rsidR="00BF4128" w:rsidRDefault="00BF4128" w:rsidP="00BF4128">
      <w:pPr>
        <w:pStyle w:val="T"/>
        <w:rPr>
          <w:w w:val="100"/>
        </w:rPr>
      </w:pPr>
      <w:r>
        <w:rPr>
          <w:w w:val="100"/>
        </w:rPr>
        <w:t>The non-AP STA shall not transmit a Probe Request frame to the broadcast destination address with the Address 3 field set to the wildcard BSSID, and the SSID set to the wildcard SSID.</w:t>
      </w:r>
      <w:r>
        <w:rPr>
          <w:vanish/>
          <w:w w:val="100"/>
        </w:rPr>
        <w:t xml:space="preserve"> (#20127)</w:t>
      </w:r>
    </w:p>
    <w:p w14:paraId="4C0D1A73" w14:textId="77777777" w:rsidR="00BF4128" w:rsidRDefault="00BF4128" w:rsidP="00BF4128">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r>
        <w:rPr>
          <w:vanish/>
          <w:w w:val="100"/>
        </w:rPr>
        <w:t xml:space="preserve"> (#21531, #20127)</w:t>
      </w:r>
    </w:p>
    <w:p w14:paraId="2DBC9A5A" w14:textId="77777777" w:rsidR="00BF4128" w:rsidRDefault="00BF4128" w:rsidP="00BF4128">
      <w:pPr>
        <w:pStyle w:val="T"/>
        <w:rPr>
          <w:w w:val="100"/>
        </w:rPr>
      </w:pPr>
      <w:r>
        <w:rPr>
          <w:w w:val="100"/>
        </w:rPr>
        <w:t xml:space="preserve">The non-AP STA shall not send a Probe Request frame to the broadcast destination address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channel.</w:t>
      </w:r>
      <w:r>
        <w:rPr>
          <w:vanish/>
          <w:w w:val="100"/>
        </w:rPr>
        <w:t>(#21532, #20127, #20242)</w:t>
      </w:r>
    </w:p>
    <w:p w14:paraId="377A29BD" w14:textId="6DE70336" w:rsidR="00BF4128" w:rsidRDefault="00BF4128" w:rsidP="00BF4128">
      <w:pPr>
        <w:pStyle w:val="T"/>
        <w:rPr>
          <w:w w:val="100"/>
        </w:rPr>
      </w:pPr>
      <w:r>
        <w:rPr>
          <w:w w:val="100"/>
        </w:rPr>
        <w:t>The non-AP STA shall not send a Probe Request frame to the broadcast destination address</w:t>
      </w:r>
      <w:r>
        <w:rPr>
          <w:vanish/>
          <w:w w:val="100"/>
        </w:rPr>
        <w:t>(#20127)</w:t>
      </w:r>
      <w:r>
        <w:rPr>
          <w:w w:val="100"/>
        </w:rPr>
        <w:t xml:space="preserve"> with the SSID field and/or the Address 3 field set to the SSID and/or BSSID, respectively, of an AP for which it has received a Reduced Neighbor Report or Neighbor Report element</w:t>
      </w:r>
      <w:r>
        <w:rPr>
          <w:vanish/>
          <w:w w:val="100"/>
        </w:rPr>
        <w:t>(#Ed)</w:t>
      </w:r>
      <w:r>
        <w:rPr>
          <w:w w:val="100"/>
        </w:rPr>
        <w:t xml:space="preserve"> with the </w:t>
      </w:r>
      <w:ins w:id="208" w:author="Alfred Aster" w:date="2019-11-08T12:20:00Z">
        <w:r w:rsidR="00755A98">
          <w:rPr>
            <w:w w:val="100"/>
          </w:rPr>
          <w:t>Unsolicited</w:t>
        </w:r>
        <w:r w:rsidR="00755A98" w:rsidDel="00755A98">
          <w:rPr>
            <w:w w:val="100"/>
          </w:rPr>
          <w:t xml:space="preserve"> </w:t>
        </w:r>
      </w:ins>
      <w:del w:id="209" w:author="Alfred Aster" w:date="2019-11-08T12:20:00Z">
        <w:r w:rsidDel="00755A98">
          <w:rPr>
            <w:w w:val="100"/>
          </w:rPr>
          <w:delText xml:space="preserve">20 TU </w:delText>
        </w:r>
      </w:del>
      <w:r>
        <w:rPr>
          <w:w w:val="100"/>
        </w:rPr>
        <w:t>Probe Responses Active subfield corresponding to that AP set to 1 and that indicates that the AP is operating in that channel until the FILS Probe Timer reaches dot11FILSProbeDelay.</w:t>
      </w:r>
    </w:p>
    <w:p w14:paraId="64A01698" w14:textId="77777777" w:rsidR="00BF4128" w:rsidRDefault="00BF4128" w:rsidP="00BF4128">
      <w:pPr>
        <w:pStyle w:val="T"/>
        <w:rPr>
          <w:w w:val="100"/>
        </w:rPr>
      </w:pPr>
      <w:r>
        <w:rPr>
          <w:w w:val="100"/>
        </w:rPr>
        <w:t>The non-AP STA shall not transmit more than one Probe Request frame to the broadcast destination address</w:t>
      </w:r>
      <w:r>
        <w:rPr>
          <w:vanish/>
          <w:w w:val="100"/>
        </w:rPr>
        <w:t>(#20127)</w:t>
      </w:r>
      <w:r>
        <w:rPr>
          <w:w w:val="100"/>
        </w:rPr>
        <w:t xml:space="preserve"> with the Address 3 field set to the wildcard BSSID and the SSID field not set to the wildcard SSID during each 20 TU period scanning the channel</w:t>
      </w:r>
      <w:r>
        <w:rPr>
          <w:vanish/>
          <w:w w:val="100"/>
        </w:rPr>
        <w:t>(#20210)</w:t>
      </w:r>
      <w:r>
        <w:rPr>
          <w:w w:val="100"/>
        </w:rPr>
        <w:t>. The non-AP STA</w:t>
      </w:r>
      <w:r>
        <w:rPr>
          <w:vanish/>
          <w:w w:val="100"/>
        </w:rPr>
        <w:t>(#21139)</w:t>
      </w:r>
      <w:r>
        <w:rPr>
          <w:w w:val="100"/>
        </w:rPr>
        <w:t xml:space="preserve"> shall not transmit more than three Probe Request frames to the broadcast destination address with Address 3 field set to a non-wildcard BSSID during each 20 TU</w:t>
      </w:r>
      <w:r>
        <w:rPr>
          <w:vanish/>
          <w:w w:val="100"/>
        </w:rPr>
        <w:t>(#20488)</w:t>
      </w:r>
      <w:r>
        <w:rPr>
          <w:w w:val="100"/>
        </w:rPr>
        <w:t xml:space="preserve"> period scanning the channel.</w:t>
      </w:r>
    </w:p>
    <w:p w14:paraId="41246107" w14:textId="436A9D69" w:rsidR="009A2E19" w:rsidRPr="00FF61B5" w:rsidRDefault="009A2E19" w:rsidP="009A2E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22421</w:t>
      </w:r>
      <w:r w:rsidRPr="007258A6">
        <w:rPr>
          <w:rFonts w:eastAsia="Times New Roman"/>
          <w:b/>
          <w:i/>
          <w:color w:val="000000"/>
          <w:sz w:val="20"/>
          <w:highlight w:val="yellow"/>
          <w:lang w:val="en-US"/>
        </w:rPr>
        <w:t>):</w:t>
      </w:r>
    </w:p>
    <w:p w14:paraId="6C8FA460" w14:textId="7805F10F" w:rsidR="00BF4128" w:rsidRDefault="00BF4128" w:rsidP="00BF4128">
      <w:pPr>
        <w:pStyle w:val="T"/>
        <w:rPr>
          <w:w w:val="100"/>
        </w:rPr>
      </w:pPr>
      <w:r>
        <w:rPr>
          <w:w w:val="100"/>
        </w:rPr>
        <w:t>The non-AP STA shall set dot11FILSProbeDelay</w:t>
      </w:r>
      <w:r>
        <w:rPr>
          <w:vanish/>
          <w:w w:val="100"/>
        </w:rPr>
        <w:t>(#20501)</w:t>
      </w:r>
      <w:r>
        <w:rPr>
          <w:w w:val="100"/>
        </w:rPr>
        <w:t xml:space="preserve"> to a value equal to or greater than 20 TU</w:t>
      </w:r>
      <w:r>
        <w:rPr>
          <w:vanish/>
          <w:w w:val="100"/>
        </w:rPr>
        <w:t>(#20488)</w:t>
      </w:r>
      <w:r>
        <w:rPr>
          <w:w w:val="100"/>
        </w:rPr>
        <w:t>.</w:t>
      </w:r>
    </w:p>
    <w:p w14:paraId="5DA1EAF0" w14:textId="0EEB10D2" w:rsidR="00BF4128" w:rsidRDefault="00BF4128" w:rsidP="00BF4128">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bookmarkStart w:id="210" w:name="_Hlk24032684"/>
      <w:ins w:id="211" w:author="Alfred Asterjadhi" w:date="2018-10-16T13:15:00Z">
        <w:r w:rsidR="00AD6EE3" w:rsidRPr="001B6B30">
          <w:rPr>
            <w:i/>
            <w:sz w:val="20"/>
            <w:highlight w:val="yellow"/>
          </w:rPr>
          <w:t>(#</w:t>
        </w:r>
      </w:ins>
      <w:ins w:id="212" w:author="Alfred Aster" w:date="2019-11-01T12:31:00Z">
        <w:r w:rsidR="00AD6EE3">
          <w:rPr>
            <w:i/>
            <w:sz w:val="20"/>
            <w:highlight w:val="yellow"/>
          </w:rPr>
          <w:t>2</w:t>
        </w:r>
      </w:ins>
      <w:ins w:id="213" w:author="Alfred Aster" w:date="2019-11-07T11:55:00Z">
        <w:r w:rsidR="00AD6EE3">
          <w:rPr>
            <w:i/>
            <w:sz w:val="20"/>
            <w:highlight w:val="yellow"/>
          </w:rPr>
          <w:t>2421</w:t>
        </w:r>
      </w:ins>
      <w:ins w:id="214" w:author="Alfred Asterjadhi" w:date="2018-10-16T13:15:00Z">
        <w:r w:rsidR="00AD6EE3" w:rsidRPr="001B6B30">
          <w:rPr>
            <w:i/>
            <w:sz w:val="20"/>
            <w:highlight w:val="yellow"/>
          </w:rPr>
          <w:t>)</w:t>
        </w:r>
      </w:ins>
      <w:bookmarkEnd w:id="210"/>
      <w:r w:rsidR="00AD6EE3">
        <w:rPr>
          <w:vanish/>
          <w:w w:val="100"/>
          <w:sz w:val="20"/>
          <w:szCs w:val="20"/>
        </w:rPr>
        <w:t xml:space="preserve"> </w:t>
      </w:r>
      <w:r>
        <w:rPr>
          <w:vanish/>
          <w:w w:val="100"/>
          <w:sz w:val="20"/>
          <w:szCs w:val="20"/>
        </w:rPr>
        <w:t>(#21353, #21354)</w:t>
      </w:r>
    </w:p>
    <w:p w14:paraId="27BEE0F7" w14:textId="77777777" w:rsidR="00BF4128" w:rsidRDefault="00BF4128" w:rsidP="00BF4128">
      <w:pPr>
        <w:pStyle w:val="T"/>
        <w:rPr>
          <w:w w:val="100"/>
        </w:rPr>
      </w:pPr>
      <w:r>
        <w:rPr>
          <w:w w:val="100"/>
        </w:rPr>
        <w:t>If the non-AP STA is scanning a channel, then the following apply:</w:t>
      </w:r>
    </w:p>
    <w:p w14:paraId="60C92D2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w:t>
      </w:r>
      <w:r>
        <w:rPr>
          <w:vanish/>
          <w:w w:val="100"/>
        </w:rPr>
        <w:t>(#21579)</w:t>
      </w:r>
      <w:r>
        <w:rPr>
          <w:w w:val="100"/>
        </w:rPr>
        <w:t xml:space="preserve">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w:t>
      </w:r>
      <w:r>
        <w:rPr>
          <w:vanish/>
          <w:w w:val="100"/>
        </w:rPr>
        <w:t>(#20374)</w:t>
      </w:r>
      <w:r>
        <w:rPr>
          <w:w w:val="100"/>
        </w:rPr>
        <w:t xml:space="preserve"> that corresponds to that AP and/or with the Address 3 field set to the BSSID of that AP, starting from step c) of 11.1.4.3.2 (Active scanning procedure for a non-DMG STA)</w:t>
      </w:r>
      <w:r>
        <w:rPr>
          <w:vanish/>
          <w:w w:val="100"/>
        </w:rPr>
        <w:t>(#20210)</w:t>
      </w:r>
    </w:p>
    <w:p w14:paraId="20D6580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lastRenderedPageBreak/>
        <w:t xml:space="preserve">Otherwise, if the channel is a PSC and the STA has determined the medium to be idle for a continuous period of at least dot11MinPSCProbeDelay from the start of the scan on the channel then the STA may, subject to other rules in this </w:t>
      </w:r>
      <w:proofErr w:type="spellStart"/>
      <w:r>
        <w:rPr>
          <w:w w:val="100"/>
        </w:rPr>
        <w:t>subclause</w:t>
      </w:r>
      <w:proofErr w:type="spellEnd"/>
      <w:r>
        <w:rPr>
          <w:w w:val="100"/>
        </w:rPr>
        <w:t xml:space="preserv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w:t>
      </w:r>
      <w:proofErr w:type="spellStart"/>
      <w:r>
        <w:rPr>
          <w:w w:val="100"/>
        </w:rPr>
        <w:t>backoff</w:t>
      </w:r>
      <w:proofErr w:type="spellEnd"/>
      <w:r>
        <w:rPr>
          <w:w w:val="100"/>
        </w:rPr>
        <w:t xml:space="preserve"> procedure, described in 10.23.2.2 (EDCA </w:t>
      </w:r>
      <w:proofErr w:type="spellStart"/>
      <w:r>
        <w:rPr>
          <w:w w:val="100"/>
        </w:rPr>
        <w:t>backoff</w:t>
      </w:r>
      <w:proofErr w:type="spellEnd"/>
      <w:r>
        <w:rPr>
          <w:w w:val="100"/>
        </w:rPr>
        <w:t xml:space="preserve"> procedure) and starting from step c) of 11.1.4.3.2 (Active scanning procedure for a non-DMG STA)</w:t>
      </w:r>
      <w:r>
        <w:rPr>
          <w:vanish/>
          <w:w w:val="100"/>
        </w:rPr>
        <w:t>(#20210)</w:t>
      </w:r>
    </w:p>
    <w:p w14:paraId="59FC187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w:t>
      </w:r>
      <w:r>
        <w:rPr>
          <w:vanish/>
          <w:w w:val="100"/>
        </w:rPr>
        <w:t>(#21580)</w:t>
      </w:r>
      <w:r>
        <w:rPr>
          <w:w w:val="100"/>
        </w:rPr>
        <w:t xml:space="preserve"> then the STA may send a Probe Request frame to the broadcast destination address</w:t>
      </w:r>
      <w:r>
        <w:rPr>
          <w:vanish/>
          <w:w w:val="100"/>
        </w:rPr>
        <w:t>(#20127)</w:t>
      </w:r>
      <w:r>
        <w:rPr>
          <w:w w:val="100"/>
        </w:rPr>
        <w:t xml:space="preserve"> in that channel,</w:t>
      </w:r>
      <w:r>
        <w:rPr>
          <w:vanish/>
          <w:w w:val="100"/>
        </w:rPr>
        <w:t>(#20210)</w:t>
      </w:r>
      <w:r>
        <w:rPr>
          <w:w w:val="100"/>
        </w:rPr>
        <w:t xml:space="preserve"> with the Address 3 field set to the BSSID of that AP starting from step c) of 11.1.4.3.2 (Active scanning procedure for a non-DMG STA)</w:t>
      </w:r>
    </w:p>
    <w:p w14:paraId="3742E30C"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Otherwise, if the FILS-Probe-Timer reaches dot11FILSProbeDelay and the channel is a PSC, then the STA may, subject to the other rules in this </w:t>
      </w:r>
      <w:proofErr w:type="spellStart"/>
      <w:r>
        <w:rPr>
          <w:w w:val="100"/>
        </w:rPr>
        <w:t>subclause</w:t>
      </w:r>
      <w:proofErr w:type="spellEnd"/>
      <w:r>
        <w:rPr>
          <w:w w:val="100"/>
        </w:rPr>
        <w:t>, send a Probe Request to the broadcast destination address</w:t>
      </w:r>
      <w:r>
        <w:rPr>
          <w:vanish/>
          <w:w w:val="100"/>
        </w:rPr>
        <w:t>(#20127)</w:t>
      </w:r>
      <w:r>
        <w:rPr>
          <w:w w:val="100"/>
        </w:rPr>
        <w:t xml:space="preserve"> in that channel,</w:t>
      </w:r>
      <w:r>
        <w:rPr>
          <w:vanish/>
          <w:w w:val="100"/>
        </w:rPr>
        <w:t>(#20210)</w:t>
      </w:r>
      <w:r>
        <w:rPr>
          <w:w w:val="100"/>
        </w:rPr>
        <w:t xml:space="preserve"> starting from step c) of 11.1.4.3.2 (Active scanning procedure for a non-DMG STA),</w:t>
      </w:r>
    </w:p>
    <w:p w14:paraId="1C0D131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r>
        <w:rPr>
          <w:vanish/>
          <w:w w:val="100"/>
        </w:rPr>
        <w:t>(#20210)</w:t>
      </w:r>
      <w:r>
        <w:rPr>
          <w:w w:val="100"/>
        </w:rPr>
        <w:t>.</w:t>
      </w:r>
    </w:p>
    <w:p w14:paraId="3CA1F0A9" w14:textId="77777777" w:rsidR="00BF4128" w:rsidRDefault="00BF4128" w:rsidP="00BF4128">
      <w:pPr>
        <w:pStyle w:val="Note"/>
        <w:rPr>
          <w:w w:val="100"/>
        </w:rPr>
      </w:pPr>
      <w:r>
        <w:rPr>
          <w:w w:val="100"/>
        </w:rPr>
        <w:t>NOTE 1—The STA might send an individually addressed Probe Request frame to an AP for reasons other than active scan (e.g. to obtain an updated EDCA parameter set)</w:t>
      </w:r>
      <w:r>
        <w:rPr>
          <w:vanish/>
          <w:w w:val="100"/>
          <w:sz w:val="20"/>
          <w:szCs w:val="20"/>
        </w:rPr>
        <w:t>(#21582)</w:t>
      </w:r>
      <w:r>
        <w:rPr>
          <w:w w:val="100"/>
          <w:sz w:val="20"/>
          <w:szCs w:val="20"/>
        </w:rPr>
        <w:t xml:space="preserve"> </w:t>
      </w:r>
      <w:r>
        <w:rPr>
          <w:w w:val="100"/>
        </w:rPr>
        <w:t>even if it has already received a FILS Discovery, Probe Response or Beacon frame from that AP.</w:t>
      </w:r>
      <w:r>
        <w:rPr>
          <w:vanish/>
          <w:w w:val="100"/>
        </w:rPr>
        <w:t>(#Ed)</w:t>
      </w:r>
    </w:p>
    <w:p w14:paraId="2B9A49AE" w14:textId="77777777" w:rsidR="00BF4128" w:rsidRDefault="00BF4128" w:rsidP="00BF4128">
      <w:pPr>
        <w:pStyle w:val="Note"/>
        <w:rPr>
          <w:w w:val="100"/>
          <w:sz w:val="20"/>
          <w:szCs w:val="20"/>
        </w:rPr>
      </w:pPr>
      <w:r>
        <w:rPr>
          <w:w w:val="100"/>
        </w:rPr>
        <w:t>NOTE 2—An AP might be detected by a STA if the STA and the AP are on the same channel and in range.</w:t>
      </w:r>
      <w:r>
        <w:rPr>
          <w:vanish/>
          <w:w w:val="100"/>
          <w:sz w:val="20"/>
          <w:szCs w:val="20"/>
        </w:rPr>
        <w:t>(#21580)</w:t>
      </w:r>
      <w:r>
        <w:rPr>
          <w:w w:val="100"/>
          <w:sz w:val="20"/>
          <w:szCs w:val="20"/>
        </w:rPr>
        <w:t xml:space="preserve"> </w:t>
      </w:r>
    </w:p>
    <w:p w14:paraId="64C3CCD7" w14:textId="0592F099" w:rsidR="00BB2467" w:rsidRPr="00FF61B5" w:rsidRDefault="00BB2467" w:rsidP="00BB2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22526</w:t>
      </w:r>
      <w:r w:rsidRPr="007258A6">
        <w:rPr>
          <w:rFonts w:eastAsia="Times New Roman"/>
          <w:b/>
          <w:i/>
          <w:color w:val="000000"/>
          <w:sz w:val="20"/>
          <w:highlight w:val="yellow"/>
          <w:lang w:val="en-US"/>
        </w:rPr>
        <w:t>):</w:t>
      </w:r>
    </w:p>
    <w:p w14:paraId="59095A39" w14:textId="2B5E83AE" w:rsidR="00BF4128" w:rsidRPr="00BB2467" w:rsidRDefault="00BF4128" w:rsidP="00BB2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06AD7">
        <w:rPr>
          <w:sz w:val="20"/>
        </w:rPr>
        <w:t>If a non-AP STA sends a Probe Request frame in the 6 GHz band that includes a FILS Request Parameters element, then the non-AP STA shall set the value of PHY Support Criteri</w:t>
      </w:r>
      <w:del w:id="215" w:author="Alfred Aster" w:date="2019-11-07T12:21:00Z">
        <w:r w:rsidRPr="00E06AD7" w:rsidDel="00BB2467">
          <w:rPr>
            <w:sz w:val="20"/>
          </w:rPr>
          <w:delText>a</w:delText>
        </w:r>
      </w:del>
      <w:ins w:id="216" w:author="Alfred Aster" w:date="2019-11-07T12:21:00Z">
        <w:r w:rsidR="00BB2467" w:rsidRPr="00E06AD7">
          <w:rPr>
            <w:sz w:val="20"/>
          </w:rPr>
          <w:t>on</w:t>
        </w:r>
      </w:ins>
      <w:r w:rsidRPr="00E06AD7">
        <w:rPr>
          <w:sz w:val="20"/>
        </w:rPr>
        <w:t xml:space="preserve"> subfield in the element to either 0 or 3.</w:t>
      </w:r>
      <w:ins w:id="217" w:author="Alfred Asterjadhi" w:date="2018-10-16T13:15:00Z">
        <w:r w:rsidR="00BB2467" w:rsidRPr="00E06AD7">
          <w:rPr>
            <w:i/>
            <w:sz w:val="20"/>
            <w:highlight w:val="yellow"/>
          </w:rPr>
          <w:t>(#</w:t>
        </w:r>
      </w:ins>
      <w:ins w:id="218" w:author="Alfred Aster" w:date="2019-11-07T12:22:00Z">
        <w:r w:rsidR="00E06AD7">
          <w:rPr>
            <w:i/>
            <w:sz w:val="20"/>
            <w:highlight w:val="yellow"/>
          </w:rPr>
          <w:t>22526</w:t>
        </w:r>
      </w:ins>
      <w:ins w:id="219" w:author="Alfred Asterjadhi" w:date="2018-10-16T13:15:00Z">
        <w:r w:rsidR="00BB2467" w:rsidRPr="00E06AD7">
          <w:rPr>
            <w:i/>
            <w:sz w:val="20"/>
            <w:highlight w:val="yellow"/>
          </w:rPr>
          <w:t>)</w:t>
        </w:r>
      </w:ins>
      <w:r w:rsidR="00BB2467">
        <w:rPr>
          <w:vanish/>
        </w:rPr>
        <w:t xml:space="preserve"> </w:t>
      </w:r>
      <w:r>
        <w:rPr>
          <w:vanish/>
        </w:rPr>
        <w:t>(#20025)</w:t>
      </w:r>
    </w:p>
    <w:p w14:paraId="56D71785" w14:textId="77777777" w:rsidR="00BF4128" w:rsidRDefault="00BF4128" w:rsidP="00BF4128">
      <w:pPr>
        <w:pStyle w:val="H4"/>
        <w:numPr>
          <w:ilvl w:val="0"/>
          <w:numId w:val="43"/>
        </w:numPr>
        <w:rPr>
          <w:w w:val="100"/>
        </w:rPr>
      </w:pPr>
      <w:bookmarkStart w:id="220" w:name="RTF38393233313a2048342c312e"/>
      <w:r>
        <w:rPr>
          <w:w w:val="100"/>
        </w:rPr>
        <w:t>Out of band discovery of a 6 GHz BSS</w:t>
      </w:r>
      <w:bookmarkEnd w:id="220"/>
    </w:p>
    <w:p w14:paraId="14AE28DA" w14:textId="77777777" w:rsidR="00BF4128" w:rsidRDefault="00BF4128" w:rsidP="00BF4128">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w:t>
      </w:r>
      <w:r>
        <w:rPr>
          <w:vanish/>
          <w:w w:val="100"/>
        </w:rPr>
        <w:t>(M131)</w:t>
      </w:r>
      <w:r>
        <w:rPr>
          <w:w w:val="100"/>
        </w:rPr>
        <w:t xml:space="preserve"> set to 1 to provide at least the operating channels and operating classes of those 6 GHz APs.</w:t>
      </w:r>
      <w:r>
        <w:rPr>
          <w:vanish/>
          <w:w w:val="100"/>
        </w:rPr>
        <w:t>(#21288)</w:t>
      </w:r>
    </w:p>
    <w:p w14:paraId="7861FD5F" w14:textId="77777777" w:rsidR="00BF4128" w:rsidRDefault="00BF4128" w:rsidP="00BF4128">
      <w:pPr>
        <w:pStyle w:val="Note"/>
        <w:rPr>
          <w:w w:val="100"/>
        </w:rPr>
      </w:pPr>
      <w:r>
        <w:rPr>
          <w:w w:val="100"/>
        </w:rPr>
        <w:t>NOTE—The Reduced Neighbor Report element might contain information on 6 GHz APs that are not in the same co-located AP set as the transmitting AP. In this case the Co-Located AP subfield is set to 0.</w:t>
      </w:r>
      <w:r>
        <w:rPr>
          <w:vanish/>
          <w:w w:val="100"/>
        </w:rPr>
        <w:t>(#21288)</w:t>
      </w:r>
    </w:p>
    <w:p w14:paraId="62421EF8" w14:textId="77777777" w:rsidR="00BF4128" w:rsidRDefault="00BF4128" w:rsidP="00BF4128">
      <w:pPr>
        <w:pStyle w:val="T"/>
        <w:rPr>
          <w:w w:val="100"/>
        </w:rPr>
      </w:pPr>
      <w:r>
        <w:rPr>
          <w:w w:val="100"/>
        </w:rPr>
        <w:t>An AP responds to a probe request by following the rules defined in 11.1.4.3.4 (Criteria for sending a response).</w:t>
      </w:r>
      <w:r>
        <w:rPr>
          <w:vanish/>
          <w:w w:val="100"/>
        </w:rPr>
        <w:t>(#20081)</w:t>
      </w:r>
    </w:p>
    <w:p w14:paraId="1DAAFADE" w14:textId="77777777" w:rsidR="00BF4128" w:rsidRDefault="00BF4128" w:rsidP="00BF4128">
      <w:pPr>
        <w:pStyle w:val="T"/>
        <w:rPr>
          <w:w w:val="100"/>
        </w:rPr>
      </w:pPr>
      <w:r>
        <w:rPr>
          <w:vanish/>
          <w:w w:val="100"/>
        </w:rPr>
        <w:t>(#20083)</w:t>
      </w:r>
      <w:r>
        <w:rPr>
          <w:w w:val="100"/>
        </w:rPr>
        <w:t>If neither of the following conditions is met:</w:t>
      </w:r>
      <w:r>
        <w:rPr>
          <w:vanish/>
          <w:w w:val="100"/>
        </w:rPr>
        <w:t>(#20083)</w:t>
      </w:r>
    </w:p>
    <w:p w14:paraId="4366EA45"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r>
        <w:rPr>
          <w:vanish/>
          <w:w w:val="100"/>
        </w:rPr>
        <w:t>(#20083)</w:t>
      </w:r>
    </w:p>
    <w:p w14:paraId="5E3627D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r>
        <w:rPr>
          <w:vanish/>
          <w:w w:val="100"/>
        </w:rPr>
        <w:t>(#20083)</w:t>
      </w:r>
    </w:p>
    <w:p w14:paraId="5EA25317" w14:textId="77777777" w:rsidR="00BF4128" w:rsidRDefault="00BF4128" w:rsidP="00BF4128">
      <w:pPr>
        <w:pStyle w:val="T"/>
        <w:rPr>
          <w:w w:val="100"/>
        </w:rPr>
      </w:pPr>
      <w:r>
        <w:rPr>
          <w:w w:val="100"/>
        </w:rPr>
        <w:t>then the following applies:</w:t>
      </w:r>
      <w:r>
        <w:rPr>
          <w:vanish/>
          <w:w w:val="100"/>
        </w:rPr>
        <w:t>(#20083)</w:t>
      </w:r>
    </w:p>
    <w:p w14:paraId="145A953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r>
        <w:rPr>
          <w:vanish/>
          <w:w w:val="100"/>
        </w:rPr>
        <w:t>(#20083)</w:t>
      </w:r>
    </w:p>
    <w:p w14:paraId="721B1C1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w:t>
      </w:r>
      <w:r>
        <w:rPr>
          <w:vanish/>
          <w:w w:val="100"/>
        </w:rPr>
        <w:t>(#20083)</w:t>
      </w:r>
      <w:r>
        <w:rPr>
          <w:w w:val="100"/>
        </w:rPr>
        <w:t xml:space="preserve"> no other AP in the same co-located AP set and operating in the 2.4 GHz or 5 GHz band</w:t>
      </w:r>
      <w:r>
        <w:rPr>
          <w:vanish/>
          <w:w w:val="100"/>
        </w:rPr>
        <w:t>(#20085)</w:t>
      </w:r>
      <w:r>
        <w:rPr>
          <w:w w:val="100"/>
        </w:rPr>
        <w:t xml:space="preserve"> is indicating the 6 GHz AP in a Reduced Neighbor Report element</w:t>
      </w:r>
      <w:r>
        <w:rPr>
          <w:vanish/>
          <w:w w:val="100"/>
        </w:rPr>
        <w:t>(#20085)</w:t>
      </w:r>
      <w:r>
        <w:rPr>
          <w:w w:val="100"/>
        </w:rPr>
        <w:t xml:space="preserve">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w:t>
      </w:r>
      <w:r>
        <w:rPr>
          <w:vanish/>
          <w:w w:val="100"/>
        </w:rPr>
        <w:t>(#20492)</w:t>
      </w:r>
      <w:r>
        <w:rPr>
          <w:w w:val="100"/>
        </w:rPr>
        <w:t xml:space="preserve"> the 6 GHz AP, respectively.</w:t>
      </w:r>
      <w:r>
        <w:rPr>
          <w:vanish/>
          <w:w w:val="100"/>
        </w:rPr>
        <w:t>(#20083)(#21288)</w:t>
      </w:r>
    </w:p>
    <w:p w14:paraId="1512B37F" w14:textId="77777777" w:rsidR="00BF4128" w:rsidRDefault="00BF4128" w:rsidP="00BF4128">
      <w:pPr>
        <w:pStyle w:val="T"/>
        <w:rPr>
          <w:w w:val="100"/>
        </w:rPr>
      </w:pPr>
      <w:r>
        <w:rPr>
          <w:w w:val="100"/>
        </w:rPr>
        <w:lastRenderedPageBreak/>
        <w:t>If the AP reported in the TBTT Information field in the Reduced Neighbor Report element</w:t>
      </w:r>
      <w:r>
        <w:rPr>
          <w:vanish/>
          <w:w w:val="100"/>
        </w:rPr>
        <w:t>(#mdr)</w:t>
      </w:r>
      <w:r>
        <w:rPr>
          <w:w w:val="100"/>
        </w:rPr>
        <w:t xml:space="preserve"> is a 6 GHz AP, the reporting AP shall include the BSS Parameters subfield in the TBTT Information field and shall follow the rules </w:t>
      </w:r>
      <w:r>
        <w:rPr>
          <w:vanish/>
          <w:w w:val="100"/>
        </w:rPr>
        <w:t>(#Ed)</w:t>
      </w:r>
      <w:r>
        <w:rPr>
          <w:w w:val="100"/>
        </w:rPr>
        <w:t>in 11.50 (Reduced neighbor report) to set the Multiple BSSID subfield, the Transmitted BSSID subfield, the Co-</w:t>
      </w:r>
      <w:proofErr w:type="spellStart"/>
      <w:r>
        <w:rPr>
          <w:w w:val="100"/>
        </w:rPr>
        <w:t>Located.AP</w:t>
      </w:r>
      <w:proofErr w:type="spellEnd"/>
      <w:r>
        <w:rPr>
          <w:w w:val="100"/>
        </w:rPr>
        <w:t xml:space="preserve"> subfield and the OCT Recommended subfield.</w:t>
      </w:r>
      <w:r>
        <w:rPr>
          <w:vanish/>
          <w:w w:val="100"/>
        </w:rPr>
        <w:t>(#20082)</w:t>
      </w:r>
    </w:p>
    <w:p w14:paraId="097CC7B6" w14:textId="77777777" w:rsidR="00BF4128" w:rsidRDefault="00BF4128" w:rsidP="00BF4128">
      <w:pPr>
        <w:pStyle w:val="T"/>
        <w:rPr>
          <w:w w:val="100"/>
        </w:rPr>
      </w:pPr>
      <w:r>
        <w:rPr>
          <w:w w:val="100"/>
        </w:rPr>
        <w:t>A STA receiving a frame containing a Reduced Neighbor Report element describing a reported AP operating at 6 GHz with the OCT Recommended subfield set to 1 in the BSS Parameters subfield shall follow the rules in 11.50 (Reduced neighbor report)</w:t>
      </w:r>
      <w:r>
        <w:rPr>
          <w:vanish/>
          <w:w w:val="100"/>
        </w:rPr>
        <w:t>(#Ed)</w:t>
      </w:r>
      <w:r>
        <w:rPr>
          <w:w w:val="100"/>
        </w:rPr>
        <w:t xml:space="preserve"> to perform active scanning, authentication and/or association with the reported AP.</w:t>
      </w:r>
      <w:r>
        <w:rPr>
          <w:vanish/>
          <w:w w:val="100"/>
        </w:rPr>
        <w:t>(#20082)</w:t>
      </w:r>
    </w:p>
    <w:p w14:paraId="130649EA" w14:textId="77777777" w:rsidR="00BF4128" w:rsidRDefault="00BF4128" w:rsidP="00BF4128">
      <w:pPr>
        <w:pStyle w:val="T"/>
        <w:rPr>
          <w:w w:val="100"/>
        </w:rPr>
      </w:pPr>
      <w:r>
        <w:rPr>
          <w:vanish/>
          <w:w w:val="100"/>
        </w:rPr>
        <w:t>(#20082)</w:t>
      </w:r>
      <w:r>
        <w:rPr>
          <w:w w:val="100"/>
        </w:rPr>
        <w:t>An AP that operates in the 2.4 GHz or 5 GHz band and that is in the same co-located AP set as one or more 6 GHz APs</w:t>
      </w:r>
      <w:r>
        <w:rPr>
          <w:vanish/>
          <w:w w:val="100"/>
        </w:rPr>
        <w:t>(#20943)</w:t>
      </w:r>
      <w:r>
        <w:rPr>
          <w:w w:val="10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don't intend to be discovered.</w:t>
      </w:r>
      <w:r>
        <w:rPr>
          <w:vanish/>
          <w:w w:val="100"/>
        </w:rPr>
        <w:t>(#21534)(#21288)</w:t>
      </w:r>
    </w:p>
    <w:p w14:paraId="734E63B5" w14:textId="77777777" w:rsidR="00BF4128" w:rsidRDefault="00BF4128" w:rsidP="00BF4128">
      <w:pPr>
        <w:pStyle w:val="Note"/>
        <w:rPr>
          <w:w w:val="100"/>
        </w:rPr>
      </w:pPr>
      <w:r>
        <w:rPr>
          <w:w w:val="100"/>
        </w:rPr>
        <w:t>NOTE 1—The Neighbor Report ANQP-element can also carry Neighbor Report elements containing information on 6 GHz APs that are not in the same co-located AP set.</w:t>
      </w:r>
      <w:r>
        <w:rPr>
          <w:vanish/>
          <w:w w:val="100"/>
        </w:rPr>
        <w:t>(#21288)</w:t>
      </w:r>
    </w:p>
    <w:p w14:paraId="2153FE75" w14:textId="77777777" w:rsidR="00BF4128" w:rsidRDefault="00BF4128" w:rsidP="00BF4128">
      <w:pPr>
        <w:pStyle w:val="Note"/>
        <w:rPr>
          <w:w w:val="100"/>
        </w:rPr>
      </w:pPr>
      <w:r>
        <w:rPr>
          <w:w w:val="100"/>
        </w:rPr>
        <w:t>NOTE 2—It is recommended that the AP responds with a GAS comeback delay of zero.</w:t>
      </w:r>
    </w:p>
    <w:p w14:paraId="2E5590F7" w14:textId="77777777" w:rsidR="00BF4128" w:rsidRDefault="00BF4128" w:rsidP="00BF4128">
      <w:pPr>
        <w:pStyle w:val="Note"/>
        <w:rPr>
          <w:w w:val="100"/>
        </w:rPr>
      </w:pPr>
      <w:r>
        <w:rPr>
          <w:w w:val="100"/>
        </w:rPr>
        <w:t>NOTE 3—If the Same SSID subfield is set to 0 in the BSS Parameters of a reported 6 GHz AP</w:t>
      </w:r>
      <w:r>
        <w:rPr>
          <w:vanish/>
          <w:w w:val="100"/>
        </w:rPr>
        <w:t>(#21288)</w:t>
      </w:r>
      <w:r>
        <w:rPr>
          <w:w w:val="100"/>
        </w:rPr>
        <w:t>, a non-AP STA might:</w:t>
      </w:r>
    </w:p>
    <w:p w14:paraId="23A731FE"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w:t>
      </w:r>
      <w:r>
        <w:rPr>
          <w:vanish/>
          <w:w w:val="100"/>
          <w:sz w:val="18"/>
          <w:szCs w:val="18"/>
        </w:rPr>
        <w:t>(#mdr)</w:t>
      </w:r>
      <w:r>
        <w:rPr>
          <w:w w:val="100"/>
          <w:sz w:val="18"/>
          <w:szCs w:val="18"/>
        </w:rPr>
        <w:t xml:space="preserve"> in the Neighbor AP Information field describing the reported AP.</w:t>
      </w:r>
    </w:p>
    <w:p w14:paraId="6035A414"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r>
        <w:rPr>
          <w:vanish/>
          <w:w w:val="100"/>
          <w:sz w:val="18"/>
          <w:szCs w:val="18"/>
        </w:rPr>
        <w:t>(#21288)</w:t>
      </w:r>
    </w:p>
    <w:p w14:paraId="04E4860F"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4DF7AB6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3177E3A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r>
        <w:rPr>
          <w:vanish/>
          <w:w w:val="100"/>
          <w:sz w:val="18"/>
          <w:szCs w:val="18"/>
        </w:rPr>
        <w:t>(#20083)</w:t>
      </w:r>
    </w:p>
    <w:p w14:paraId="5F65C8A6" w14:textId="30A4CEC2" w:rsidR="00BF4128" w:rsidRDefault="00BF4128" w:rsidP="00BF4128">
      <w:pPr>
        <w:pStyle w:val="T"/>
        <w:rPr>
          <w:w w:val="100"/>
        </w:rPr>
      </w:pPr>
      <w:r>
        <w:rPr>
          <w:w w:val="100"/>
        </w:rPr>
        <w:t xml:space="preserve">An AP may set the </w:t>
      </w:r>
      <w:ins w:id="221" w:author="Alfred Aster" w:date="2019-11-08T12:20:00Z">
        <w:r w:rsidR="00755A98">
          <w:rPr>
            <w:w w:val="100"/>
          </w:rPr>
          <w:t>Unsolicited</w:t>
        </w:r>
        <w:r w:rsidR="00755A98" w:rsidDel="00755A98">
          <w:rPr>
            <w:w w:val="100"/>
          </w:rPr>
          <w:t xml:space="preserve"> </w:t>
        </w:r>
      </w:ins>
      <w:del w:id="222" w:author="Alfred Aster" w:date="2019-11-08T12:20:00Z">
        <w:r w:rsidDel="00755A98">
          <w:rPr>
            <w:w w:val="100"/>
          </w:rPr>
          <w:delText xml:space="preserve">20 TU </w:delText>
        </w:r>
      </w:del>
      <w:r>
        <w:rPr>
          <w:w w:val="100"/>
        </w:rPr>
        <w:t>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w:t>
      </w:r>
      <w:r>
        <w:rPr>
          <w:vanish/>
          <w:w w:val="100"/>
          <w:sz w:val="18"/>
          <w:szCs w:val="18"/>
        </w:rPr>
        <w:t>(#20805, #21535)</w:t>
      </w:r>
      <w:r>
        <w:rPr>
          <w:w w:val="100"/>
        </w:rPr>
        <w:t xml:space="preserve">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5ECF649D" w14:textId="77777777" w:rsidR="00BF4128" w:rsidRDefault="00BF4128" w:rsidP="00BF4128">
      <w:pPr>
        <w:pStyle w:val="Note"/>
        <w:rPr>
          <w:w w:val="100"/>
        </w:rPr>
      </w:pPr>
      <w:r>
        <w:rPr>
          <w:w w:val="100"/>
        </w:rPr>
        <w:t>NOTE—An AP might be detected by a STA if the STA and the AP are on the same channel and in range.</w:t>
      </w:r>
    </w:p>
    <w:p w14:paraId="5553D2D8" w14:textId="77777777" w:rsidR="00BF4128" w:rsidRDefault="00BF4128" w:rsidP="00BF4128">
      <w:pPr>
        <w:pStyle w:val="T"/>
        <w:rPr>
          <w:w w:val="100"/>
        </w:rPr>
      </w:pPr>
      <w:r>
        <w:rPr>
          <w:w w:val="100"/>
        </w:rPr>
        <w:t>An AP may set the Member Of ESS With 2.4/5 GHz Co-Located AP</w:t>
      </w:r>
      <w:r>
        <w:rPr>
          <w:vanish/>
          <w:w w:val="100"/>
        </w:rPr>
        <w:t>(#20024)</w:t>
      </w:r>
      <w:r>
        <w:rPr>
          <w:w w:val="100"/>
        </w:rPr>
        <w:t xml:space="preserve"> subfield</w:t>
      </w:r>
      <w:r>
        <w:rPr>
          <w:vanish/>
          <w:w w:val="100"/>
        </w:rPr>
        <w:t>(#mdr)</w:t>
      </w:r>
      <w:r>
        <w:rPr>
          <w:w w:val="100"/>
        </w:rPr>
        <w:t xml:space="preserve"> to 1 in a Reduced Neighbor Report element, if the reported AP operates in the 6 GHz band and is part of an ESS where each AP in the ESS that is operating in the same band as the reported AP and that might be detected by a STA receiving this frame (irrespective of the operating channel), has dot11MemberOfColocated6GHzESSOptionImplemented</w:t>
      </w:r>
      <w:r>
        <w:rPr>
          <w:vanish/>
          <w:w w:val="100"/>
        </w:rPr>
        <w:t>(#21288)</w:t>
      </w:r>
      <w:r>
        <w:rPr>
          <w:w w:val="100"/>
        </w:rPr>
        <w:t xml:space="preserve"> equal to true and also has</w:t>
      </w:r>
      <w:r>
        <w:rPr>
          <w:vanish/>
          <w:w w:val="100"/>
          <w:sz w:val="18"/>
          <w:szCs w:val="18"/>
        </w:rPr>
        <w:t>(#21358, #21536)</w:t>
      </w:r>
      <w:r>
        <w:rPr>
          <w:w w:val="100"/>
        </w:rPr>
        <w:t xml:space="preserve"> a corresponding AP operating in the 2.4 GHz or 5 GHz band that is in the same co-located AP set as that AP.</w:t>
      </w:r>
      <w:r>
        <w:rPr>
          <w:vanish/>
          <w:w w:val="100"/>
        </w:rPr>
        <w:t>(#21288)</w:t>
      </w:r>
    </w:p>
    <w:p w14:paraId="0BCC9352" w14:textId="77777777" w:rsidR="00BF4128" w:rsidRDefault="00BF4128" w:rsidP="00BF4128">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r>
        <w:rPr>
          <w:vanish/>
          <w:w w:val="100"/>
          <w:sz w:val="18"/>
          <w:szCs w:val="18"/>
        </w:rPr>
        <w:t>(M128)</w:t>
      </w:r>
      <w:r>
        <w:rPr>
          <w:w w:val="100"/>
          <w:sz w:val="18"/>
          <w:szCs w:val="18"/>
        </w:rPr>
        <w:t>.</w:t>
      </w:r>
      <w:r>
        <w:rPr>
          <w:vanish/>
          <w:w w:val="100"/>
          <w:sz w:val="18"/>
          <w:szCs w:val="18"/>
        </w:rPr>
        <w:t>(#20244, #21505)</w:t>
      </w:r>
    </w:p>
    <w:p w14:paraId="423C6504" w14:textId="77777777" w:rsidR="00BF4128" w:rsidRDefault="00BF4128" w:rsidP="00BF4128">
      <w:pPr>
        <w:pStyle w:val="H4"/>
        <w:numPr>
          <w:ilvl w:val="0"/>
          <w:numId w:val="44"/>
        </w:numPr>
        <w:rPr>
          <w:w w:val="100"/>
        </w:rPr>
      </w:pPr>
      <w:r>
        <w:rPr>
          <w:w w:val="100"/>
        </w:rPr>
        <w:t>HE STA antenna indication</w:t>
      </w:r>
    </w:p>
    <w:p w14:paraId="21FC1515" w14:textId="77777777" w:rsidR="00BF4128" w:rsidRDefault="00BF4128" w:rsidP="00BF4128">
      <w:pPr>
        <w:pStyle w:val="T"/>
        <w:rPr>
          <w:w w:val="100"/>
        </w:rPr>
      </w:pPr>
      <w:r>
        <w:rPr>
          <w:vanish/>
          <w:w w:val="100"/>
        </w:rPr>
        <w:t>(#20116)</w:t>
      </w:r>
      <w:r>
        <w:rPr>
          <w:w w:val="100"/>
        </w:rPr>
        <w:t>A 6 GHz HE STA that does not change its receive</w:t>
      </w:r>
      <w:r>
        <w:rPr>
          <w:vanish/>
          <w:w w:val="100"/>
        </w:rPr>
        <w:t>(#20526)</w:t>
      </w:r>
      <w:r>
        <w:rPr>
          <w:w w:val="100"/>
        </w:rPr>
        <w:t xml:space="preserve"> antenna pattern after association shall set the Rx Antenna Pattern Consistency subfield in the HE 6 GHz Band Capabilities element to 1; otherwise, the STA shall set the Rx Antenna Pattern Consistency subfield in the HE 6 GHz Band Capabilities element to 0.</w:t>
      </w:r>
    </w:p>
    <w:p w14:paraId="5EC19D2B" w14:textId="77777777" w:rsidR="00BF4128" w:rsidRDefault="00BF4128" w:rsidP="00BF4128">
      <w:pPr>
        <w:pStyle w:val="T"/>
        <w:rPr>
          <w:w w:val="100"/>
        </w:rPr>
      </w:pPr>
      <w:r>
        <w:rPr>
          <w:w w:val="100"/>
        </w:rPr>
        <w:t>A 6 GHz HE STA that does not change its transmit</w:t>
      </w:r>
      <w:r>
        <w:rPr>
          <w:vanish/>
          <w:w w:val="100"/>
        </w:rPr>
        <w:t>(#20526)</w:t>
      </w:r>
      <w:r>
        <w:rPr>
          <w:w w:val="100"/>
        </w:rPr>
        <w:t xml:space="preserve"> antenna pattern after association shall set the </w:t>
      </w:r>
      <w:proofErr w:type="spellStart"/>
      <w:r>
        <w:rPr>
          <w:w w:val="100"/>
        </w:rPr>
        <w:t>Tx</w:t>
      </w:r>
      <w:proofErr w:type="spellEnd"/>
      <w:r>
        <w:rPr>
          <w:w w:val="100"/>
        </w:rPr>
        <w:t xml:space="preserve"> Antenna Pattern Consistency subfield in the HE 6 GHz Band Capabilities element to 1; otherwise, the STA shall set the </w:t>
      </w:r>
      <w:proofErr w:type="spellStart"/>
      <w:r>
        <w:rPr>
          <w:w w:val="100"/>
        </w:rPr>
        <w:t>Tx</w:t>
      </w:r>
      <w:proofErr w:type="spellEnd"/>
      <w:r>
        <w:rPr>
          <w:w w:val="100"/>
        </w:rPr>
        <w:t xml:space="preserve"> Antenna Pattern Consistency subfield in the HE 6 GHz Band Capabilities element to 0.</w:t>
      </w:r>
    </w:p>
    <w:p w14:paraId="0D9E82B0" w14:textId="7CA07EA0"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5310A8">
        <w:rPr>
          <w:rFonts w:ascii="Arial" w:hAnsi="Arial" w:cs="Arial"/>
          <w:b/>
          <w:bCs/>
          <w:color w:val="000000"/>
          <w:sz w:val="24"/>
          <w:szCs w:val="22"/>
          <w:lang w:val="en-US" w:eastAsia="ko-KR"/>
        </w:rPr>
        <w:lastRenderedPageBreak/>
        <w:t>11.46.2.1 FILS Discovery frame transmission</w:t>
      </w:r>
    </w:p>
    <w:p w14:paraId="1BE4E240" w14:textId="40A78C23" w:rsidR="005C3679" w:rsidRPr="00FF61B5" w:rsidRDefault="005C3679" w:rsidP="005C3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w:t>
      </w:r>
      <w:proofErr w:type="spellStart"/>
      <w:r w:rsidRPr="007258A6">
        <w:rPr>
          <w:rFonts w:eastAsia="Times New Roman"/>
          <w:b/>
          <w:i/>
          <w:color w:val="000000"/>
          <w:sz w:val="20"/>
          <w:highlight w:val="yellow"/>
          <w:lang w:val="en-US"/>
        </w:rPr>
        <w:t>subclause</w:t>
      </w:r>
      <w:proofErr w:type="spellEnd"/>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3DE974" w14:textId="748B26A7"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For the APs in a multiple BSSID set, only the AP corresponding to the transmitted BSSID may transmit a FILS Discovery frame</w:t>
      </w:r>
      <w:ins w:id="223" w:author="Alfred Aster" w:date="2019-11-07T15:09:00Z">
        <w:r w:rsidR="006242CC">
          <w:rPr>
            <w:sz w:val="20"/>
          </w:rPr>
          <w:t>;</w:t>
        </w:r>
      </w:ins>
      <w:ins w:id="224" w:author="Alfred Aster" w:date="2019-11-07T14:49:00Z">
        <w:r w:rsidR="00BF7B65">
          <w:rPr>
            <w:sz w:val="20"/>
          </w:rPr>
          <w:t xml:space="preserve"> </w:t>
        </w:r>
      </w:ins>
      <w:ins w:id="225" w:author="Alfred Aster" w:date="2019-11-07T15:09:00Z">
        <w:r w:rsidR="006242CC">
          <w:rPr>
            <w:sz w:val="20"/>
          </w:rPr>
          <w:t>other</w:t>
        </w:r>
      </w:ins>
      <w:ins w:id="226" w:author="Alfred Aster" w:date="2019-11-07T14:49:00Z">
        <w:r w:rsidR="00BF7B65">
          <w:rPr>
            <w:sz w:val="20"/>
          </w:rPr>
          <w:t xml:space="preserve"> A</w:t>
        </w:r>
      </w:ins>
      <w:ins w:id="227" w:author="Alfred Aster" w:date="2019-11-07T14:50:00Z">
        <w:r w:rsidR="00BF7B65">
          <w:rPr>
            <w:sz w:val="20"/>
          </w:rPr>
          <w:t xml:space="preserve">Ps corresponding to </w:t>
        </w:r>
        <w:proofErr w:type="spellStart"/>
        <w:r w:rsidR="00BF7B65">
          <w:rPr>
            <w:sz w:val="20"/>
          </w:rPr>
          <w:t>nontransmitt</w:t>
        </w:r>
        <w:r w:rsidR="007150F3">
          <w:rPr>
            <w:sz w:val="20"/>
          </w:rPr>
          <w:t>ed</w:t>
        </w:r>
        <w:proofErr w:type="spellEnd"/>
        <w:r w:rsidR="00BF7B65">
          <w:rPr>
            <w:sz w:val="20"/>
          </w:rPr>
          <w:t xml:space="preserve"> BSSIDs shall not transmit a FILS Discovery frame</w:t>
        </w:r>
      </w:ins>
      <w:r>
        <w:rPr>
          <w:sz w:val="20"/>
        </w:rPr>
        <w:t>. If dot11MultiBSSIDImplemented is true, then the following applies to the fields in the FILS Discovery frame:</w:t>
      </w:r>
      <w:ins w:id="228" w:author="Alfred Aster" w:date="2019-11-07T15:09:00Z">
        <w:r w:rsidR="0054577B" w:rsidRPr="00E06AD7">
          <w:rPr>
            <w:i/>
            <w:sz w:val="20"/>
            <w:highlight w:val="yellow"/>
          </w:rPr>
          <w:t>(#</w:t>
        </w:r>
        <w:r w:rsidR="0054577B">
          <w:rPr>
            <w:i/>
            <w:sz w:val="20"/>
            <w:highlight w:val="yellow"/>
          </w:rPr>
          <w:t>22520</w:t>
        </w:r>
        <w:r w:rsidR="0054577B" w:rsidRPr="00E06AD7">
          <w:rPr>
            <w:i/>
            <w:sz w:val="20"/>
            <w:highlight w:val="yellow"/>
          </w:rPr>
          <w:t>)</w:t>
        </w:r>
      </w:ins>
    </w:p>
    <w:p w14:paraId="487AA971" w14:textId="03847381" w:rsidR="005310A8" w:rsidRPr="005310A8"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5310A8">
        <w:rPr>
          <w:sz w:val="20"/>
        </w:rPr>
        <w:t xml:space="preserve">The SSID or Short SSID field shall be set to the SSID or short SSID, respectively, of the transmitted BSSID </w:t>
      </w:r>
    </w:p>
    <w:p w14:paraId="34224D73" w14:textId="3C809BC1" w:rsidR="005310A8" w:rsidRPr="00BD2409"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color w:val="000000"/>
          <w:sz w:val="24"/>
          <w:szCs w:val="22"/>
          <w:lang w:val="en-US" w:eastAsia="ko-KR"/>
        </w:rPr>
      </w:pPr>
      <w:r w:rsidRPr="005310A8">
        <w:rPr>
          <w:sz w:val="20"/>
        </w:rPr>
        <w:t>The FILS Capability field shall be present and the Multiple BSSIDs Presence Indicator subfield shall be set to 1</w:t>
      </w:r>
    </w:p>
    <w:p w14:paraId="75DFEDA8" w14:textId="246496A5" w:rsidR="00F308AE" w:rsidRPr="00F308AE" w:rsidRDefault="00F308AE" w:rsidP="00F308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308AE">
        <w:rPr>
          <w:rFonts w:eastAsia="Times New Roman"/>
          <w:b/>
          <w:color w:val="000000"/>
          <w:sz w:val="20"/>
          <w:highlight w:val="yellow"/>
          <w:lang w:val="en-US"/>
        </w:rPr>
        <w:t>TGax</w:t>
      </w:r>
      <w:proofErr w:type="spellEnd"/>
      <w:r w:rsidRPr="00F308AE">
        <w:rPr>
          <w:rFonts w:eastAsia="Times New Roman"/>
          <w:b/>
          <w:color w:val="000000"/>
          <w:sz w:val="20"/>
          <w:highlight w:val="yellow"/>
          <w:lang w:val="en-US"/>
        </w:rPr>
        <w:t xml:space="preserve"> Editor:</w:t>
      </w:r>
      <w:r w:rsidRPr="00F308AE">
        <w:rPr>
          <w:rFonts w:eastAsia="Times New Roman"/>
          <w:b/>
          <w:i/>
          <w:color w:val="000000"/>
          <w:sz w:val="20"/>
          <w:highlight w:val="yellow"/>
          <w:lang w:val="en-US"/>
        </w:rPr>
        <w:t xml:space="preserve"> Change the paragraph below of this </w:t>
      </w:r>
      <w:proofErr w:type="spellStart"/>
      <w:r w:rsidRPr="00F308AE">
        <w:rPr>
          <w:rFonts w:eastAsia="Times New Roman"/>
          <w:b/>
          <w:i/>
          <w:color w:val="000000"/>
          <w:sz w:val="20"/>
          <w:highlight w:val="yellow"/>
          <w:lang w:val="en-US"/>
        </w:rPr>
        <w:t>subclause</w:t>
      </w:r>
      <w:proofErr w:type="spellEnd"/>
      <w:r w:rsidRPr="00F308AE">
        <w:rPr>
          <w:rFonts w:eastAsia="Times New Roman"/>
          <w:b/>
          <w:i/>
          <w:color w:val="000000"/>
          <w:sz w:val="20"/>
          <w:highlight w:val="yellow"/>
          <w:lang w:val="en-US"/>
        </w:rPr>
        <w:t xml:space="preserve"> as follows (#CID 225</w:t>
      </w:r>
      <w:r>
        <w:rPr>
          <w:rFonts w:eastAsia="Times New Roman"/>
          <w:b/>
          <w:i/>
          <w:color w:val="000000"/>
          <w:sz w:val="20"/>
          <w:highlight w:val="yellow"/>
          <w:lang w:val="en-US"/>
        </w:rPr>
        <w:t>13</w:t>
      </w:r>
      <w:r w:rsidRPr="00F308AE">
        <w:rPr>
          <w:rFonts w:eastAsia="Times New Roman"/>
          <w:b/>
          <w:i/>
          <w:color w:val="000000"/>
          <w:sz w:val="20"/>
          <w:highlight w:val="yellow"/>
          <w:lang w:val="en-US"/>
        </w:rPr>
        <w:t>):</w:t>
      </w:r>
    </w:p>
    <w:p w14:paraId="51CFF3D2" w14:textId="1F810B6B" w:rsidR="00BD2409" w:rsidRPr="00BD2409" w:rsidRDefault="00BD2409" w:rsidP="00BD24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D2409">
        <w:rPr>
          <w:sz w:val="20"/>
        </w:rPr>
        <w:t>A FILS AP should transmit FILS Discovery frame(s) in every beacon interval. The interval between</w:t>
      </w:r>
      <w:r>
        <w:rPr>
          <w:sz w:val="20"/>
        </w:rPr>
        <w:t xml:space="preserve"> </w:t>
      </w:r>
      <w:r w:rsidRPr="00BD2409">
        <w:rPr>
          <w:sz w:val="20"/>
        </w:rPr>
        <w:t>the transmission of a Beacon frame and a subsequent FILS Discovery frame shall be no less than the interval</w:t>
      </w:r>
      <w:r>
        <w:rPr>
          <w:sz w:val="20"/>
        </w:rPr>
        <w:t xml:space="preserve"> </w:t>
      </w:r>
      <w:r w:rsidRPr="00BD2409">
        <w:rPr>
          <w:sz w:val="20"/>
        </w:rPr>
        <w:t xml:space="preserve">indicated in </w:t>
      </w:r>
      <w:r>
        <w:rPr>
          <w:sz w:val="20"/>
        </w:rPr>
        <w:t xml:space="preserve"> d</w:t>
      </w:r>
      <w:r w:rsidRPr="00BD2409">
        <w:rPr>
          <w:sz w:val="20"/>
        </w:rPr>
        <w:t>ot11FILSFDFrameBeaconMinimumInterval. The transmission interval between subsequent</w:t>
      </w:r>
      <w:r>
        <w:rPr>
          <w:sz w:val="20"/>
        </w:rPr>
        <w:t xml:space="preserve"> </w:t>
      </w:r>
      <w:r w:rsidRPr="00BD2409">
        <w:rPr>
          <w:sz w:val="20"/>
        </w:rPr>
        <w:t>FILS Discovery frames by an AP in a beacon interval shall be no less than the interval indicated in</w:t>
      </w:r>
      <w:r>
        <w:rPr>
          <w:sz w:val="20"/>
        </w:rPr>
        <w:t xml:space="preserve"> </w:t>
      </w:r>
      <w:r w:rsidRPr="00BD2409">
        <w:rPr>
          <w:sz w:val="20"/>
        </w:rPr>
        <w:t>dot11FILSFDFrameBeaconMinimumInterval. If dot11FILSFDFrameBeaconMaximumInteval is not equal</w:t>
      </w:r>
      <w:r>
        <w:rPr>
          <w:sz w:val="20"/>
        </w:rPr>
        <w:t xml:space="preserve"> </w:t>
      </w:r>
      <w:r w:rsidRPr="00BD2409">
        <w:rPr>
          <w:sz w:val="20"/>
        </w:rPr>
        <w:t xml:space="preserve">to 0, and if a Beacon frame or </w:t>
      </w:r>
      <w:ins w:id="229" w:author="Alfred Aster" w:date="2019-11-08T12:07:00Z">
        <w:r>
          <w:rPr>
            <w:sz w:val="20"/>
          </w:rPr>
          <w:t xml:space="preserve">a broadcast Probe Response frame, or </w:t>
        </w:r>
      </w:ins>
      <w:r w:rsidRPr="00BD2409">
        <w:rPr>
          <w:sz w:val="20"/>
        </w:rPr>
        <w:t>FD frame has not been transmitted by an AP for a period that is equal to</w:t>
      </w:r>
      <w:r>
        <w:rPr>
          <w:sz w:val="20"/>
        </w:rPr>
        <w:t xml:space="preserve"> </w:t>
      </w:r>
      <w:r w:rsidRPr="00BD2409">
        <w:rPr>
          <w:sz w:val="20"/>
        </w:rPr>
        <w:t>dot11FILSFDFrameBeaconMaximumInterval, that AP shall queue for transmission a FD frame</w:t>
      </w:r>
      <w:ins w:id="230" w:author="Alfred Aster" w:date="2019-11-08T12:07:00Z">
        <w:r>
          <w:rPr>
            <w:sz w:val="20"/>
          </w:rPr>
          <w:t>, a broadcast Probe Response frame,</w:t>
        </w:r>
      </w:ins>
      <w:r w:rsidRPr="00BD2409">
        <w:rPr>
          <w:sz w:val="20"/>
        </w:rPr>
        <w:t xml:space="preserve"> or a Beacon</w:t>
      </w:r>
      <w:r>
        <w:rPr>
          <w:sz w:val="20"/>
        </w:rPr>
        <w:t xml:space="preserve"> </w:t>
      </w:r>
      <w:r w:rsidRPr="00BD2409">
        <w:rPr>
          <w:sz w:val="20"/>
        </w:rPr>
        <w:t>frame unless the next TBTT is within a duration indicated by the value of</w:t>
      </w:r>
      <w:r>
        <w:rPr>
          <w:sz w:val="20"/>
        </w:rPr>
        <w:t xml:space="preserve"> </w:t>
      </w:r>
      <w:r w:rsidRPr="00BD2409">
        <w:rPr>
          <w:sz w:val="20"/>
        </w:rPr>
        <w:t>dot11FILSFDFrameBeaconMinimumInterval.</w:t>
      </w:r>
      <w:r w:rsidR="00F308AE" w:rsidRPr="00F308AE">
        <w:rPr>
          <w:i/>
          <w:sz w:val="20"/>
          <w:highlight w:val="yellow"/>
        </w:rPr>
        <w:t xml:space="preserve"> </w:t>
      </w:r>
      <w:ins w:id="231" w:author="Alfred Aster" w:date="2019-11-07T15:09:00Z">
        <w:r w:rsidR="00F308AE" w:rsidRPr="00E06AD7">
          <w:rPr>
            <w:i/>
            <w:sz w:val="20"/>
            <w:highlight w:val="yellow"/>
          </w:rPr>
          <w:t>(#</w:t>
        </w:r>
        <w:r w:rsidR="00F308AE">
          <w:rPr>
            <w:i/>
            <w:sz w:val="20"/>
            <w:highlight w:val="yellow"/>
          </w:rPr>
          <w:t>225</w:t>
        </w:r>
      </w:ins>
      <w:ins w:id="232" w:author="Alfred Aster" w:date="2019-11-08T12:08:00Z">
        <w:r w:rsidR="00F308AE">
          <w:rPr>
            <w:i/>
            <w:sz w:val="20"/>
            <w:highlight w:val="yellow"/>
          </w:rPr>
          <w:t>13</w:t>
        </w:r>
      </w:ins>
      <w:ins w:id="233" w:author="Alfred Aster" w:date="2019-11-07T15:09:00Z">
        <w:r w:rsidR="00F308AE" w:rsidRPr="00E06AD7">
          <w:rPr>
            <w:i/>
            <w:sz w:val="20"/>
            <w:highlight w:val="yellow"/>
          </w:rPr>
          <w:t>)</w:t>
        </w:r>
      </w:ins>
    </w:p>
    <w:sectPr w:rsidR="00BD2409" w:rsidRPr="00BD2409" w:rsidSect="00996772">
      <w:headerReference w:type="default" r:id="rId8"/>
      <w:footerReference w:type="default" r:id="rId9"/>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D9B5B" w16cid:durableId="21769CE6"/>
  <w16cid:commentId w16cid:paraId="7FA34524" w16cid:durableId="21769D8F"/>
  <w16cid:commentId w16cid:paraId="44A5DA9B" w16cid:durableId="21769CE7"/>
  <w16cid:commentId w16cid:paraId="737DED52" w16cid:durableId="21769E64"/>
  <w16cid:commentId w16cid:paraId="6A03328A" w16cid:durableId="21769CE8"/>
  <w16cid:commentId w16cid:paraId="4DA48412" w16cid:durableId="21769ED1"/>
  <w16cid:commentId w16cid:paraId="72A66C20" w16cid:durableId="21769CE9"/>
  <w16cid:commentId w16cid:paraId="6D55D9BE" w16cid:durableId="21769F16"/>
  <w16cid:commentId w16cid:paraId="511455C8" w16cid:durableId="21769CEA"/>
  <w16cid:commentId w16cid:paraId="25D30407" w16cid:durableId="21769F82"/>
  <w16cid:commentId w16cid:paraId="76278DFB" w16cid:durableId="21769CEB"/>
  <w16cid:commentId w16cid:paraId="7A4C6D3C" w16cid:durableId="21769CEC"/>
  <w16cid:commentId w16cid:paraId="29F2EBFD" w16cid:durableId="21769CED"/>
  <w16cid:commentId w16cid:paraId="3F6901A4" w16cid:durableId="2176A107"/>
  <w16cid:commentId w16cid:paraId="6002BA56" w16cid:durableId="21769CEE"/>
  <w16cid:commentId w16cid:paraId="1807DFCD" w16cid:durableId="21769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AB0D" w14:textId="77777777" w:rsidR="00CA1BF1" w:rsidRDefault="00CA1BF1">
      <w:r>
        <w:separator/>
      </w:r>
    </w:p>
  </w:endnote>
  <w:endnote w:type="continuationSeparator" w:id="0">
    <w:p w14:paraId="542CF6B3" w14:textId="77777777" w:rsidR="00CA1BF1" w:rsidRDefault="00CA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6CE1" w14:textId="5458F213" w:rsidR="0048196E" w:rsidRDefault="00CA1BF1">
    <w:pPr>
      <w:pStyle w:val="Footer"/>
      <w:tabs>
        <w:tab w:val="clear" w:pos="6480"/>
        <w:tab w:val="center" w:pos="4680"/>
        <w:tab w:val="right" w:pos="9360"/>
      </w:tabs>
    </w:pPr>
    <w:r>
      <w:fldChar w:fldCharType="begin"/>
    </w:r>
    <w:r>
      <w:instrText xml:space="preserve"> SUBJECT  \* MERGEFORMAT </w:instrText>
    </w:r>
    <w:r>
      <w:fldChar w:fldCharType="separate"/>
    </w:r>
    <w:r w:rsidR="0048196E">
      <w:t>Submission</w:t>
    </w:r>
    <w:r>
      <w:fldChar w:fldCharType="end"/>
    </w:r>
    <w:r w:rsidR="0048196E">
      <w:tab/>
      <w:t xml:space="preserve">page </w:t>
    </w:r>
    <w:r w:rsidR="0048196E">
      <w:fldChar w:fldCharType="begin"/>
    </w:r>
    <w:r w:rsidR="0048196E">
      <w:instrText xml:space="preserve">page </w:instrText>
    </w:r>
    <w:r w:rsidR="0048196E">
      <w:fldChar w:fldCharType="separate"/>
    </w:r>
    <w:r w:rsidR="0005696D">
      <w:rPr>
        <w:noProof/>
      </w:rPr>
      <w:t>1</w:t>
    </w:r>
    <w:r w:rsidR="0048196E">
      <w:rPr>
        <w:noProof/>
      </w:rPr>
      <w:fldChar w:fldCharType="end"/>
    </w:r>
    <w:r w:rsidR="0048196E">
      <w:tab/>
    </w:r>
    <w:r w:rsidR="0048196E">
      <w:rPr>
        <w:lang w:eastAsia="ko-KR"/>
      </w:rPr>
      <w:t xml:space="preserve">Alfred </w:t>
    </w:r>
    <w:proofErr w:type="spellStart"/>
    <w:r w:rsidR="0048196E">
      <w:rPr>
        <w:lang w:eastAsia="ko-KR"/>
      </w:rPr>
      <w:t>Asterjadhi</w:t>
    </w:r>
    <w:proofErr w:type="spellEnd"/>
    <w:r w:rsidR="0048196E">
      <w:t>, Qualcomm Inc.</w:t>
    </w:r>
  </w:p>
  <w:p w14:paraId="433CD0E0" w14:textId="77777777" w:rsidR="0048196E" w:rsidRDefault="004819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76D7" w14:textId="77777777" w:rsidR="00CA1BF1" w:rsidRDefault="00CA1BF1">
      <w:r>
        <w:separator/>
      </w:r>
    </w:p>
  </w:footnote>
  <w:footnote w:type="continuationSeparator" w:id="0">
    <w:p w14:paraId="5BB4B195" w14:textId="77777777" w:rsidR="00CA1BF1" w:rsidRDefault="00CA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A876" w14:textId="766550C1" w:rsidR="0048196E" w:rsidRDefault="0048196E">
    <w:pPr>
      <w:pStyle w:val="Header"/>
      <w:tabs>
        <w:tab w:val="clear" w:pos="6480"/>
        <w:tab w:val="center" w:pos="4680"/>
        <w:tab w:val="right" w:pos="9360"/>
      </w:tabs>
    </w:pPr>
    <w:r>
      <w:rPr>
        <w:lang w:eastAsia="ko-KR"/>
      </w:rPr>
      <w:t>November 2019</w:t>
    </w:r>
    <w:r>
      <w:tab/>
    </w:r>
    <w:r>
      <w:tab/>
    </w:r>
    <w:r>
      <w:fldChar w:fldCharType="begin"/>
    </w:r>
    <w:r>
      <w:instrText xml:space="preserve"> TITLE  \* MERGEFORMAT </w:instrText>
    </w:r>
    <w:r>
      <w:fldChar w:fldCharType="end"/>
    </w:r>
    <w:r w:rsidR="00CA1BF1">
      <w:fldChar w:fldCharType="begin"/>
    </w:r>
    <w:r w:rsidR="00CA1BF1">
      <w:instrText xml:space="preserve"> TITLE  \* MERGEFORMAT </w:instrText>
    </w:r>
    <w:r w:rsidR="00CA1BF1">
      <w:fldChar w:fldCharType="separate"/>
    </w:r>
    <w:r>
      <w:t>doc.: IEEE 802.11-19/</w:t>
    </w:r>
    <w:r>
      <w:rPr>
        <w:lang w:eastAsia="ko-KR"/>
      </w:rPr>
      <w:t>1834r</w:t>
    </w:r>
    <w:r w:rsidR="00CA1BF1">
      <w:rPr>
        <w:lang w:eastAsia="ko-KR"/>
      </w:rPr>
      <w:fldChar w:fldCharType="end"/>
    </w:r>
    <w:ins w:id="234" w:author="Thomas Derham" w:date="2019-11-14T13:17:00Z">
      <w:r w:rsidR="00E55BA9">
        <w:rPr>
          <w:lang w:eastAsia="ko-KR"/>
        </w:rPr>
        <w:t>1</w:t>
      </w:r>
    </w:ins>
    <w:del w:id="235" w:author="Thomas Derham" w:date="2019-11-14T13:17:00Z">
      <w:r w:rsidDel="00E55BA9">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3C60"/>
    <w:multiLevelType w:val="hybridMultilevel"/>
    <w:tmpl w:val="D3A6223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D1C23"/>
    <w:multiLevelType w:val="hybridMultilevel"/>
    <w:tmpl w:val="02DCF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3864FA6"/>
    <w:multiLevelType w:val="hybridMultilevel"/>
    <w:tmpl w:val="A024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169E2022"/>
    <w:lvl w:ilvl="0" w:tplc="99F24FF4">
      <w:start w:val="1"/>
      <w:numFmt w:val="bullet"/>
      <w:lvlText w:val="-"/>
      <w:lvlJc w:val="left"/>
      <w:pPr>
        <w:ind w:left="720" w:hanging="360"/>
      </w:pPr>
      <w:rPr>
        <w:rFonts w:ascii="Times New Roman" w:eastAsia="Malgun Gothic" w:hAnsi="Times New Roman" w:cs="Times New Roman" w:hint="default"/>
      </w:rPr>
    </w:lvl>
    <w:lvl w:ilvl="1" w:tplc="050E53F6">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8"/>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11"/>
  </w:num>
  <w:num w:numId="27">
    <w:abstractNumId w:val="16"/>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8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17.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9"/>
  </w:num>
  <w:num w:numId="46">
    <w:abstractNumId w:val="6"/>
  </w:num>
  <w:num w:numId="4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5144"/>
    <w:rsid w:val="00006454"/>
    <w:rsid w:val="000067AA"/>
    <w:rsid w:val="000068FC"/>
    <w:rsid w:val="00006DBB"/>
    <w:rsid w:val="0000743C"/>
    <w:rsid w:val="0001027F"/>
    <w:rsid w:val="00013196"/>
    <w:rsid w:val="00013F87"/>
    <w:rsid w:val="00014031"/>
    <w:rsid w:val="0001562B"/>
    <w:rsid w:val="000157CC"/>
    <w:rsid w:val="00016D9C"/>
    <w:rsid w:val="00017D25"/>
    <w:rsid w:val="00021A27"/>
    <w:rsid w:val="00023CD8"/>
    <w:rsid w:val="00024344"/>
    <w:rsid w:val="00024487"/>
    <w:rsid w:val="00026F6E"/>
    <w:rsid w:val="00027D05"/>
    <w:rsid w:val="00030157"/>
    <w:rsid w:val="00031E68"/>
    <w:rsid w:val="00033B0A"/>
    <w:rsid w:val="000341CB"/>
    <w:rsid w:val="00034E6F"/>
    <w:rsid w:val="0003542F"/>
    <w:rsid w:val="000358B3"/>
    <w:rsid w:val="00040504"/>
    <w:rsid w:val="000405C4"/>
    <w:rsid w:val="00044DC0"/>
    <w:rsid w:val="00045E2A"/>
    <w:rsid w:val="000478EE"/>
    <w:rsid w:val="00052123"/>
    <w:rsid w:val="00053519"/>
    <w:rsid w:val="000556D2"/>
    <w:rsid w:val="000567DA"/>
    <w:rsid w:val="0005696D"/>
    <w:rsid w:val="00062085"/>
    <w:rsid w:val="00063739"/>
    <w:rsid w:val="00063867"/>
    <w:rsid w:val="000642FC"/>
    <w:rsid w:val="0006469A"/>
    <w:rsid w:val="000653B8"/>
    <w:rsid w:val="00066421"/>
    <w:rsid w:val="0006732A"/>
    <w:rsid w:val="00071971"/>
    <w:rsid w:val="00073116"/>
    <w:rsid w:val="00073BB4"/>
    <w:rsid w:val="00075784"/>
    <w:rsid w:val="00075C3C"/>
    <w:rsid w:val="00075E1E"/>
    <w:rsid w:val="00076885"/>
    <w:rsid w:val="00077C25"/>
    <w:rsid w:val="00080ACC"/>
    <w:rsid w:val="00080E1A"/>
    <w:rsid w:val="000815C7"/>
    <w:rsid w:val="00081A9A"/>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06ED"/>
    <w:rsid w:val="000A0C64"/>
    <w:rsid w:val="000A1C31"/>
    <w:rsid w:val="000A1F25"/>
    <w:rsid w:val="000A3567"/>
    <w:rsid w:val="000A671D"/>
    <w:rsid w:val="000A68BF"/>
    <w:rsid w:val="000A6A5C"/>
    <w:rsid w:val="000A7680"/>
    <w:rsid w:val="000B041A"/>
    <w:rsid w:val="000B083E"/>
    <w:rsid w:val="000B0DAF"/>
    <w:rsid w:val="000B0FA2"/>
    <w:rsid w:val="000B59FE"/>
    <w:rsid w:val="000B5D19"/>
    <w:rsid w:val="000B689A"/>
    <w:rsid w:val="000C27D0"/>
    <w:rsid w:val="000C345D"/>
    <w:rsid w:val="000C3C16"/>
    <w:rsid w:val="000C4755"/>
    <w:rsid w:val="000C54F3"/>
    <w:rsid w:val="000C5C64"/>
    <w:rsid w:val="000C6032"/>
    <w:rsid w:val="000C6A2F"/>
    <w:rsid w:val="000D174A"/>
    <w:rsid w:val="000D1AD4"/>
    <w:rsid w:val="000D1E81"/>
    <w:rsid w:val="000D276A"/>
    <w:rsid w:val="000D2F1B"/>
    <w:rsid w:val="000D4443"/>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5820"/>
    <w:rsid w:val="000F685B"/>
    <w:rsid w:val="000F6BB9"/>
    <w:rsid w:val="000F76F6"/>
    <w:rsid w:val="000F79E9"/>
    <w:rsid w:val="00100E3B"/>
    <w:rsid w:val="001015F8"/>
    <w:rsid w:val="0010469F"/>
    <w:rsid w:val="00105918"/>
    <w:rsid w:val="001101C2"/>
    <w:rsid w:val="001109AA"/>
    <w:rsid w:val="00112C6A"/>
    <w:rsid w:val="00113B5F"/>
    <w:rsid w:val="00114568"/>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19"/>
    <w:rsid w:val="00135032"/>
    <w:rsid w:val="00135B4B"/>
    <w:rsid w:val="0013699E"/>
    <w:rsid w:val="00141A7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DC2"/>
    <w:rsid w:val="0016428D"/>
    <w:rsid w:val="00165BE6"/>
    <w:rsid w:val="0017063C"/>
    <w:rsid w:val="0017080E"/>
    <w:rsid w:val="00172489"/>
    <w:rsid w:val="00172DD9"/>
    <w:rsid w:val="001738FD"/>
    <w:rsid w:val="00175CDF"/>
    <w:rsid w:val="0017659B"/>
    <w:rsid w:val="00177BCE"/>
    <w:rsid w:val="00177D9D"/>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45DF"/>
    <w:rsid w:val="001A77FD"/>
    <w:rsid w:val="001B0001"/>
    <w:rsid w:val="001B252D"/>
    <w:rsid w:val="001B2904"/>
    <w:rsid w:val="001B4387"/>
    <w:rsid w:val="001B63BC"/>
    <w:rsid w:val="001B6B30"/>
    <w:rsid w:val="001C2139"/>
    <w:rsid w:val="001C2B71"/>
    <w:rsid w:val="001C3173"/>
    <w:rsid w:val="001C3FCE"/>
    <w:rsid w:val="001C4460"/>
    <w:rsid w:val="001C501D"/>
    <w:rsid w:val="001C6B71"/>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385"/>
    <w:rsid w:val="001E2E77"/>
    <w:rsid w:val="001E349E"/>
    <w:rsid w:val="001E5559"/>
    <w:rsid w:val="001E6267"/>
    <w:rsid w:val="001E6EE9"/>
    <w:rsid w:val="001E762E"/>
    <w:rsid w:val="001E7C32"/>
    <w:rsid w:val="001E7E53"/>
    <w:rsid w:val="001F0210"/>
    <w:rsid w:val="001F07C0"/>
    <w:rsid w:val="001F10F7"/>
    <w:rsid w:val="001F128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FC3"/>
    <w:rsid w:val="002035EE"/>
    <w:rsid w:val="0020462A"/>
    <w:rsid w:val="002046A1"/>
    <w:rsid w:val="0020501A"/>
    <w:rsid w:val="00206A1D"/>
    <w:rsid w:val="00206D24"/>
    <w:rsid w:val="0020779A"/>
    <w:rsid w:val="00210DDD"/>
    <w:rsid w:val="002125D6"/>
    <w:rsid w:val="00212E2A"/>
    <w:rsid w:val="002141B2"/>
    <w:rsid w:val="00214B50"/>
    <w:rsid w:val="00214BA3"/>
    <w:rsid w:val="00215A82"/>
    <w:rsid w:val="00215E32"/>
    <w:rsid w:val="00215F36"/>
    <w:rsid w:val="00216771"/>
    <w:rsid w:val="002208B9"/>
    <w:rsid w:val="00220E44"/>
    <w:rsid w:val="00220E45"/>
    <w:rsid w:val="0022139A"/>
    <w:rsid w:val="00222261"/>
    <w:rsid w:val="0022361F"/>
    <w:rsid w:val="002239F2"/>
    <w:rsid w:val="00224133"/>
    <w:rsid w:val="00225508"/>
    <w:rsid w:val="00225570"/>
    <w:rsid w:val="00225765"/>
    <w:rsid w:val="002260E2"/>
    <w:rsid w:val="00226C58"/>
    <w:rsid w:val="0023096C"/>
    <w:rsid w:val="00231F3B"/>
    <w:rsid w:val="002323FE"/>
    <w:rsid w:val="00232ADE"/>
    <w:rsid w:val="00234C13"/>
    <w:rsid w:val="00234E3B"/>
    <w:rsid w:val="002369FD"/>
    <w:rsid w:val="00236A7E"/>
    <w:rsid w:val="0023760F"/>
    <w:rsid w:val="00237985"/>
    <w:rsid w:val="00240895"/>
    <w:rsid w:val="00241AD7"/>
    <w:rsid w:val="00244E05"/>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2D9"/>
    <w:rsid w:val="00273257"/>
    <w:rsid w:val="00273FA9"/>
    <w:rsid w:val="00274A4A"/>
    <w:rsid w:val="00274C7B"/>
    <w:rsid w:val="00276480"/>
    <w:rsid w:val="002773F1"/>
    <w:rsid w:val="00281013"/>
    <w:rsid w:val="002812D5"/>
    <w:rsid w:val="00281A5D"/>
    <w:rsid w:val="00282053"/>
    <w:rsid w:val="00282727"/>
    <w:rsid w:val="00282EFB"/>
    <w:rsid w:val="00284C5E"/>
    <w:rsid w:val="00284E10"/>
    <w:rsid w:val="002853CD"/>
    <w:rsid w:val="002876AB"/>
    <w:rsid w:val="00287B9F"/>
    <w:rsid w:val="00291A10"/>
    <w:rsid w:val="0029207A"/>
    <w:rsid w:val="0029309B"/>
    <w:rsid w:val="00294B37"/>
    <w:rsid w:val="00296722"/>
    <w:rsid w:val="002967E1"/>
    <w:rsid w:val="00297F3F"/>
    <w:rsid w:val="002A195C"/>
    <w:rsid w:val="002A251F"/>
    <w:rsid w:val="002A3AAB"/>
    <w:rsid w:val="002A4A61"/>
    <w:rsid w:val="002A4C48"/>
    <w:rsid w:val="002A55B1"/>
    <w:rsid w:val="002B05ED"/>
    <w:rsid w:val="002B0983"/>
    <w:rsid w:val="002B0B91"/>
    <w:rsid w:val="002B29A3"/>
    <w:rsid w:val="002B43B3"/>
    <w:rsid w:val="002B49EB"/>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5BF"/>
    <w:rsid w:val="002D3AE5"/>
    <w:rsid w:val="002D3DEF"/>
    <w:rsid w:val="002D48DE"/>
    <w:rsid w:val="002D518F"/>
    <w:rsid w:val="002D5D5C"/>
    <w:rsid w:val="002D6F6A"/>
    <w:rsid w:val="002D7ED5"/>
    <w:rsid w:val="002E1B18"/>
    <w:rsid w:val="002E2017"/>
    <w:rsid w:val="002E340A"/>
    <w:rsid w:val="002E38BD"/>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ED6"/>
    <w:rsid w:val="002F7199"/>
    <w:rsid w:val="002F7D11"/>
    <w:rsid w:val="0030081B"/>
    <w:rsid w:val="003024ED"/>
    <w:rsid w:val="0030268D"/>
    <w:rsid w:val="003035CC"/>
    <w:rsid w:val="0030382C"/>
    <w:rsid w:val="00305D6E"/>
    <w:rsid w:val="0030782E"/>
    <w:rsid w:val="00307F5F"/>
    <w:rsid w:val="00310DE8"/>
    <w:rsid w:val="00312E87"/>
    <w:rsid w:val="00314C0C"/>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592"/>
    <w:rsid w:val="003449F9"/>
    <w:rsid w:val="00344DA5"/>
    <w:rsid w:val="0034581F"/>
    <w:rsid w:val="0034592B"/>
    <w:rsid w:val="003479E4"/>
    <w:rsid w:val="00347C43"/>
    <w:rsid w:val="00350CA7"/>
    <w:rsid w:val="0035213C"/>
    <w:rsid w:val="00352DC1"/>
    <w:rsid w:val="0035338A"/>
    <w:rsid w:val="00355254"/>
    <w:rsid w:val="0035591D"/>
    <w:rsid w:val="00356265"/>
    <w:rsid w:val="0035662A"/>
    <w:rsid w:val="003571F7"/>
    <w:rsid w:val="00357F36"/>
    <w:rsid w:val="00360C87"/>
    <w:rsid w:val="00361C21"/>
    <w:rsid w:val="003622ED"/>
    <w:rsid w:val="00362ACB"/>
    <w:rsid w:val="00362C5B"/>
    <w:rsid w:val="00362E0C"/>
    <w:rsid w:val="00363F49"/>
    <w:rsid w:val="00365A64"/>
    <w:rsid w:val="00366AF0"/>
    <w:rsid w:val="00366B5F"/>
    <w:rsid w:val="003713CA"/>
    <w:rsid w:val="0037201A"/>
    <w:rsid w:val="003729FC"/>
    <w:rsid w:val="00372FCA"/>
    <w:rsid w:val="00374C87"/>
    <w:rsid w:val="00374CBC"/>
    <w:rsid w:val="003759F9"/>
    <w:rsid w:val="003766B9"/>
    <w:rsid w:val="00381A3B"/>
    <w:rsid w:val="00381F98"/>
    <w:rsid w:val="0038258D"/>
    <w:rsid w:val="00382C54"/>
    <w:rsid w:val="00383766"/>
    <w:rsid w:val="00383C03"/>
    <w:rsid w:val="00383C85"/>
    <w:rsid w:val="00384A40"/>
    <w:rsid w:val="0038516A"/>
    <w:rsid w:val="00385654"/>
    <w:rsid w:val="00385FB2"/>
    <w:rsid w:val="00385FD6"/>
    <w:rsid w:val="0038601E"/>
    <w:rsid w:val="003906A1"/>
    <w:rsid w:val="00390DCB"/>
    <w:rsid w:val="00391845"/>
    <w:rsid w:val="003924F8"/>
    <w:rsid w:val="00394463"/>
    <w:rsid w:val="003945E3"/>
    <w:rsid w:val="00395A50"/>
    <w:rsid w:val="0039787F"/>
    <w:rsid w:val="003A161F"/>
    <w:rsid w:val="003A1693"/>
    <w:rsid w:val="003A1CC7"/>
    <w:rsid w:val="003A22E2"/>
    <w:rsid w:val="003A29E6"/>
    <w:rsid w:val="003A2E15"/>
    <w:rsid w:val="003A3196"/>
    <w:rsid w:val="003A31FE"/>
    <w:rsid w:val="003A36DB"/>
    <w:rsid w:val="003A478D"/>
    <w:rsid w:val="003A5BFF"/>
    <w:rsid w:val="003A6244"/>
    <w:rsid w:val="003A6AC1"/>
    <w:rsid w:val="003A74EB"/>
    <w:rsid w:val="003A7B64"/>
    <w:rsid w:val="003B03CE"/>
    <w:rsid w:val="003B2464"/>
    <w:rsid w:val="003B2E4D"/>
    <w:rsid w:val="003B4DAD"/>
    <w:rsid w:val="003B52F2"/>
    <w:rsid w:val="003B6084"/>
    <w:rsid w:val="003B6329"/>
    <w:rsid w:val="003B6F08"/>
    <w:rsid w:val="003B6F60"/>
    <w:rsid w:val="003B76BD"/>
    <w:rsid w:val="003C0211"/>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4B"/>
    <w:rsid w:val="003E03AD"/>
    <w:rsid w:val="003E32DF"/>
    <w:rsid w:val="003E3FAD"/>
    <w:rsid w:val="003E416D"/>
    <w:rsid w:val="003E43F1"/>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DBC"/>
    <w:rsid w:val="004110BE"/>
    <w:rsid w:val="0041147F"/>
    <w:rsid w:val="00411A99"/>
    <w:rsid w:val="00411C03"/>
    <w:rsid w:val="00411E59"/>
    <w:rsid w:val="00412685"/>
    <w:rsid w:val="0041562C"/>
    <w:rsid w:val="00415B2D"/>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1A1"/>
    <w:rsid w:val="004339CB"/>
    <w:rsid w:val="00435208"/>
    <w:rsid w:val="0043677F"/>
    <w:rsid w:val="00437814"/>
    <w:rsid w:val="004402C9"/>
    <w:rsid w:val="00440FF1"/>
    <w:rsid w:val="004417F2"/>
    <w:rsid w:val="00441C39"/>
    <w:rsid w:val="00441EC5"/>
    <w:rsid w:val="00442799"/>
    <w:rsid w:val="00443FBF"/>
    <w:rsid w:val="0044459D"/>
    <w:rsid w:val="004452DF"/>
    <w:rsid w:val="004507E7"/>
    <w:rsid w:val="00450CC0"/>
    <w:rsid w:val="0045288D"/>
    <w:rsid w:val="00453A44"/>
    <w:rsid w:val="00453E8C"/>
    <w:rsid w:val="00457028"/>
    <w:rsid w:val="00457E3B"/>
    <w:rsid w:val="00457FA3"/>
    <w:rsid w:val="00461C2E"/>
    <w:rsid w:val="00462172"/>
    <w:rsid w:val="00465345"/>
    <w:rsid w:val="00466B33"/>
    <w:rsid w:val="00466EEB"/>
    <w:rsid w:val="004721EF"/>
    <w:rsid w:val="0047267B"/>
    <w:rsid w:val="00472EA0"/>
    <w:rsid w:val="00475A71"/>
    <w:rsid w:val="00475BF3"/>
    <w:rsid w:val="00475C90"/>
    <w:rsid w:val="00475D9E"/>
    <w:rsid w:val="00476F40"/>
    <w:rsid w:val="004804A4"/>
    <w:rsid w:val="00481659"/>
    <w:rsid w:val="0048196E"/>
    <w:rsid w:val="00481C2C"/>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3B40"/>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CE5"/>
    <w:rsid w:val="004E4538"/>
    <w:rsid w:val="004E46DF"/>
    <w:rsid w:val="004E4B5B"/>
    <w:rsid w:val="004E5638"/>
    <w:rsid w:val="004E66C3"/>
    <w:rsid w:val="004E6AC0"/>
    <w:rsid w:val="004E7E34"/>
    <w:rsid w:val="004F05D3"/>
    <w:rsid w:val="004F0CB7"/>
    <w:rsid w:val="004F1918"/>
    <w:rsid w:val="004F24E3"/>
    <w:rsid w:val="004F3535"/>
    <w:rsid w:val="004F4564"/>
    <w:rsid w:val="004F4BBB"/>
    <w:rsid w:val="004F5A90"/>
    <w:rsid w:val="004F74F8"/>
    <w:rsid w:val="005004EC"/>
    <w:rsid w:val="00500824"/>
    <w:rsid w:val="0050128F"/>
    <w:rsid w:val="00501732"/>
    <w:rsid w:val="00501E52"/>
    <w:rsid w:val="005023E3"/>
    <w:rsid w:val="00503796"/>
    <w:rsid w:val="00503BF1"/>
    <w:rsid w:val="00504958"/>
    <w:rsid w:val="00504AA2"/>
    <w:rsid w:val="005065EB"/>
    <w:rsid w:val="0050681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0A8"/>
    <w:rsid w:val="00531734"/>
    <w:rsid w:val="0053254A"/>
    <w:rsid w:val="0053382C"/>
    <w:rsid w:val="0053566B"/>
    <w:rsid w:val="00535EBE"/>
    <w:rsid w:val="00537619"/>
    <w:rsid w:val="005400D9"/>
    <w:rsid w:val="00540657"/>
    <w:rsid w:val="00540A28"/>
    <w:rsid w:val="00541898"/>
    <w:rsid w:val="0054235E"/>
    <w:rsid w:val="0054425D"/>
    <w:rsid w:val="00544292"/>
    <w:rsid w:val="005442D3"/>
    <w:rsid w:val="00544B61"/>
    <w:rsid w:val="0054577B"/>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3DA8"/>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2AE"/>
    <w:rsid w:val="005806C5"/>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526"/>
    <w:rsid w:val="005A2ECA"/>
    <w:rsid w:val="005A4504"/>
    <w:rsid w:val="005A6BC3"/>
    <w:rsid w:val="005A7333"/>
    <w:rsid w:val="005B151D"/>
    <w:rsid w:val="005B2447"/>
    <w:rsid w:val="005B2B4E"/>
    <w:rsid w:val="005B2BA0"/>
    <w:rsid w:val="005B31EA"/>
    <w:rsid w:val="005B34A6"/>
    <w:rsid w:val="005B4B5D"/>
    <w:rsid w:val="005B53A0"/>
    <w:rsid w:val="005B55BC"/>
    <w:rsid w:val="005B55FB"/>
    <w:rsid w:val="005B6C67"/>
    <w:rsid w:val="005B727A"/>
    <w:rsid w:val="005B7D9D"/>
    <w:rsid w:val="005C0CBC"/>
    <w:rsid w:val="005C3679"/>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D1B"/>
    <w:rsid w:val="005F1E32"/>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17FB9"/>
    <w:rsid w:val="00620F63"/>
    <w:rsid w:val="00621286"/>
    <w:rsid w:val="0062254C"/>
    <w:rsid w:val="0062298E"/>
    <w:rsid w:val="0062350A"/>
    <w:rsid w:val="006242CC"/>
    <w:rsid w:val="0062440B"/>
    <w:rsid w:val="006249B6"/>
    <w:rsid w:val="00624F1A"/>
    <w:rsid w:val="006254B0"/>
    <w:rsid w:val="00625C33"/>
    <w:rsid w:val="00626D26"/>
    <w:rsid w:val="00626E5B"/>
    <w:rsid w:val="006302F7"/>
    <w:rsid w:val="00631D8F"/>
    <w:rsid w:val="00631EB7"/>
    <w:rsid w:val="00633A8F"/>
    <w:rsid w:val="006341D0"/>
    <w:rsid w:val="006346CB"/>
    <w:rsid w:val="00635200"/>
    <w:rsid w:val="006362D2"/>
    <w:rsid w:val="00636633"/>
    <w:rsid w:val="00637017"/>
    <w:rsid w:val="006372B9"/>
    <w:rsid w:val="006374C2"/>
    <w:rsid w:val="00637D47"/>
    <w:rsid w:val="006409FE"/>
    <w:rsid w:val="006416FF"/>
    <w:rsid w:val="00643C1B"/>
    <w:rsid w:val="00644E29"/>
    <w:rsid w:val="0064617E"/>
    <w:rsid w:val="00646871"/>
    <w:rsid w:val="00646DA5"/>
    <w:rsid w:val="00647186"/>
    <w:rsid w:val="006502DE"/>
    <w:rsid w:val="00650750"/>
    <w:rsid w:val="00651442"/>
    <w:rsid w:val="00651FCD"/>
    <w:rsid w:val="006527CA"/>
    <w:rsid w:val="006548B7"/>
    <w:rsid w:val="00654B3B"/>
    <w:rsid w:val="00656882"/>
    <w:rsid w:val="00657061"/>
    <w:rsid w:val="00657363"/>
    <w:rsid w:val="00657599"/>
    <w:rsid w:val="00657D18"/>
    <w:rsid w:val="00657DBD"/>
    <w:rsid w:val="0066028B"/>
    <w:rsid w:val="00660ACE"/>
    <w:rsid w:val="00660F53"/>
    <w:rsid w:val="00662343"/>
    <w:rsid w:val="0066483B"/>
    <w:rsid w:val="00664CCC"/>
    <w:rsid w:val="006653F3"/>
    <w:rsid w:val="0067069C"/>
    <w:rsid w:val="006710BC"/>
    <w:rsid w:val="00671A7D"/>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16C"/>
    <w:rsid w:val="00693DEA"/>
    <w:rsid w:val="0069501E"/>
    <w:rsid w:val="006976B8"/>
    <w:rsid w:val="00697AF5"/>
    <w:rsid w:val="006A2D09"/>
    <w:rsid w:val="006A3117"/>
    <w:rsid w:val="006A3A0E"/>
    <w:rsid w:val="006A3EB3"/>
    <w:rsid w:val="006A4F60"/>
    <w:rsid w:val="006A503E"/>
    <w:rsid w:val="006A59BC"/>
    <w:rsid w:val="006A67EB"/>
    <w:rsid w:val="006A6A83"/>
    <w:rsid w:val="006A7A77"/>
    <w:rsid w:val="006A7F86"/>
    <w:rsid w:val="006B4149"/>
    <w:rsid w:val="006C0178"/>
    <w:rsid w:val="006C063A"/>
    <w:rsid w:val="006C1785"/>
    <w:rsid w:val="006C1FA8"/>
    <w:rsid w:val="006C2C97"/>
    <w:rsid w:val="006C3C41"/>
    <w:rsid w:val="006C419C"/>
    <w:rsid w:val="006C560C"/>
    <w:rsid w:val="006C5695"/>
    <w:rsid w:val="006C6013"/>
    <w:rsid w:val="006D3213"/>
    <w:rsid w:val="006D3377"/>
    <w:rsid w:val="006D3E5E"/>
    <w:rsid w:val="006D433B"/>
    <w:rsid w:val="006D4C00"/>
    <w:rsid w:val="006D5362"/>
    <w:rsid w:val="006D59FD"/>
    <w:rsid w:val="006D6DCA"/>
    <w:rsid w:val="006E181A"/>
    <w:rsid w:val="006E1F45"/>
    <w:rsid w:val="006E21CA"/>
    <w:rsid w:val="006E2A5A"/>
    <w:rsid w:val="006E2D44"/>
    <w:rsid w:val="006E47CA"/>
    <w:rsid w:val="006E6D58"/>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0F3"/>
    <w:rsid w:val="007164A7"/>
    <w:rsid w:val="00716DFF"/>
    <w:rsid w:val="00720C99"/>
    <w:rsid w:val="00721A60"/>
    <w:rsid w:val="007220CF"/>
    <w:rsid w:val="00723821"/>
    <w:rsid w:val="00724942"/>
    <w:rsid w:val="00727341"/>
    <w:rsid w:val="00727E1D"/>
    <w:rsid w:val="00730401"/>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A9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5C44"/>
    <w:rsid w:val="0077636D"/>
    <w:rsid w:val="0077797F"/>
    <w:rsid w:val="00783B46"/>
    <w:rsid w:val="00784800"/>
    <w:rsid w:val="007865E3"/>
    <w:rsid w:val="007868A8"/>
    <w:rsid w:val="00786A15"/>
    <w:rsid w:val="007901ED"/>
    <w:rsid w:val="007914E4"/>
    <w:rsid w:val="007914F3"/>
    <w:rsid w:val="00791F2A"/>
    <w:rsid w:val="007926D8"/>
    <w:rsid w:val="00792720"/>
    <w:rsid w:val="00792C44"/>
    <w:rsid w:val="0079311B"/>
    <w:rsid w:val="0079373D"/>
    <w:rsid w:val="00794B9E"/>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C759B"/>
    <w:rsid w:val="007D083C"/>
    <w:rsid w:val="007D08BB"/>
    <w:rsid w:val="007D09C8"/>
    <w:rsid w:val="007D0D5D"/>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D6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3FB9"/>
    <w:rsid w:val="0082437A"/>
    <w:rsid w:val="008250FB"/>
    <w:rsid w:val="00825789"/>
    <w:rsid w:val="00825FED"/>
    <w:rsid w:val="00830ACB"/>
    <w:rsid w:val="0083127F"/>
    <w:rsid w:val="008312B9"/>
    <w:rsid w:val="00831EDC"/>
    <w:rsid w:val="00832700"/>
    <w:rsid w:val="00832898"/>
    <w:rsid w:val="00833187"/>
    <w:rsid w:val="00835499"/>
    <w:rsid w:val="00835A0A"/>
    <w:rsid w:val="00835E9A"/>
    <w:rsid w:val="00835ECD"/>
    <w:rsid w:val="008369E5"/>
    <w:rsid w:val="008377E3"/>
    <w:rsid w:val="008378E7"/>
    <w:rsid w:val="00837F9E"/>
    <w:rsid w:val="00840667"/>
    <w:rsid w:val="00841AD4"/>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893"/>
    <w:rsid w:val="00862936"/>
    <w:rsid w:val="0086745D"/>
    <w:rsid w:val="00870BF0"/>
    <w:rsid w:val="008716D8"/>
    <w:rsid w:val="008717CE"/>
    <w:rsid w:val="0087408A"/>
    <w:rsid w:val="00875ABA"/>
    <w:rsid w:val="008771D6"/>
    <w:rsid w:val="008776B0"/>
    <w:rsid w:val="0088012D"/>
    <w:rsid w:val="00880858"/>
    <w:rsid w:val="00881AC1"/>
    <w:rsid w:val="00881C47"/>
    <w:rsid w:val="008831D9"/>
    <w:rsid w:val="00883E1F"/>
    <w:rsid w:val="00884237"/>
    <w:rsid w:val="00887583"/>
    <w:rsid w:val="00887BE4"/>
    <w:rsid w:val="00890A2F"/>
    <w:rsid w:val="008912E0"/>
    <w:rsid w:val="00891445"/>
    <w:rsid w:val="0089153D"/>
    <w:rsid w:val="00892479"/>
    <w:rsid w:val="00892781"/>
    <w:rsid w:val="00893604"/>
    <w:rsid w:val="008939BF"/>
    <w:rsid w:val="0089557A"/>
    <w:rsid w:val="00895A28"/>
    <w:rsid w:val="00897183"/>
    <w:rsid w:val="008A2992"/>
    <w:rsid w:val="008A49B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CC0"/>
    <w:rsid w:val="008C7A4B"/>
    <w:rsid w:val="008D0C05"/>
    <w:rsid w:val="008D668D"/>
    <w:rsid w:val="008D71CE"/>
    <w:rsid w:val="008E0E94"/>
    <w:rsid w:val="008E1234"/>
    <w:rsid w:val="008E197A"/>
    <w:rsid w:val="008E235C"/>
    <w:rsid w:val="008E444B"/>
    <w:rsid w:val="008E5787"/>
    <w:rsid w:val="008E605F"/>
    <w:rsid w:val="008E6501"/>
    <w:rsid w:val="008E7204"/>
    <w:rsid w:val="008F039B"/>
    <w:rsid w:val="008F0DCA"/>
    <w:rsid w:val="008F1C67"/>
    <w:rsid w:val="008F203F"/>
    <w:rsid w:val="008F238D"/>
    <w:rsid w:val="008F2611"/>
    <w:rsid w:val="008F4312"/>
    <w:rsid w:val="008F4970"/>
    <w:rsid w:val="008F67B2"/>
    <w:rsid w:val="009009D4"/>
    <w:rsid w:val="00901118"/>
    <w:rsid w:val="00903A59"/>
    <w:rsid w:val="00904D91"/>
    <w:rsid w:val="00905004"/>
    <w:rsid w:val="009057D2"/>
    <w:rsid w:val="00905A7F"/>
    <w:rsid w:val="00906247"/>
    <w:rsid w:val="009064A2"/>
    <w:rsid w:val="00910F8F"/>
    <w:rsid w:val="0091118D"/>
    <w:rsid w:val="00911AC5"/>
    <w:rsid w:val="0091261A"/>
    <w:rsid w:val="00913D30"/>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2F7F"/>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0C9"/>
    <w:rsid w:val="00953565"/>
    <w:rsid w:val="00954C90"/>
    <w:rsid w:val="00955A8E"/>
    <w:rsid w:val="0095758E"/>
    <w:rsid w:val="00961347"/>
    <w:rsid w:val="00962377"/>
    <w:rsid w:val="00962886"/>
    <w:rsid w:val="00964681"/>
    <w:rsid w:val="00967FC7"/>
    <w:rsid w:val="009704BC"/>
    <w:rsid w:val="00972104"/>
    <w:rsid w:val="009723A1"/>
    <w:rsid w:val="00972E97"/>
    <w:rsid w:val="00973614"/>
    <w:rsid w:val="00973CC2"/>
    <w:rsid w:val="009742AB"/>
    <w:rsid w:val="009749B1"/>
    <w:rsid w:val="00976530"/>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D86"/>
    <w:rsid w:val="009A2E19"/>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E6D"/>
    <w:rsid w:val="009E353F"/>
    <w:rsid w:val="009E483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E86"/>
    <w:rsid w:val="00A170C6"/>
    <w:rsid w:val="00A179F4"/>
    <w:rsid w:val="00A17B98"/>
    <w:rsid w:val="00A20076"/>
    <w:rsid w:val="00A219E7"/>
    <w:rsid w:val="00A2290B"/>
    <w:rsid w:val="00A229E4"/>
    <w:rsid w:val="00A23AC0"/>
    <w:rsid w:val="00A2417A"/>
    <w:rsid w:val="00A246C2"/>
    <w:rsid w:val="00A256BB"/>
    <w:rsid w:val="00A26D8D"/>
    <w:rsid w:val="00A27692"/>
    <w:rsid w:val="00A277DA"/>
    <w:rsid w:val="00A327B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57D23"/>
    <w:rsid w:val="00A60B92"/>
    <w:rsid w:val="00A60C82"/>
    <w:rsid w:val="00A61F48"/>
    <w:rsid w:val="00A62DE2"/>
    <w:rsid w:val="00A6389A"/>
    <w:rsid w:val="00A63DC8"/>
    <w:rsid w:val="00A642FC"/>
    <w:rsid w:val="00A66C6D"/>
    <w:rsid w:val="00A66CBC"/>
    <w:rsid w:val="00A675B8"/>
    <w:rsid w:val="00A67F5E"/>
    <w:rsid w:val="00A7025D"/>
    <w:rsid w:val="00A70990"/>
    <w:rsid w:val="00A70BED"/>
    <w:rsid w:val="00A74E09"/>
    <w:rsid w:val="00A75655"/>
    <w:rsid w:val="00A75E41"/>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6BA1"/>
    <w:rsid w:val="00AD6EE3"/>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408"/>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6D5"/>
    <w:rsid w:val="00B74E3D"/>
    <w:rsid w:val="00B753D1"/>
    <w:rsid w:val="00B77BB8"/>
    <w:rsid w:val="00B81146"/>
    <w:rsid w:val="00B81D4B"/>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467"/>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2409"/>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128"/>
    <w:rsid w:val="00BF43A1"/>
    <w:rsid w:val="00BF4644"/>
    <w:rsid w:val="00BF6269"/>
    <w:rsid w:val="00BF63AA"/>
    <w:rsid w:val="00BF7B65"/>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2926"/>
    <w:rsid w:val="00C4329D"/>
    <w:rsid w:val="00C43374"/>
    <w:rsid w:val="00C45200"/>
    <w:rsid w:val="00C45A69"/>
    <w:rsid w:val="00C462B1"/>
    <w:rsid w:val="00C46538"/>
    <w:rsid w:val="00C46AA2"/>
    <w:rsid w:val="00C46C48"/>
    <w:rsid w:val="00C47555"/>
    <w:rsid w:val="00C50BCF"/>
    <w:rsid w:val="00C51A87"/>
    <w:rsid w:val="00C5217A"/>
    <w:rsid w:val="00C542F0"/>
    <w:rsid w:val="00C55F0E"/>
    <w:rsid w:val="00C5709A"/>
    <w:rsid w:val="00C57CDB"/>
    <w:rsid w:val="00C57F04"/>
    <w:rsid w:val="00C607D6"/>
    <w:rsid w:val="00C60A9B"/>
    <w:rsid w:val="00C60F8E"/>
    <w:rsid w:val="00C6108B"/>
    <w:rsid w:val="00C62F58"/>
    <w:rsid w:val="00C633AB"/>
    <w:rsid w:val="00C642D0"/>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9DD"/>
    <w:rsid w:val="00C92726"/>
    <w:rsid w:val="00C9365B"/>
    <w:rsid w:val="00C93BCA"/>
    <w:rsid w:val="00C94642"/>
    <w:rsid w:val="00C94AEE"/>
    <w:rsid w:val="00C95BF8"/>
    <w:rsid w:val="00C95FF7"/>
    <w:rsid w:val="00C96AF0"/>
    <w:rsid w:val="00C975ED"/>
    <w:rsid w:val="00CA04C9"/>
    <w:rsid w:val="00CA1130"/>
    <w:rsid w:val="00CA19CB"/>
    <w:rsid w:val="00CA1BF1"/>
    <w:rsid w:val="00CA1F8F"/>
    <w:rsid w:val="00CA2591"/>
    <w:rsid w:val="00CA6689"/>
    <w:rsid w:val="00CA7E6D"/>
    <w:rsid w:val="00CB147A"/>
    <w:rsid w:val="00CB285C"/>
    <w:rsid w:val="00CB2C43"/>
    <w:rsid w:val="00CB6234"/>
    <w:rsid w:val="00CB62CB"/>
    <w:rsid w:val="00CB7A46"/>
    <w:rsid w:val="00CB7DC7"/>
    <w:rsid w:val="00CC251D"/>
    <w:rsid w:val="00CC3806"/>
    <w:rsid w:val="00CC4281"/>
    <w:rsid w:val="00CC648A"/>
    <w:rsid w:val="00CC6B8C"/>
    <w:rsid w:val="00CC76CE"/>
    <w:rsid w:val="00CD0910"/>
    <w:rsid w:val="00CD0ABD"/>
    <w:rsid w:val="00CD259C"/>
    <w:rsid w:val="00CD3537"/>
    <w:rsid w:val="00CD4A93"/>
    <w:rsid w:val="00CD6F45"/>
    <w:rsid w:val="00CE09AE"/>
    <w:rsid w:val="00CE32D5"/>
    <w:rsid w:val="00CE3B09"/>
    <w:rsid w:val="00CE3DDC"/>
    <w:rsid w:val="00CE3F65"/>
    <w:rsid w:val="00CE3FFA"/>
    <w:rsid w:val="00CE4BAA"/>
    <w:rsid w:val="00CE63EE"/>
    <w:rsid w:val="00CE7EE1"/>
    <w:rsid w:val="00CF16FB"/>
    <w:rsid w:val="00CF2295"/>
    <w:rsid w:val="00CF36AA"/>
    <w:rsid w:val="00CF3BDE"/>
    <w:rsid w:val="00CF6654"/>
    <w:rsid w:val="00CF6F66"/>
    <w:rsid w:val="00CF6FEA"/>
    <w:rsid w:val="00CF7E12"/>
    <w:rsid w:val="00D020F4"/>
    <w:rsid w:val="00D04391"/>
    <w:rsid w:val="00D05DEB"/>
    <w:rsid w:val="00D05F32"/>
    <w:rsid w:val="00D06B77"/>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475"/>
    <w:rsid w:val="00D36C35"/>
    <w:rsid w:val="00D37C84"/>
    <w:rsid w:val="00D417D8"/>
    <w:rsid w:val="00D41C47"/>
    <w:rsid w:val="00D42073"/>
    <w:rsid w:val="00D472B8"/>
    <w:rsid w:val="00D50C35"/>
    <w:rsid w:val="00D51539"/>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0219"/>
    <w:rsid w:val="00DA122F"/>
    <w:rsid w:val="00DA3576"/>
    <w:rsid w:val="00DA3D06"/>
    <w:rsid w:val="00DA3D0C"/>
    <w:rsid w:val="00DA3EDB"/>
    <w:rsid w:val="00DA63CC"/>
    <w:rsid w:val="00DA7631"/>
    <w:rsid w:val="00DA7A97"/>
    <w:rsid w:val="00DA7F0D"/>
    <w:rsid w:val="00DB0880"/>
    <w:rsid w:val="00DB222D"/>
    <w:rsid w:val="00DB4DB4"/>
    <w:rsid w:val="00DB5534"/>
    <w:rsid w:val="00DB5542"/>
    <w:rsid w:val="00DB5AD9"/>
    <w:rsid w:val="00DB68BE"/>
    <w:rsid w:val="00DB6B0C"/>
    <w:rsid w:val="00DB7227"/>
    <w:rsid w:val="00DB7D1B"/>
    <w:rsid w:val="00DC0CA2"/>
    <w:rsid w:val="00DC176F"/>
    <w:rsid w:val="00DC1C04"/>
    <w:rsid w:val="00DC2192"/>
    <w:rsid w:val="00DC2B1D"/>
    <w:rsid w:val="00DC40E8"/>
    <w:rsid w:val="00DC4686"/>
    <w:rsid w:val="00DC7028"/>
    <w:rsid w:val="00DC77AA"/>
    <w:rsid w:val="00DD0980"/>
    <w:rsid w:val="00DD32A6"/>
    <w:rsid w:val="00DD369B"/>
    <w:rsid w:val="00DD3BD5"/>
    <w:rsid w:val="00DD4535"/>
    <w:rsid w:val="00DD64AA"/>
    <w:rsid w:val="00DD6EB2"/>
    <w:rsid w:val="00DD6EB7"/>
    <w:rsid w:val="00DD70FA"/>
    <w:rsid w:val="00DE02E4"/>
    <w:rsid w:val="00DE2E19"/>
    <w:rsid w:val="00DE3143"/>
    <w:rsid w:val="00DE35F8"/>
    <w:rsid w:val="00DE385C"/>
    <w:rsid w:val="00DE584F"/>
    <w:rsid w:val="00DE6B23"/>
    <w:rsid w:val="00DE6B30"/>
    <w:rsid w:val="00DE710B"/>
    <w:rsid w:val="00DE780F"/>
    <w:rsid w:val="00DF15D7"/>
    <w:rsid w:val="00DF3527"/>
    <w:rsid w:val="00DF3E12"/>
    <w:rsid w:val="00DF5375"/>
    <w:rsid w:val="00DF69A3"/>
    <w:rsid w:val="00DF6CC2"/>
    <w:rsid w:val="00E00367"/>
    <w:rsid w:val="00E006E4"/>
    <w:rsid w:val="00E02800"/>
    <w:rsid w:val="00E02AAD"/>
    <w:rsid w:val="00E02D4E"/>
    <w:rsid w:val="00E03A4B"/>
    <w:rsid w:val="00E03C85"/>
    <w:rsid w:val="00E04621"/>
    <w:rsid w:val="00E051FD"/>
    <w:rsid w:val="00E06AD7"/>
    <w:rsid w:val="00E0769B"/>
    <w:rsid w:val="00E07E4A"/>
    <w:rsid w:val="00E10812"/>
    <w:rsid w:val="00E11083"/>
    <w:rsid w:val="00E11C34"/>
    <w:rsid w:val="00E14AFB"/>
    <w:rsid w:val="00E16539"/>
    <w:rsid w:val="00E16650"/>
    <w:rsid w:val="00E17492"/>
    <w:rsid w:val="00E20D41"/>
    <w:rsid w:val="00E245D5"/>
    <w:rsid w:val="00E24E4E"/>
    <w:rsid w:val="00E318FB"/>
    <w:rsid w:val="00E31C35"/>
    <w:rsid w:val="00E328D5"/>
    <w:rsid w:val="00E332E8"/>
    <w:rsid w:val="00E33B8F"/>
    <w:rsid w:val="00E34CFD"/>
    <w:rsid w:val="00E36BED"/>
    <w:rsid w:val="00E37786"/>
    <w:rsid w:val="00E3789D"/>
    <w:rsid w:val="00E40624"/>
    <w:rsid w:val="00E408BF"/>
    <w:rsid w:val="00E40DBF"/>
    <w:rsid w:val="00E410E9"/>
    <w:rsid w:val="00E4329F"/>
    <w:rsid w:val="00E435D7"/>
    <w:rsid w:val="00E46327"/>
    <w:rsid w:val="00E46D15"/>
    <w:rsid w:val="00E53C1B"/>
    <w:rsid w:val="00E544C1"/>
    <w:rsid w:val="00E54D26"/>
    <w:rsid w:val="00E55A58"/>
    <w:rsid w:val="00E55BA9"/>
    <w:rsid w:val="00E55DFC"/>
    <w:rsid w:val="00E56CF6"/>
    <w:rsid w:val="00E5708C"/>
    <w:rsid w:val="00E57F35"/>
    <w:rsid w:val="00E610D6"/>
    <w:rsid w:val="00E62A4F"/>
    <w:rsid w:val="00E62D75"/>
    <w:rsid w:val="00E64650"/>
    <w:rsid w:val="00E65013"/>
    <w:rsid w:val="00E651DE"/>
    <w:rsid w:val="00E654B6"/>
    <w:rsid w:val="00E65B0E"/>
    <w:rsid w:val="00E70206"/>
    <w:rsid w:val="00E71C91"/>
    <w:rsid w:val="00E72A9F"/>
    <w:rsid w:val="00E72D22"/>
    <w:rsid w:val="00E7316D"/>
    <w:rsid w:val="00E74E87"/>
    <w:rsid w:val="00E74F55"/>
    <w:rsid w:val="00E751CC"/>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1B3"/>
    <w:rsid w:val="00E94720"/>
    <w:rsid w:val="00E94A6B"/>
    <w:rsid w:val="00E9535F"/>
    <w:rsid w:val="00E95B0F"/>
    <w:rsid w:val="00E95CC4"/>
    <w:rsid w:val="00E96E8E"/>
    <w:rsid w:val="00EA0BB5"/>
    <w:rsid w:val="00EA2CE4"/>
    <w:rsid w:val="00EA48D0"/>
    <w:rsid w:val="00EA5701"/>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D7281"/>
    <w:rsid w:val="00EE13AE"/>
    <w:rsid w:val="00EE159B"/>
    <w:rsid w:val="00EE1F12"/>
    <w:rsid w:val="00EE25EA"/>
    <w:rsid w:val="00EE276D"/>
    <w:rsid w:val="00EE2AF3"/>
    <w:rsid w:val="00EE34B6"/>
    <w:rsid w:val="00EE5570"/>
    <w:rsid w:val="00EE55B2"/>
    <w:rsid w:val="00EE653B"/>
    <w:rsid w:val="00EE6B3C"/>
    <w:rsid w:val="00EE7DA9"/>
    <w:rsid w:val="00EF214A"/>
    <w:rsid w:val="00EF2D44"/>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8A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AFF"/>
    <w:rsid w:val="00F60892"/>
    <w:rsid w:val="00F61E6F"/>
    <w:rsid w:val="00F6431B"/>
    <w:rsid w:val="00F653A1"/>
    <w:rsid w:val="00F659E1"/>
    <w:rsid w:val="00F668FF"/>
    <w:rsid w:val="00F670F7"/>
    <w:rsid w:val="00F71BCF"/>
    <w:rsid w:val="00F71FAA"/>
    <w:rsid w:val="00F72A19"/>
    <w:rsid w:val="00F73385"/>
    <w:rsid w:val="00F74505"/>
    <w:rsid w:val="00F7677E"/>
    <w:rsid w:val="00F76A36"/>
    <w:rsid w:val="00F76F3C"/>
    <w:rsid w:val="00F802A4"/>
    <w:rsid w:val="00F808C5"/>
    <w:rsid w:val="00F81D0E"/>
    <w:rsid w:val="00F832E1"/>
    <w:rsid w:val="00F85369"/>
    <w:rsid w:val="00F858DD"/>
    <w:rsid w:val="00F93DC9"/>
    <w:rsid w:val="00F94872"/>
    <w:rsid w:val="00F9547F"/>
    <w:rsid w:val="00F967E0"/>
    <w:rsid w:val="00F96A6A"/>
    <w:rsid w:val="00F97C20"/>
    <w:rsid w:val="00FA021E"/>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327">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424412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256263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6B02-7FF4-474A-B426-A577BADF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9631</Words>
  <Characters>54901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64404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Thomas Derham</cp:lastModifiedBy>
  <cp:revision>24</cp:revision>
  <cp:lastPrinted>2010-05-04T03:47:00Z</cp:lastPrinted>
  <dcterms:created xsi:type="dcterms:W3CDTF">2019-11-14T21:17:00Z</dcterms:created>
  <dcterms:modified xsi:type="dcterms:W3CDTF">2019-11-15T02:41:00Z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