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A1277A4" w:rsidR="008717CE" w:rsidRPr="00183F4C" w:rsidRDefault="00DE584F" w:rsidP="00CD0CDA">
            <w:pPr>
              <w:pStyle w:val="T2"/>
              <w:rPr>
                <w:lang w:eastAsia="ko-KR"/>
              </w:rPr>
            </w:pPr>
            <w:r>
              <w:rPr>
                <w:lang w:eastAsia="ko-KR"/>
              </w:rPr>
              <w:t>Comment resolutions for</w:t>
            </w:r>
            <w:r w:rsidR="00802C13">
              <w:rPr>
                <w:lang w:eastAsia="ko-KR"/>
              </w:rPr>
              <w:t xml:space="preserve"> </w:t>
            </w:r>
            <w:r w:rsidR="00CD0CDA">
              <w:rPr>
                <w:lang w:eastAsia="ko-KR"/>
              </w:rPr>
              <w:t>4.3.15b and Annex B</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60029CC0" w:rsidR="00DE584F" w:rsidRPr="00183F4C" w:rsidRDefault="00DE584F" w:rsidP="00683DBF">
            <w:pPr>
              <w:pStyle w:val="T2"/>
              <w:ind w:left="0"/>
              <w:rPr>
                <w:b w:val="0"/>
                <w:sz w:val="20"/>
              </w:rPr>
            </w:pPr>
            <w:r w:rsidRPr="00183F4C">
              <w:rPr>
                <w:sz w:val="20"/>
              </w:rPr>
              <w:t>Date:</w:t>
            </w:r>
            <w:r w:rsidRPr="00183F4C">
              <w:rPr>
                <w:b w:val="0"/>
                <w:sz w:val="20"/>
              </w:rPr>
              <w:t xml:space="preserve">  201</w:t>
            </w:r>
            <w:r w:rsidR="00575AD0">
              <w:rPr>
                <w:b w:val="0"/>
                <w:sz w:val="20"/>
                <w:lang w:eastAsia="ko-KR"/>
              </w:rPr>
              <w:t>9</w:t>
            </w:r>
            <w:r w:rsidRPr="00183F4C">
              <w:rPr>
                <w:b w:val="0"/>
                <w:sz w:val="20"/>
              </w:rPr>
              <w:t>-</w:t>
            </w:r>
            <w:r w:rsidR="008A6645">
              <w:rPr>
                <w:b w:val="0"/>
                <w:sz w:val="20"/>
                <w:lang w:eastAsia="ko-KR"/>
              </w:rPr>
              <w:t>1</w:t>
            </w:r>
            <w:r w:rsidR="00683DBF">
              <w:rPr>
                <w:b w:val="0"/>
                <w:sz w:val="20"/>
                <w:lang w:eastAsia="ko-KR"/>
              </w:rPr>
              <w:t>1</w:t>
            </w:r>
            <w:r>
              <w:rPr>
                <w:rFonts w:hint="eastAsia"/>
                <w:b w:val="0"/>
                <w:sz w:val="20"/>
                <w:lang w:eastAsia="ko-KR"/>
              </w:rPr>
              <w:t>-</w:t>
            </w:r>
            <w:r w:rsidR="00417E0A">
              <w:rPr>
                <w:b w:val="0"/>
                <w:sz w:val="20"/>
                <w:lang w:eastAsia="ko-KR"/>
              </w:rPr>
              <w:t>5</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DA82957"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8A6645">
        <w:rPr>
          <w:lang w:eastAsia="ko-KR"/>
        </w:rPr>
        <w:t>4</w:t>
      </w:r>
      <w:r w:rsidR="00CA7E6D">
        <w:rPr>
          <w:lang w:eastAsia="ko-KR"/>
        </w:rPr>
        <w:t>.0</w:t>
      </w:r>
      <w:r w:rsidR="00E920E1">
        <w:rPr>
          <w:lang w:eastAsia="ko-KR"/>
        </w:rPr>
        <w:t xml:space="preserve"> with the following CIDs:</w:t>
      </w:r>
    </w:p>
    <w:p w14:paraId="7CD7A4AD" w14:textId="237C52CA" w:rsidR="005B5487" w:rsidRDefault="005B5487" w:rsidP="005B5487">
      <w:pPr>
        <w:jc w:val="both"/>
      </w:pPr>
    </w:p>
    <w:p w14:paraId="1F64FC6F" w14:textId="523AE34B" w:rsidR="00275067" w:rsidRDefault="00683DBF" w:rsidP="005B5487">
      <w:pPr>
        <w:jc w:val="both"/>
      </w:pPr>
      <w:r>
        <w:t>4084, 4085, 4086, 4088, 4089, 4107, 4108, 4125, 4130,</w:t>
      </w:r>
      <w:r w:rsidR="002B71D0">
        <w:t xml:space="preserve"> 4020,</w:t>
      </w:r>
      <w:r>
        <w:t xml:space="preserve"> 4015, 4090, 4091, 4092, 4126, 4127 </w:t>
      </w:r>
    </w:p>
    <w:p w14:paraId="401C1CB9" w14:textId="77777777" w:rsidR="00902B42" w:rsidRDefault="00902B42" w:rsidP="00902B42">
      <w:pPr>
        <w:jc w:val="both"/>
      </w:pPr>
    </w:p>
    <w:p w14:paraId="078982F4" w14:textId="77777777" w:rsidR="003E4403" w:rsidRDefault="003E4403" w:rsidP="003E4403">
      <w:pPr>
        <w:jc w:val="both"/>
      </w:pPr>
      <w:r>
        <w:t>Revisions:</w:t>
      </w:r>
    </w:p>
    <w:p w14:paraId="389BA69C" w14:textId="05AF97AD" w:rsidR="003E4403" w:rsidRDefault="00BA6C7C" w:rsidP="00975352">
      <w:pPr>
        <w:pStyle w:val="ListParagraph"/>
        <w:numPr>
          <w:ilvl w:val="0"/>
          <w:numId w:val="1"/>
        </w:numPr>
        <w:ind w:leftChars="0"/>
        <w:jc w:val="both"/>
      </w:pPr>
      <w:r>
        <w:t xml:space="preserve">Rev 0: </w:t>
      </w:r>
      <w:r w:rsidR="004A3396">
        <w:t>Initial version of the document.</w:t>
      </w:r>
    </w:p>
    <w:p w14:paraId="5F446849" w14:textId="497B58A0" w:rsidR="00417E0A" w:rsidRDefault="00417E0A" w:rsidP="00975352">
      <w:pPr>
        <w:pStyle w:val="ListParagraph"/>
        <w:numPr>
          <w:ilvl w:val="0"/>
          <w:numId w:val="1"/>
        </w:numPr>
        <w:ind w:leftChars="0"/>
        <w:jc w:val="both"/>
      </w:pPr>
      <w:r>
        <w:t xml:space="preserve">Rev 1: modified resolution for CID 4091 based on </w:t>
      </w:r>
      <w:proofErr w:type="spellStart"/>
      <w:r>
        <w:t>Rojan’s</w:t>
      </w:r>
      <w:proofErr w:type="spellEnd"/>
      <w:r>
        <w:t xml:space="preserve"> feedback</w:t>
      </w:r>
    </w:p>
    <w:p w14:paraId="1296E668" w14:textId="354DFFFB" w:rsidR="00CB1EC3" w:rsidRDefault="00CB1EC3" w:rsidP="00975352">
      <w:pPr>
        <w:pStyle w:val="ListParagraph"/>
        <w:numPr>
          <w:ilvl w:val="0"/>
          <w:numId w:val="1"/>
        </w:numPr>
        <w:ind w:leftChars="0"/>
        <w:jc w:val="both"/>
      </w:pPr>
      <w:r>
        <w:t xml:space="preserve">Rev 2: modified resolution for CID 4126 and 4127 based on </w:t>
      </w:r>
      <w:proofErr w:type="spellStart"/>
      <w:r>
        <w:t>Xiaofei’s</w:t>
      </w:r>
      <w:proofErr w:type="spellEnd"/>
      <w:r>
        <w:t xml:space="preserve"> feedback</w:t>
      </w:r>
    </w:p>
    <w:p w14:paraId="676543D1" w14:textId="4B9C8956" w:rsidR="003E4A9F" w:rsidRDefault="003E4A9F" w:rsidP="00975352">
      <w:pPr>
        <w:pStyle w:val="ListParagraph"/>
        <w:numPr>
          <w:ilvl w:val="0"/>
          <w:numId w:val="1"/>
        </w:numPr>
        <w:ind w:leftChars="0"/>
        <w:jc w:val="both"/>
      </w:pPr>
      <w:r>
        <w:t>Rev 3: modified resolution for CID 4126.</w:t>
      </w:r>
      <w:bookmarkStart w:id="0" w:name="_GoBack"/>
      <w:bookmarkEnd w:id="0"/>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138"/>
        <w:gridCol w:w="908"/>
        <w:gridCol w:w="617"/>
        <w:gridCol w:w="545"/>
        <w:gridCol w:w="2610"/>
        <w:gridCol w:w="2529"/>
        <w:gridCol w:w="2691"/>
      </w:tblGrid>
      <w:tr w:rsidR="008E75A3" w:rsidRPr="008A6645" w14:paraId="1A3E0837" w14:textId="77777777" w:rsidTr="00CD0CDA">
        <w:trPr>
          <w:trHeight w:val="20"/>
        </w:trPr>
        <w:tc>
          <w:tcPr>
            <w:tcW w:w="572" w:type="dxa"/>
            <w:shd w:val="clear" w:color="auto" w:fill="auto"/>
          </w:tcPr>
          <w:p w14:paraId="4E49459D" w14:textId="32E29E50" w:rsidR="009B2B91" w:rsidRPr="008A6645" w:rsidRDefault="009B2B91" w:rsidP="009B2B91">
            <w:pPr>
              <w:rPr>
                <w:rFonts w:ascii="Arial" w:eastAsia="Times New Roman" w:hAnsi="Arial" w:cs="Arial"/>
                <w:b/>
                <w:bCs/>
                <w:sz w:val="16"/>
                <w:szCs w:val="16"/>
                <w:lang w:eastAsia="ko-KR"/>
              </w:rPr>
            </w:pPr>
            <w:r w:rsidRPr="008A6645">
              <w:rPr>
                <w:rFonts w:ascii="Arial" w:hAnsi="Arial" w:cs="Arial"/>
                <w:b/>
                <w:bCs/>
                <w:sz w:val="16"/>
                <w:szCs w:val="16"/>
              </w:rPr>
              <w:t>CID</w:t>
            </w:r>
          </w:p>
        </w:tc>
        <w:tc>
          <w:tcPr>
            <w:tcW w:w="1138" w:type="dxa"/>
            <w:shd w:val="clear" w:color="auto" w:fill="auto"/>
          </w:tcPr>
          <w:p w14:paraId="6C007C10" w14:textId="478D3B97" w:rsidR="009B2B91" w:rsidRPr="008A6645" w:rsidRDefault="009B2B91" w:rsidP="009B2B91">
            <w:pPr>
              <w:rPr>
                <w:rFonts w:ascii="Arial" w:eastAsia="Times New Roman" w:hAnsi="Arial" w:cs="Arial"/>
                <w:b/>
                <w:bCs/>
                <w:sz w:val="16"/>
                <w:szCs w:val="16"/>
                <w:lang w:val="en-US" w:eastAsia="ko-KR"/>
              </w:rPr>
            </w:pPr>
            <w:r w:rsidRPr="008A6645">
              <w:rPr>
                <w:rFonts w:ascii="Arial" w:hAnsi="Arial" w:cs="Arial"/>
                <w:b/>
                <w:bCs/>
                <w:sz w:val="16"/>
                <w:szCs w:val="16"/>
              </w:rPr>
              <w:t>Commenter</w:t>
            </w:r>
          </w:p>
        </w:tc>
        <w:tc>
          <w:tcPr>
            <w:tcW w:w="908" w:type="dxa"/>
            <w:shd w:val="clear" w:color="auto" w:fill="auto"/>
          </w:tcPr>
          <w:p w14:paraId="69A45E75" w14:textId="477E4DE3" w:rsidR="009B2B91" w:rsidRPr="008A6645" w:rsidRDefault="009B2B91" w:rsidP="009B2B91">
            <w:pPr>
              <w:rPr>
                <w:rFonts w:ascii="Arial" w:eastAsia="Times New Roman" w:hAnsi="Arial" w:cs="Arial"/>
                <w:b/>
                <w:bCs/>
                <w:sz w:val="16"/>
                <w:szCs w:val="16"/>
                <w:lang w:val="en-US" w:eastAsia="ko-KR"/>
              </w:rPr>
            </w:pPr>
            <w:r w:rsidRPr="008A6645">
              <w:rPr>
                <w:rFonts w:ascii="Arial" w:eastAsia="Times New Roman" w:hAnsi="Arial" w:cs="Arial"/>
                <w:b/>
                <w:bCs/>
                <w:sz w:val="16"/>
                <w:szCs w:val="16"/>
                <w:lang w:val="en-US" w:eastAsia="ko-KR"/>
              </w:rPr>
              <w:t>Clause Number</w:t>
            </w:r>
          </w:p>
        </w:tc>
        <w:tc>
          <w:tcPr>
            <w:tcW w:w="617" w:type="dxa"/>
            <w:shd w:val="clear" w:color="auto" w:fill="auto"/>
          </w:tcPr>
          <w:p w14:paraId="61C89707" w14:textId="537ECD30" w:rsidR="009B2B91" w:rsidRPr="008A6645" w:rsidRDefault="009B2B91" w:rsidP="009B2B91">
            <w:pPr>
              <w:rPr>
                <w:rFonts w:ascii="Arial" w:eastAsia="Times New Roman" w:hAnsi="Arial" w:cs="Arial"/>
                <w:b/>
                <w:bCs/>
                <w:sz w:val="16"/>
                <w:szCs w:val="16"/>
                <w:lang w:val="en-US" w:eastAsia="ko-KR"/>
              </w:rPr>
            </w:pPr>
            <w:r w:rsidRPr="008A6645">
              <w:rPr>
                <w:rFonts w:ascii="Arial" w:eastAsia="Times New Roman" w:hAnsi="Arial" w:cs="Arial"/>
                <w:b/>
                <w:bCs/>
                <w:sz w:val="16"/>
                <w:szCs w:val="16"/>
                <w:lang w:val="en-US" w:eastAsia="ko-KR"/>
              </w:rPr>
              <w:t>Page</w:t>
            </w:r>
          </w:p>
        </w:tc>
        <w:tc>
          <w:tcPr>
            <w:tcW w:w="545" w:type="dxa"/>
            <w:shd w:val="clear" w:color="auto" w:fill="auto"/>
          </w:tcPr>
          <w:p w14:paraId="6756D04A" w14:textId="42928E78" w:rsidR="009B2B91" w:rsidRPr="008A6645" w:rsidRDefault="009B2B91" w:rsidP="009B2B91">
            <w:pPr>
              <w:rPr>
                <w:rFonts w:ascii="Arial" w:eastAsia="Times New Roman" w:hAnsi="Arial" w:cs="Arial"/>
                <w:b/>
                <w:bCs/>
                <w:sz w:val="16"/>
                <w:szCs w:val="16"/>
                <w:lang w:val="en-US" w:eastAsia="ko-KR"/>
              </w:rPr>
            </w:pPr>
            <w:r w:rsidRPr="008A6645">
              <w:rPr>
                <w:rFonts w:ascii="Arial" w:eastAsia="Times New Roman" w:hAnsi="Arial" w:cs="Arial"/>
                <w:b/>
                <w:bCs/>
                <w:sz w:val="16"/>
                <w:szCs w:val="16"/>
                <w:lang w:val="en-US" w:eastAsia="ko-KR"/>
              </w:rPr>
              <w:t>Line</w:t>
            </w:r>
          </w:p>
        </w:tc>
        <w:tc>
          <w:tcPr>
            <w:tcW w:w="2610" w:type="dxa"/>
            <w:shd w:val="clear" w:color="auto" w:fill="auto"/>
          </w:tcPr>
          <w:p w14:paraId="0881A48B" w14:textId="0B7057E1" w:rsidR="009B2B91" w:rsidRPr="008A6645" w:rsidRDefault="009B2B91" w:rsidP="009B2B91">
            <w:pPr>
              <w:rPr>
                <w:rFonts w:ascii="Arial" w:eastAsia="Times New Roman" w:hAnsi="Arial" w:cs="Arial"/>
                <w:b/>
                <w:bCs/>
                <w:sz w:val="16"/>
                <w:szCs w:val="16"/>
                <w:lang w:val="en-US" w:eastAsia="ko-KR"/>
              </w:rPr>
            </w:pPr>
            <w:r w:rsidRPr="008A6645">
              <w:rPr>
                <w:rFonts w:ascii="Arial" w:eastAsia="Times New Roman" w:hAnsi="Arial" w:cs="Arial"/>
                <w:b/>
                <w:bCs/>
                <w:sz w:val="16"/>
                <w:szCs w:val="16"/>
                <w:lang w:val="en-US" w:eastAsia="ko-KR"/>
              </w:rPr>
              <w:t>Comment</w:t>
            </w:r>
          </w:p>
        </w:tc>
        <w:tc>
          <w:tcPr>
            <w:tcW w:w="2529" w:type="dxa"/>
            <w:shd w:val="clear" w:color="auto" w:fill="auto"/>
          </w:tcPr>
          <w:p w14:paraId="70920D0F" w14:textId="6FE814BF" w:rsidR="009B2B91" w:rsidRPr="008A6645" w:rsidRDefault="009B2B91" w:rsidP="009B2B91">
            <w:pPr>
              <w:rPr>
                <w:rFonts w:ascii="Arial" w:eastAsia="Times New Roman" w:hAnsi="Arial" w:cs="Arial"/>
                <w:b/>
                <w:bCs/>
                <w:sz w:val="16"/>
                <w:szCs w:val="16"/>
                <w:lang w:val="en-US" w:eastAsia="ko-KR"/>
              </w:rPr>
            </w:pPr>
            <w:r w:rsidRPr="008A6645">
              <w:rPr>
                <w:rFonts w:ascii="Arial" w:eastAsia="Times New Roman" w:hAnsi="Arial" w:cs="Arial"/>
                <w:b/>
                <w:bCs/>
                <w:sz w:val="16"/>
                <w:szCs w:val="16"/>
                <w:lang w:val="en-US" w:eastAsia="ko-KR"/>
              </w:rPr>
              <w:t>Proposed Change</w:t>
            </w:r>
          </w:p>
        </w:tc>
        <w:tc>
          <w:tcPr>
            <w:tcW w:w="2691" w:type="dxa"/>
            <w:shd w:val="clear" w:color="auto" w:fill="auto"/>
          </w:tcPr>
          <w:p w14:paraId="2E0BEADE" w14:textId="3570E490" w:rsidR="009B2B91" w:rsidRPr="008A6645" w:rsidRDefault="009B2B91" w:rsidP="009B2B91">
            <w:pPr>
              <w:rPr>
                <w:rFonts w:ascii="Arial" w:eastAsia="Times New Roman" w:hAnsi="Arial" w:cs="Arial"/>
                <w:b/>
                <w:bCs/>
                <w:sz w:val="16"/>
                <w:szCs w:val="16"/>
                <w:lang w:val="en-US" w:eastAsia="ko-KR"/>
              </w:rPr>
            </w:pPr>
            <w:r w:rsidRPr="008A6645">
              <w:rPr>
                <w:rFonts w:ascii="Arial" w:eastAsia="Times New Roman" w:hAnsi="Arial" w:cs="Arial"/>
                <w:b/>
                <w:bCs/>
                <w:sz w:val="16"/>
                <w:szCs w:val="16"/>
                <w:lang w:val="en-US" w:eastAsia="ko-KR"/>
              </w:rPr>
              <w:t>Resolution</w:t>
            </w:r>
          </w:p>
        </w:tc>
      </w:tr>
      <w:tr w:rsidR="00CD0CDA" w:rsidRPr="008A6645" w14:paraId="598B82F4" w14:textId="77777777" w:rsidTr="00CD0CDA">
        <w:trPr>
          <w:trHeight w:val="20"/>
        </w:trPr>
        <w:tc>
          <w:tcPr>
            <w:tcW w:w="572" w:type="dxa"/>
            <w:shd w:val="clear" w:color="auto" w:fill="auto"/>
          </w:tcPr>
          <w:p w14:paraId="58CDD6FB" w14:textId="6B746C82" w:rsidR="00CD0CDA" w:rsidRPr="00CD0CDA" w:rsidRDefault="00CD0CDA" w:rsidP="00CD0CDA">
            <w:pPr>
              <w:jc w:val="right"/>
              <w:rPr>
                <w:rFonts w:ascii="Arial" w:eastAsia="Times New Roman" w:hAnsi="Arial" w:cs="Arial"/>
                <w:sz w:val="16"/>
                <w:szCs w:val="16"/>
                <w:lang w:val="en-US" w:eastAsia="ko-KR"/>
              </w:rPr>
            </w:pPr>
            <w:r w:rsidRPr="00CD0CDA">
              <w:rPr>
                <w:rFonts w:ascii="Arial" w:hAnsi="Arial" w:cs="Arial"/>
                <w:sz w:val="16"/>
                <w:szCs w:val="16"/>
              </w:rPr>
              <w:t>4084</w:t>
            </w:r>
          </w:p>
        </w:tc>
        <w:tc>
          <w:tcPr>
            <w:tcW w:w="1138" w:type="dxa"/>
            <w:shd w:val="clear" w:color="auto" w:fill="auto"/>
          </w:tcPr>
          <w:p w14:paraId="6BBD5371" w14:textId="6C73A392"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Robert Stacey</w:t>
            </w:r>
          </w:p>
        </w:tc>
        <w:tc>
          <w:tcPr>
            <w:tcW w:w="908" w:type="dxa"/>
            <w:shd w:val="clear" w:color="auto" w:fill="auto"/>
          </w:tcPr>
          <w:p w14:paraId="59370458" w14:textId="3737AD47"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4.3.15b</w:t>
            </w:r>
          </w:p>
        </w:tc>
        <w:tc>
          <w:tcPr>
            <w:tcW w:w="617" w:type="dxa"/>
            <w:shd w:val="clear" w:color="auto" w:fill="auto"/>
          </w:tcPr>
          <w:p w14:paraId="2EAE8C32" w14:textId="6DFF520F"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26</w:t>
            </w:r>
          </w:p>
        </w:tc>
        <w:tc>
          <w:tcPr>
            <w:tcW w:w="545" w:type="dxa"/>
            <w:shd w:val="clear" w:color="auto" w:fill="auto"/>
          </w:tcPr>
          <w:p w14:paraId="7945270A" w14:textId="76FBFE69"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24</w:t>
            </w:r>
          </w:p>
        </w:tc>
        <w:tc>
          <w:tcPr>
            <w:tcW w:w="2610" w:type="dxa"/>
            <w:shd w:val="clear" w:color="auto" w:fill="auto"/>
          </w:tcPr>
          <w:p w14:paraId="6CF79268" w14:textId="6F1C5F81"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The distinction between frame support and operational support is not clear. Surely "WUR wake-up operation" can be more clearly broken down so that so that a subset of the operation is mandatory. Support for specific frame types would then be part of that distinction.</w:t>
            </w:r>
          </w:p>
        </w:tc>
        <w:tc>
          <w:tcPr>
            <w:tcW w:w="2529" w:type="dxa"/>
            <w:shd w:val="clear" w:color="auto" w:fill="auto"/>
          </w:tcPr>
          <w:p w14:paraId="70B88FA6" w14:textId="2E88D54B"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Call the set of mandatory requirements "WUR basic wake-up operation". Identify the AP and non-AP STA requirements for "basic" operation. Identify one or more enhanced modes of operation. For example, group wake-up operation and short wake-up operation.</w:t>
            </w:r>
          </w:p>
        </w:tc>
        <w:tc>
          <w:tcPr>
            <w:tcW w:w="2691" w:type="dxa"/>
            <w:shd w:val="clear" w:color="auto" w:fill="auto"/>
          </w:tcPr>
          <w:p w14:paraId="31A5EFEF" w14:textId="77777777" w:rsidR="00CD0CDA" w:rsidRDefault="000837D8"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Rejected.</w:t>
            </w:r>
          </w:p>
          <w:p w14:paraId="45F26443" w14:textId="77777777" w:rsidR="000837D8" w:rsidRDefault="000837D8" w:rsidP="00CD0CDA">
            <w:pPr>
              <w:rPr>
                <w:rFonts w:ascii="Arial" w:eastAsia="Times New Roman" w:hAnsi="Arial" w:cs="Arial"/>
                <w:sz w:val="16"/>
                <w:szCs w:val="16"/>
                <w:lang w:val="en-US" w:eastAsia="ko-KR"/>
              </w:rPr>
            </w:pPr>
          </w:p>
          <w:p w14:paraId="12C63929" w14:textId="607A59E5" w:rsidR="000837D8" w:rsidRPr="00CD0CDA" w:rsidRDefault="000837D8" w:rsidP="000837D8">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The operational support and the frame support is separated listed as follows: The support of the WUR wake-up operation is a mandatory main feature. The reception of an individually addressed FL WUR Wake-up frame is also listed as a mandatory feature. </w:t>
            </w:r>
          </w:p>
        </w:tc>
      </w:tr>
      <w:tr w:rsidR="00CD0CDA" w:rsidRPr="008A6645" w14:paraId="5C88063A" w14:textId="77777777" w:rsidTr="00CD0CDA">
        <w:trPr>
          <w:trHeight w:val="20"/>
        </w:trPr>
        <w:tc>
          <w:tcPr>
            <w:tcW w:w="572" w:type="dxa"/>
            <w:shd w:val="clear" w:color="auto" w:fill="auto"/>
          </w:tcPr>
          <w:p w14:paraId="582BB929" w14:textId="2B570B0E" w:rsidR="00CD0CDA" w:rsidRPr="00CD0CDA" w:rsidRDefault="00CD0CDA" w:rsidP="00CD0CDA">
            <w:pPr>
              <w:jc w:val="right"/>
              <w:rPr>
                <w:rFonts w:ascii="Arial" w:eastAsia="Times New Roman" w:hAnsi="Arial" w:cs="Arial"/>
                <w:sz w:val="16"/>
                <w:szCs w:val="16"/>
                <w:lang w:val="en-US" w:eastAsia="ko-KR"/>
              </w:rPr>
            </w:pPr>
            <w:r w:rsidRPr="00CD0CDA">
              <w:rPr>
                <w:rFonts w:ascii="Arial" w:hAnsi="Arial" w:cs="Arial"/>
                <w:sz w:val="16"/>
                <w:szCs w:val="16"/>
              </w:rPr>
              <w:t>4085</w:t>
            </w:r>
          </w:p>
        </w:tc>
        <w:tc>
          <w:tcPr>
            <w:tcW w:w="1138" w:type="dxa"/>
            <w:shd w:val="clear" w:color="auto" w:fill="auto"/>
          </w:tcPr>
          <w:p w14:paraId="206B30AA" w14:textId="454FEB08"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Robert Stacey</w:t>
            </w:r>
          </w:p>
        </w:tc>
        <w:tc>
          <w:tcPr>
            <w:tcW w:w="908" w:type="dxa"/>
            <w:shd w:val="clear" w:color="auto" w:fill="auto"/>
          </w:tcPr>
          <w:p w14:paraId="4B36AA45" w14:textId="3C5BF0D0"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4.3.15b</w:t>
            </w:r>
          </w:p>
        </w:tc>
        <w:tc>
          <w:tcPr>
            <w:tcW w:w="617" w:type="dxa"/>
            <w:shd w:val="clear" w:color="auto" w:fill="auto"/>
          </w:tcPr>
          <w:p w14:paraId="0B2F01F8" w14:textId="2E324058"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26</w:t>
            </w:r>
          </w:p>
        </w:tc>
        <w:tc>
          <w:tcPr>
            <w:tcW w:w="545" w:type="dxa"/>
            <w:shd w:val="clear" w:color="auto" w:fill="auto"/>
          </w:tcPr>
          <w:p w14:paraId="256B45F6" w14:textId="58DB2F35"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39</w:t>
            </w:r>
          </w:p>
        </w:tc>
        <w:tc>
          <w:tcPr>
            <w:tcW w:w="2610" w:type="dxa"/>
            <w:shd w:val="clear" w:color="auto" w:fill="auto"/>
          </w:tcPr>
          <w:p w14:paraId="1F67B10E" w14:textId="526B7AC8"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It is the whole mechanism that is optional, not just the reception of a protected WUR frame.</w:t>
            </w:r>
          </w:p>
        </w:tc>
        <w:tc>
          <w:tcPr>
            <w:tcW w:w="2529" w:type="dxa"/>
            <w:shd w:val="clear" w:color="auto" w:fill="auto"/>
          </w:tcPr>
          <w:p w14:paraId="680032E3" w14:textId="00523103"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The whole mechanism seems to be referred to as "WUR frame protection", so...</w:t>
            </w:r>
            <w:r w:rsidRPr="00CD0CDA">
              <w:rPr>
                <w:rFonts w:ascii="Arial" w:hAnsi="Arial" w:cs="Arial"/>
                <w:sz w:val="16"/>
                <w:szCs w:val="16"/>
              </w:rPr>
              <w:br/>
            </w:r>
            <w:r w:rsidRPr="00CD0CDA">
              <w:rPr>
                <w:rFonts w:ascii="Arial" w:hAnsi="Arial" w:cs="Arial"/>
                <w:sz w:val="16"/>
                <w:szCs w:val="16"/>
              </w:rPr>
              <w:br/>
              <w:t>At 26.39 and 26.11 change to "Support for WUR frame protection"</w:t>
            </w:r>
            <w:r w:rsidRPr="00CD0CDA">
              <w:rPr>
                <w:rFonts w:ascii="Arial" w:hAnsi="Arial" w:cs="Arial"/>
                <w:sz w:val="16"/>
                <w:szCs w:val="16"/>
              </w:rPr>
              <w:br/>
            </w:r>
            <w:r w:rsidRPr="00CD0CDA">
              <w:rPr>
                <w:rFonts w:ascii="Arial" w:hAnsi="Arial" w:cs="Arial"/>
                <w:sz w:val="16"/>
                <w:szCs w:val="16"/>
              </w:rPr>
              <w:br/>
              <w:t>Change the title of 29.10 to "WUR frame protection"</w:t>
            </w:r>
            <w:r w:rsidRPr="00CD0CDA">
              <w:rPr>
                <w:rFonts w:ascii="Arial" w:hAnsi="Arial" w:cs="Arial"/>
                <w:sz w:val="16"/>
                <w:szCs w:val="16"/>
              </w:rPr>
              <w:br/>
            </w:r>
            <w:r w:rsidRPr="00CD0CDA">
              <w:rPr>
                <w:rFonts w:ascii="Arial" w:hAnsi="Arial" w:cs="Arial"/>
                <w:sz w:val="16"/>
                <w:szCs w:val="16"/>
              </w:rPr>
              <w:br/>
              <w:t>In Table 9-322 bit 5, change the Information cell to "WUR Frame Protection Support" and the Notes cell to "Set to 1 if dot11RSNAWURFrameProtectionActivated is true; otherwise set to 0"</w:t>
            </w:r>
          </w:p>
        </w:tc>
        <w:tc>
          <w:tcPr>
            <w:tcW w:w="2691" w:type="dxa"/>
            <w:shd w:val="clear" w:color="auto" w:fill="auto"/>
          </w:tcPr>
          <w:p w14:paraId="2E09DA66" w14:textId="77777777" w:rsidR="00CD0CDA" w:rsidRDefault="008937C5"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2EA99A56" w14:textId="77777777" w:rsidR="008937C5" w:rsidRDefault="008937C5" w:rsidP="00CD0CDA">
            <w:pPr>
              <w:rPr>
                <w:rFonts w:ascii="Arial" w:eastAsia="Times New Roman" w:hAnsi="Arial" w:cs="Arial"/>
                <w:sz w:val="16"/>
                <w:szCs w:val="16"/>
                <w:lang w:val="en-US" w:eastAsia="ko-KR"/>
              </w:rPr>
            </w:pPr>
          </w:p>
          <w:p w14:paraId="3D46F7CC" w14:textId="4EBB914F" w:rsidR="008937C5" w:rsidRDefault="008937C5"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in principle.</w:t>
            </w:r>
          </w:p>
          <w:p w14:paraId="669D1CE8" w14:textId="77777777" w:rsidR="008937C5" w:rsidRDefault="008937C5" w:rsidP="00CD0CDA">
            <w:pPr>
              <w:rPr>
                <w:rFonts w:ascii="Arial" w:eastAsia="Times New Roman" w:hAnsi="Arial" w:cs="Arial"/>
                <w:sz w:val="16"/>
                <w:szCs w:val="16"/>
                <w:lang w:val="en-US" w:eastAsia="ko-KR"/>
              </w:rPr>
            </w:pPr>
          </w:p>
          <w:p w14:paraId="79C12813" w14:textId="77777777" w:rsidR="008937C5" w:rsidRDefault="008937C5" w:rsidP="00CD0CDA">
            <w:pPr>
              <w:rPr>
                <w:rFonts w:ascii="Arial" w:eastAsia="Times New Roman" w:hAnsi="Arial" w:cs="Arial"/>
                <w:sz w:val="16"/>
                <w:szCs w:val="16"/>
                <w:lang w:val="en-US" w:eastAsia="ko-KR"/>
              </w:rPr>
            </w:pPr>
            <w:r w:rsidRPr="00E26238">
              <w:rPr>
                <w:rFonts w:ascii="Arial" w:eastAsia="Times New Roman" w:hAnsi="Arial" w:cs="Arial"/>
                <w:b/>
                <w:sz w:val="16"/>
                <w:szCs w:val="16"/>
                <w:lang w:val="en-US" w:eastAsia="ko-KR"/>
              </w:rPr>
              <w:t xml:space="preserve">Instruction to </w:t>
            </w:r>
            <w:proofErr w:type="spellStart"/>
            <w:r w:rsidRPr="00E26238">
              <w:rPr>
                <w:rFonts w:ascii="Arial" w:eastAsia="Times New Roman" w:hAnsi="Arial" w:cs="Arial"/>
                <w:b/>
                <w:sz w:val="16"/>
                <w:szCs w:val="16"/>
                <w:lang w:val="en-US" w:eastAsia="ko-KR"/>
              </w:rPr>
              <w:t>TGba</w:t>
            </w:r>
            <w:proofErr w:type="spellEnd"/>
            <w:r w:rsidRPr="00E26238">
              <w:rPr>
                <w:rFonts w:ascii="Arial" w:eastAsia="Times New Roman" w:hAnsi="Arial" w:cs="Arial"/>
                <w:b/>
                <w:sz w:val="16"/>
                <w:szCs w:val="16"/>
                <w:lang w:val="en-US" w:eastAsia="ko-KR"/>
              </w:rPr>
              <w:t xml:space="preserve"> editor</w:t>
            </w:r>
            <w:r>
              <w:rPr>
                <w:rFonts w:ascii="Arial" w:eastAsia="Times New Roman" w:hAnsi="Arial" w:cs="Arial"/>
                <w:sz w:val="16"/>
                <w:szCs w:val="16"/>
                <w:lang w:val="en-US" w:eastAsia="ko-KR"/>
              </w:rPr>
              <w:t xml:space="preserve">: </w:t>
            </w:r>
          </w:p>
          <w:p w14:paraId="492941DE" w14:textId="77777777" w:rsidR="008937C5" w:rsidRDefault="008937C5"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Change P26L11 “</w:t>
            </w:r>
            <w:r w:rsidRPr="008937C5">
              <w:rPr>
                <w:rFonts w:ascii="Arial" w:eastAsia="Times New Roman" w:hAnsi="Arial" w:cs="Arial"/>
                <w:sz w:val="16"/>
                <w:szCs w:val="16"/>
                <w:lang w:val="en-US" w:eastAsia="ko-KR"/>
              </w:rPr>
              <w:t>Transmission of a protected WUR frame</w:t>
            </w:r>
            <w:r>
              <w:rPr>
                <w:rFonts w:ascii="Arial" w:eastAsia="Times New Roman" w:hAnsi="Arial" w:cs="Arial"/>
                <w:sz w:val="16"/>
                <w:szCs w:val="16"/>
                <w:lang w:val="en-US" w:eastAsia="ko-KR"/>
              </w:rPr>
              <w:t>” to “</w:t>
            </w:r>
            <w:r w:rsidRPr="008937C5">
              <w:rPr>
                <w:rFonts w:ascii="Arial" w:eastAsia="Times New Roman" w:hAnsi="Arial" w:cs="Arial"/>
                <w:sz w:val="16"/>
                <w:szCs w:val="16"/>
                <w:lang w:val="en-US" w:eastAsia="ko-KR"/>
              </w:rPr>
              <w:t>Support for WUR frame protection</w:t>
            </w:r>
            <w:r>
              <w:rPr>
                <w:rFonts w:ascii="Arial" w:eastAsia="Times New Roman" w:hAnsi="Arial" w:cs="Arial"/>
                <w:sz w:val="16"/>
                <w:szCs w:val="16"/>
                <w:lang w:val="en-US" w:eastAsia="ko-KR"/>
              </w:rPr>
              <w:t>”.</w:t>
            </w:r>
          </w:p>
          <w:p w14:paraId="4ED0AB9A" w14:textId="77777777" w:rsidR="008937C5" w:rsidRDefault="008937C5" w:rsidP="00CD0CDA">
            <w:pPr>
              <w:rPr>
                <w:rFonts w:ascii="Arial" w:eastAsia="Times New Roman" w:hAnsi="Arial" w:cs="Arial"/>
                <w:sz w:val="16"/>
                <w:szCs w:val="16"/>
                <w:lang w:val="en-US" w:eastAsia="ko-KR"/>
              </w:rPr>
            </w:pPr>
          </w:p>
          <w:p w14:paraId="43DA8522" w14:textId="77777777" w:rsidR="008937C5" w:rsidRDefault="008937C5"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Change P26L39 “</w:t>
            </w:r>
            <w:r w:rsidRPr="008937C5">
              <w:rPr>
                <w:rFonts w:ascii="Arial" w:eastAsia="Times New Roman" w:hAnsi="Arial" w:cs="Arial"/>
                <w:sz w:val="16"/>
                <w:szCs w:val="16"/>
                <w:lang w:val="en-US" w:eastAsia="ko-KR"/>
              </w:rPr>
              <w:t>Reception of a protected WUR frame</w:t>
            </w:r>
            <w:r>
              <w:rPr>
                <w:rFonts w:ascii="Arial" w:eastAsia="Times New Roman" w:hAnsi="Arial" w:cs="Arial"/>
                <w:sz w:val="16"/>
                <w:szCs w:val="16"/>
                <w:lang w:val="en-US" w:eastAsia="ko-KR"/>
              </w:rPr>
              <w:t>” to “</w:t>
            </w:r>
            <w:r w:rsidRPr="008937C5">
              <w:rPr>
                <w:rFonts w:ascii="Arial" w:eastAsia="Times New Roman" w:hAnsi="Arial" w:cs="Arial"/>
                <w:sz w:val="16"/>
                <w:szCs w:val="16"/>
                <w:lang w:val="en-US" w:eastAsia="ko-KR"/>
              </w:rPr>
              <w:t>Support for WUR frame protection</w:t>
            </w:r>
            <w:r>
              <w:rPr>
                <w:rFonts w:ascii="Arial" w:eastAsia="Times New Roman" w:hAnsi="Arial" w:cs="Arial"/>
                <w:sz w:val="16"/>
                <w:szCs w:val="16"/>
                <w:lang w:val="en-US" w:eastAsia="ko-KR"/>
              </w:rPr>
              <w:t>”</w:t>
            </w:r>
          </w:p>
          <w:p w14:paraId="0CC25F1D" w14:textId="77777777" w:rsidR="008937C5" w:rsidRDefault="008937C5" w:rsidP="00CD0CDA">
            <w:pPr>
              <w:rPr>
                <w:rFonts w:ascii="Arial" w:eastAsia="Times New Roman" w:hAnsi="Arial" w:cs="Arial"/>
                <w:sz w:val="16"/>
                <w:szCs w:val="16"/>
                <w:lang w:val="en-US" w:eastAsia="ko-KR"/>
              </w:rPr>
            </w:pPr>
          </w:p>
          <w:p w14:paraId="450D738E" w14:textId="118CAC56" w:rsidR="008937C5" w:rsidRDefault="008937C5"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Change the title of </w:t>
            </w:r>
            <w:proofErr w:type="spellStart"/>
            <w:r>
              <w:rPr>
                <w:rFonts w:ascii="Arial" w:eastAsia="Times New Roman" w:hAnsi="Arial" w:cs="Arial"/>
                <w:sz w:val="16"/>
                <w:szCs w:val="16"/>
                <w:lang w:val="en-US" w:eastAsia="ko-KR"/>
              </w:rPr>
              <w:t>subclause</w:t>
            </w:r>
            <w:proofErr w:type="spellEnd"/>
            <w:r>
              <w:rPr>
                <w:rFonts w:ascii="Arial" w:eastAsia="Times New Roman" w:hAnsi="Arial" w:cs="Arial"/>
                <w:sz w:val="16"/>
                <w:szCs w:val="16"/>
                <w:lang w:val="en-US" w:eastAsia="ko-KR"/>
              </w:rPr>
              <w:t xml:space="preserve"> 29.10 to “WUR frame protection”</w:t>
            </w:r>
          </w:p>
          <w:p w14:paraId="613B8FED" w14:textId="77777777" w:rsidR="008937C5" w:rsidRDefault="008937C5" w:rsidP="00CD0CDA">
            <w:pPr>
              <w:rPr>
                <w:rFonts w:ascii="Arial" w:eastAsia="Times New Roman" w:hAnsi="Arial" w:cs="Arial"/>
                <w:sz w:val="16"/>
                <w:szCs w:val="16"/>
                <w:lang w:val="en-US" w:eastAsia="ko-KR"/>
              </w:rPr>
            </w:pPr>
          </w:p>
          <w:p w14:paraId="71D03B83" w14:textId="36E8CF3A" w:rsidR="008937C5" w:rsidRPr="00CD0CDA" w:rsidRDefault="008937C5"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Since </w:t>
            </w:r>
            <w:r w:rsidR="00E26238">
              <w:rPr>
                <w:rFonts w:ascii="Arial" w:eastAsia="Times New Roman" w:hAnsi="Arial" w:cs="Arial"/>
                <w:sz w:val="16"/>
                <w:szCs w:val="16"/>
                <w:lang w:val="en-US" w:eastAsia="ko-KR"/>
              </w:rPr>
              <w:t xml:space="preserve">the Information cell in Table 9-322 bit 5 is following the naming used in bit 4, no change required. </w:t>
            </w:r>
          </w:p>
        </w:tc>
      </w:tr>
      <w:tr w:rsidR="00CD0CDA" w:rsidRPr="008A6645" w14:paraId="257A5274" w14:textId="77777777" w:rsidTr="00CD0CDA">
        <w:trPr>
          <w:trHeight w:val="20"/>
        </w:trPr>
        <w:tc>
          <w:tcPr>
            <w:tcW w:w="572" w:type="dxa"/>
            <w:shd w:val="clear" w:color="auto" w:fill="auto"/>
          </w:tcPr>
          <w:p w14:paraId="40DFC8EC" w14:textId="4B0C3712" w:rsidR="00CD0CDA" w:rsidRPr="00CD0CDA" w:rsidRDefault="00CD0CDA" w:rsidP="00CD0CDA">
            <w:pPr>
              <w:jc w:val="right"/>
              <w:rPr>
                <w:rFonts w:ascii="Arial" w:hAnsi="Arial" w:cs="Arial"/>
                <w:sz w:val="16"/>
                <w:szCs w:val="16"/>
              </w:rPr>
            </w:pPr>
            <w:r w:rsidRPr="00CD0CDA">
              <w:rPr>
                <w:rFonts w:ascii="Arial" w:hAnsi="Arial" w:cs="Arial"/>
                <w:sz w:val="16"/>
                <w:szCs w:val="16"/>
              </w:rPr>
              <w:t>4086</w:t>
            </w:r>
          </w:p>
        </w:tc>
        <w:tc>
          <w:tcPr>
            <w:tcW w:w="1138" w:type="dxa"/>
            <w:shd w:val="clear" w:color="auto" w:fill="auto"/>
          </w:tcPr>
          <w:p w14:paraId="642BDF1F" w14:textId="46BA6B04" w:rsidR="00CD0CDA" w:rsidRPr="00CD0CDA" w:rsidRDefault="00CD0CDA" w:rsidP="00CD0CDA">
            <w:pPr>
              <w:rPr>
                <w:rFonts w:ascii="Arial" w:hAnsi="Arial" w:cs="Arial"/>
                <w:sz w:val="16"/>
                <w:szCs w:val="16"/>
              </w:rPr>
            </w:pPr>
            <w:r w:rsidRPr="00CD0CDA">
              <w:rPr>
                <w:rFonts w:ascii="Arial" w:hAnsi="Arial" w:cs="Arial"/>
                <w:sz w:val="16"/>
                <w:szCs w:val="16"/>
              </w:rPr>
              <w:t>Robert Stacey</w:t>
            </w:r>
          </w:p>
        </w:tc>
        <w:tc>
          <w:tcPr>
            <w:tcW w:w="908" w:type="dxa"/>
            <w:shd w:val="clear" w:color="auto" w:fill="auto"/>
          </w:tcPr>
          <w:p w14:paraId="021B9CDB" w14:textId="6BAEE9C8" w:rsidR="00CD0CDA" w:rsidRPr="00CD0CDA" w:rsidRDefault="00CD0CDA" w:rsidP="00CD0CDA">
            <w:pPr>
              <w:rPr>
                <w:rFonts w:ascii="Arial" w:hAnsi="Arial" w:cs="Arial"/>
                <w:sz w:val="16"/>
                <w:szCs w:val="16"/>
              </w:rPr>
            </w:pPr>
            <w:r w:rsidRPr="00CD0CDA">
              <w:rPr>
                <w:rFonts w:ascii="Arial" w:hAnsi="Arial" w:cs="Arial"/>
                <w:sz w:val="16"/>
                <w:szCs w:val="16"/>
              </w:rPr>
              <w:t>4.3.15b</w:t>
            </w:r>
          </w:p>
        </w:tc>
        <w:tc>
          <w:tcPr>
            <w:tcW w:w="617" w:type="dxa"/>
            <w:shd w:val="clear" w:color="auto" w:fill="auto"/>
          </w:tcPr>
          <w:p w14:paraId="785D22F2" w14:textId="304B7C38" w:rsidR="00CD0CDA" w:rsidRPr="00CD0CDA" w:rsidRDefault="00CD0CDA" w:rsidP="00CD0CDA">
            <w:pPr>
              <w:rPr>
                <w:rFonts w:ascii="Arial" w:hAnsi="Arial" w:cs="Arial"/>
                <w:sz w:val="16"/>
                <w:szCs w:val="16"/>
              </w:rPr>
            </w:pPr>
            <w:r w:rsidRPr="00CD0CDA">
              <w:rPr>
                <w:rFonts w:ascii="Arial" w:hAnsi="Arial" w:cs="Arial"/>
                <w:sz w:val="16"/>
                <w:szCs w:val="16"/>
              </w:rPr>
              <w:t>26</w:t>
            </w:r>
          </w:p>
        </w:tc>
        <w:tc>
          <w:tcPr>
            <w:tcW w:w="545" w:type="dxa"/>
            <w:shd w:val="clear" w:color="auto" w:fill="auto"/>
          </w:tcPr>
          <w:p w14:paraId="28129042" w14:textId="5AE92CCF" w:rsidR="00CD0CDA" w:rsidRPr="00CD0CDA" w:rsidRDefault="00CD0CDA" w:rsidP="00CD0CDA">
            <w:pPr>
              <w:rPr>
                <w:rFonts w:ascii="Arial" w:hAnsi="Arial" w:cs="Arial"/>
                <w:sz w:val="16"/>
                <w:szCs w:val="16"/>
              </w:rPr>
            </w:pPr>
            <w:r w:rsidRPr="00CD0CDA">
              <w:rPr>
                <w:rFonts w:ascii="Arial" w:hAnsi="Arial" w:cs="Arial"/>
                <w:sz w:val="16"/>
                <w:szCs w:val="16"/>
              </w:rPr>
              <w:t>29</w:t>
            </w:r>
          </w:p>
        </w:tc>
        <w:tc>
          <w:tcPr>
            <w:tcW w:w="2610" w:type="dxa"/>
            <w:shd w:val="clear" w:color="auto" w:fill="auto"/>
          </w:tcPr>
          <w:p w14:paraId="6B350592" w14:textId="6C2EF835" w:rsidR="00CD0CDA" w:rsidRPr="00CD0CDA" w:rsidRDefault="00CD0CDA" w:rsidP="00CD0CDA">
            <w:pPr>
              <w:rPr>
                <w:rFonts w:ascii="Arial" w:hAnsi="Arial" w:cs="Arial"/>
                <w:sz w:val="16"/>
                <w:szCs w:val="16"/>
              </w:rPr>
            </w:pPr>
            <w:r w:rsidRPr="00CD0CDA">
              <w:rPr>
                <w:rFonts w:ascii="Arial" w:hAnsi="Arial" w:cs="Arial"/>
                <w:sz w:val="16"/>
                <w:szCs w:val="16"/>
              </w:rPr>
              <w:t>Reception of a WUR Beacon frame by itself is useless. It is the synchronization operation that is useful.</w:t>
            </w:r>
          </w:p>
        </w:tc>
        <w:tc>
          <w:tcPr>
            <w:tcW w:w="2529" w:type="dxa"/>
            <w:shd w:val="clear" w:color="auto" w:fill="auto"/>
          </w:tcPr>
          <w:p w14:paraId="6C23AAD2" w14:textId="60F50B54" w:rsidR="00CD0CDA" w:rsidRPr="00CD0CDA" w:rsidRDefault="00CD0CDA" w:rsidP="00CD0CDA">
            <w:pPr>
              <w:rPr>
                <w:rFonts w:ascii="Arial" w:hAnsi="Arial" w:cs="Arial"/>
                <w:sz w:val="16"/>
                <w:szCs w:val="16"/>
              </w:rPr>
            </w:pPr>
            <w:r w:rsidRPr="00CD0CDA">
              <w:rPr>
                <w:rFonts w:ascii="Arial" w:hAnsi="Arial" w:cs="Arial"/>
                <w:sz w:val="16"/>
                <w:szCs w:val="16"/>
              </w:rPr>
              <w:t>At 26.29, change to "Synchronization using WUR Beacon frame"</w:t>
            </w:r>
            <w:r w:rsidRPr="00CD0CDA">
              <w:rPr>
                <w:rFonts w:ascii="Arial" w:hAnsi="Arial" w:cs="Arial"/>
                <w:sz w:val="16"/>
                <w:szCs w:val="16"/>
              </w:rPr>
              <w:br/>
            </w:r>
            <w:r w:rsidRPr="00CD0CDA">
              <w:rPr>
                <w:rFonts w:ascii="Arial" w:hAnsi="Arial" w:cs="Arial"/>
                <w:sz w:val="16"/>
                <w:szCs w:val="16"/>
              </w:rPr>
              <w:br/>
              <w:t>At 26.4, change to "WUR Beacon frame generation" (the name of the AP operation including the timing operations, etc.))</w:t>
            </w:r>
            <w:r w:rsidRPr="00CD0CDA">
              <w:rPr>
                <w:rFonts w:ascii="Arial" w:hAnsi="Arial" w:cs="Arial"/>
                <w:sz w:val="16"/>
                <w:szCs w:val="16"/>
              </w:rPr>
              <w:br/>
            </w:r>
            <w:r w:rsidRPr="00CD0CDA">
              <w:rPr>
                <w:rFonts w:ascii="Arial" w:hAnsi="Arial" w:cs="Arial"/>
                <w:sz w:val="16"/>
                <w:szCs w:val="16"/>
              </w:rPr>
              <w:br/>
              <w:t>Change the title of 29.6 to "Synchronization using WUR Beacon frame"</w:t>
            </w:r>
            <w:r w:rsidRPr="00CD0CDA">
              <w:rPr>
                <w:rFonts w:ascii="Arial" w:hAnsi="Arial" w:cs="Arial"/>
                <w:sz w:val="16"/>
                <w:szCs w:val="16"/>
              </w:rPr>
              <w:br/>
            </w:r>
            <w:r w:rsidRPr="00CD0CDA">
              <w:rPr>
                <w:rFonts w:ascii="Arial" w:hAnsi="Arial" w:cs="Arial"/>
                <w:sz w:val="16"/>
                <w:szCs w:val="16"/>
              </w:rPr>
              <w:br/>
              <w:t>Change the title of 29.6.2 to "WUR Beacon frame generation"</w:t>
            </w:r>
          </w:p>
        </w:tc>
        <w:tc>
          <w:tcPr>
            <w:tcW w:w="2691" w:type="dxa"/>
            <w:shd w:val="clear" w:color="auto" w:fill="auto"/>
          </w:tcPr>
          <w:p w14:paraId="2F5D3300" w14:textId="78D2AA5B" w:rsidR="00CD0CDA" w:rsidRPr="00CD0CDA" w:rsidRDefault="00E26238"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Accepted.</w:t>
            </w:r>
          </w:p>
        </w:tc>
      </w:tr>
      <w:tr w:rsidR="00CD0CDA" w:rsidRPr="008A6645" w14:paraId="0DB6F7D2" w14:textId="77777777" w:rsidTr="00CD0CDA">
        <w:trPr>
          <w:trHeight w:val="20"/>
        </w:trPr>
        <w:tc>
          <w:tcPr>
            <w:tcW w:w="572" w:type="dxa"/>
            <w:shd w:val="clear" w:color="auto" w:fill="auto"/>
          </w:tcPr>
          <w:p w14:paraId="6963BFCD" w14:textId="78A84A92" w:rsidR="00CD0CDA" w:rsidRPr="00CD0CDA" w:rsidRDefault="00CD0CDA" w:rsidP="00CD0CDA">
            <w:pPr>
              <w:jc w:val="right"/>
              <w:rPr>
                <w:rFonts w:ascii="Arial" w:eastAsia="Times New Roman" w:hAnsi="Arial" w:cs="Arial"/>
                <w:sz w:val="16"/>
                <w:szCs w:val="16"/>
                <w:lang w:val="en-US" w:eastAsia="ko-KR"/>
              </w:rPr>
            </w:pPr>
            <w:r w:rsidRPr="00CD0CDA">
              <w:rPr>
                <w:rFonts w:ascii="Arial" w:hAnsi="Arial" w:cs="Arial"/>
                <w:sz w:val="16"/>
                <w:szCs w:val="16"/>
              </w:rPr>
              <w:t>4088</w:t>
            </w:r>
          </w:p>
        </w:tc>
        <w:tc>
          <w:tcPr>
            <w:tcW w:w="1138" w:type="dxa"/>
            <w:shd w:val="clear" w:color="auto" w:fill="auto"/>
          </w:tcPr>
          <w:p w14:paraId="32C2086B" w14:textId="6B41C63C"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Robert Stacey</w:t>
            </w:r>
          </w:p>
        </w:tc>
        <w:tc>
          <w:tcPr>
            <w:tcW w:w="908" w:type="dxa"/>
            <w:shd w:val="clear" w:color="auto" w:fill="auto"/>
          </w:tcPr>
          <w:p w14:paraId="58C9CEC1" w14:textId="3E68F171"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4.3.15b</w:t>
            </w:r>
          </w:p>
        </w:tc>
        <w:tc>
          <w:tcPr>
            <w:tcW w:w="617" w:type="dxa"/>
            <w:shd w:val="clear" w:color="auto" w:fill="auto"/>
          </w:tcPr>
          <w:p w14:paraId="510DB2CE" w14:textId="5B0359A3"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26</w:t>
            </w:r>
          </w:p>
        </w:tc>
        <w:tc>
          <w:tcPr>
            <w:tcW w:w="545" w:type="dxa"/>
            <w:shd w:val="clear" w:color="auto" w:fill="auto"/>
          </w:tcPr>
          <w:p w14:paraId="159169DF" w14:textId="2A929709"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43</w:t>
            </w:r>
          </w:p>
        </w:tc>
        <w:tc>
          <w:tcPr>
            <w:tcW w:w="2610" w:type="dxa"/>
            <w:shd w:val="clear" w:color="auto" w:fill="auto"/>
          </w:tcPr>
          <w:p w14:paraId="06974C1C" w14:textId="33C08A54"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Reception of a WUR Discovery frame by itself is useless unless it does something as a result of the reception</w:t>
            </w:r>
          </w:p>
        </w:tc>
        <w:tc>
          <w:tcPr>
            <w:tcW w:w="2529" w:type="dxa"/>
            <w:shd w:val="clear" w:color="auto" w:fill="auto"/>
          </w:tcPr>
          <w:p w14:paraId="754F7535" w14:textId="7C87992B"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Change 26.</w:t>
            </w:r>
            <w:r w:rsidRPr="00E26238">
              <w:rPr>
                <w:rFonts w:ascii="Arial" w:hAnsi="Arial" w:cs="Arial"/>
                <w:sz w:val="16"/>
                <w:szCs w:val="16"/>
                <w:highlight w:val="yellow"/>
              </w:rPr>
              <w:t>45</w:t>
            </w:r>
            <w:r w:rsidRPr="00CD0CDA">
              <w:rPr>
                <w:rFonts w:ascii="Arial" w:hAnsi="Arial" w:cs="Arial"/>
                <w:sz w:val="16"/>
                <w:szCs w:val="16"/>
              </w:rPr>
              <w:t xml:space="preserve"> and 26.16 to "Support for WUR discovery"</w:t>
            </w:r>
            <w:r w:rsidRPr="00CD0CDA">
              <w:rPr>
                <w:rFonts w:ascii="Arial" w:hAnsi="Arial" w:cs="Arial"/>
                <w:sz w:val="16"/>
                <w:szCs w:val="16"/>
              </w:rPr>
              <w:br/>
            </w:r>
            <w:r w:rsidRPr="00CD0CDA">
              <w:rPr>
                <w:rFonts w:ascii="Arial" w:hAnsi="Arial" w:cs="Arial"/>
                <w:sz w:val="16"/>
                <w:szCs w:val="16"/>
              </w:rPr>
              <w:br/>
              <w:t>Change the title of 29.12 to "WUR discovery" (lower case "d")</w:t>
            </w:r>
          </w:p>
        </w:tc>
        <w:tc>
          <w:tcPr>
            <w:tcW w:w="2691" w:type="dxa"/>
            <w:shd w:val="clear" w:color="auto" w:fill="auto"/>
          </w:tcPr>
          <w:p w14:paraId="1F6A34EC" w14:textId="77777777" w:rsidR="00CD0CDA" w:rsidRDefault="00E26238"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7E507958" w14:textId="77777777" w:rsidR="00E26238" w:rsidRDefault="00E26238" w:rsidP="00CD0CDA">
            <w:pPr>
              <w:rPr>
                <w:rFonts w:ascii="Arial" w:eastAsia="Times New Roman" w:hAnsi="Arial" w:cs="Arial"/>
                <w:sz w:val="16"/>
                <w:szCs w:val="16"/>
                <w:lang w:val="en-US" w:eastAsia="ko-KR"/>
              </w:rPr>
            </w:pPr>
          </w:p>
          <w:p w14:paraId="3C04406B" w14:textId="77777777" w:rsidR="00E26238" w:rsidRDefault="00E26238" w:rsidP="00E26238">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in principle.</w:t>
            </w:r>
          </w:p>
          <w:p w14:paraId="0A281A8C" w14:textId="77777777" w:rsidR="00E26238" w:rsidRDefault="00E26238" w:rsidP="00E26238">
            <w:pPr>
              <w:rPr>
                <w:rFonts w:ascii="Arial" w:eastAsia="Times New Roman" w:hAnsi="Arial" w:cs="Arial"/>
                <w:sz w:val="16"/>
                <w:szCs w:val="16"/>
                <w:lang w:val="en-US" w:eastAsia="ko-KR"/>
              </w:rPr>
            </w:pPr>
          </w:p>
          <w:p w14:paraId="3F8F1FE3" w14:textId="77777777" w:rsidR="00E26238" w:rsidRDefault="00E26238" w:rsidP="00E26238">
            <w:pPr>
              <w:rPr>
                <w:rFonts w:ascii="Arial" w:eastAsia="Times New Roman" w:hAnsi="Arial" w:cs="Arial"/>
                <w:sz w:val="16"/>
                <w:szCs w:val="16"/>
                <w:lang w:val="en-US" w:eastAsia="ko-KR"/>
              </w:rPr>
            </w:pPr>
            <w:r w:rsidRPr="00E26238">
              <w:rPr>
                <w:rFonts w:ascii="Arial" w:eastAsia="Times New Roman" w:hAnsi="Arial" w:cs="Arial"/>
                <w:b/>
                <w:sz w:val="16"/>
                <w:szCs w:val="16"/>
                <w:lang w:val="en-US" w:eastAsia="ko-KR"/>
              </w:rPr>
              <w:t xml:space="preserve">Instruction to </w:t>
            </w:r>
            <w:proofErr w:type="spellStart"/>
            <w:r w:rsidRPr="00E26238">
              <w:rPr>
                <w:rFonts w:ascii="Arial" w:eastAsia="Times New Roman" w:hAnsi="Arial" w:cs="Arial"/>
                <w:b/>
                <w:sz w:val="16"/>
                <w:szCs w:val="16"/>
                <w:lang w:val="en-US" w:eastAsia="ko-KR"/>
              </w:rPr>
              <w:t>TGba</w:t>
            </w:r>
            <w:proofErr w:type="spellEnd"/>
            <w:r w:rsidRPr="00E26238">
              <w:rPr>
                <w:rFonts w:ascii="Arial" w:eastAsia="Times New Roman" w:hAnsi="Arial" w:cs="Arial"/>
                <w:b/>
                <w:sz w:val="16"/>
                <w:szCs w:val="16"/>
                <w:lang w:val="en-US" w:eastAsia="ko-KR"/>
              </w:rPr>
              <w:t xml:space="preserve"> editor</w:t>
            </w:r>
            <w:r>
              <w:rPr>
                <w:rFonts w:ascii="Arial" w:eastAsia="Times New Roman" w:hAnsi="Arial" w:cs="Arial"/>
                <w:sz w:val="16"/>
                <w:szCs w:val="16"/>
                <w:lang w:val="en-US" w:eastAsia="ko-KR"/>
              </w:rPr>
              <w:t xml:space="preserve">: </w:t>
            </w:r>
          </w:p>
          <w:p w14:paraId="4CB169CD" w14:textId="77777777" w:rsidR="00E26238" w:rsidRDefault="00E26238" w:rsidP="00E26238">
            <w:pPr>
              <w:rPr>
                <w:rFonts w:ascii="Arial" w:eastAsia="Times New Roman" w:hAnsi="Arial" w:cs="Arial"/>
                <w:sz w:val="16"/>
                <w:szCs w:val="16"/>
                <w:lang w:val="en-US" w:eastAsia="ko-KR"/>
              </w:rPr>
            </w:pPr>
            <w:r>
              <w:rPr>
                <w:rFonts w:ascii="Arial" w:eastAsia="Times New Roman" w:hAnsi="Arial" w:cs="Arial"/>
                <w:sz w:val="16"/>
                <w:szCs w:val="16"/>
                <w:lang w:val="en-US" w:eastAsia="ko-KR"/>
              </w:rPr>
              <w:t>Change P26L16 “</w:t>
            </w:r>
            <w:r w:rsidRPr="00E26238">
              <w:rPr>
                <w:rFonts w:ascii="Arial" w:eastAsia="Times New Roman" w:hAnsi="Arial" w:cs="Arial"/>
                <w:sz w:val="16"/>
                <w:szCs w:val="16"/>
                <w:lang w:val="en-US" w:eastAsia="ko-KR"/>
              </w:rPr>
              <w:t>Transmission of a WUR Discovery frame</w:t>
            </w:r>
            <w:r>
              <w:rPr>
                <w:rFonts w:ascii="Arial" w:eastAsia="Times New Roman" w:hAnsi="Arial" w:cs="Arial"/>
                <w:sz w:val="16"/>
                <w:szCs w:val="16"/>
                <w:lang w:val="en-US" w:eastAsia="ko-KR"/>
              </w:rPr>
              <w:t>” to “</w:t>
            </w:r>
            <w:r w:rsidRPr="00E26238">
              <w:rPr>
                <w:rFonts w:ascii="Arial" w:eastAsia="Times New Roman" w:hAnsi="Arial" w:cs="Arial"/>
                <w:sz w:val="16"/>
                <w:szCs w:val="16"/>
                <w:lang w:val="en-US" w:eastAsia="ko-KR"/>
              </w:rPr>
              <w:t>Support for WUR discovery</w:t>
            </w:r>
            <w:r>
              <w:rPr>
                <w:rFonts w:ascii="Arial" w:eastAsia="Times New Roman" w:hAnsi="Arial" w:cs="Arial"/>
                <w:sz w:val="16"/>
                <w:szCs w:val="16"/>
                <w:lang w:val="en-US" w:eastAsia="ko-KR"/>
              </w:rPr>
              <w:t>”</w:t>
            </w:r>
          </w:p>
          <w:p w14:paraId="4D34ADCC" w14:textId="77777777" w:rsidR="00E26238" w:rsidRDefault="00E26238" w:rsidP="00E26238">
            <w:pPr>
              <w:rPr>
                <w:rFonts w:ascii="Arial" w:eastAsia="Times New Roman" w:hAnsi="Arial" w:cs="Arial"/>
                <w:sz w:val="16"/>
                <w:szCs w:val="16"/>
                <w:lang w:val="en-US" w:eastAsia="ko-KR"/>
              </w:rPr>
            </w:pPr>
          </w:p>
          <w:p w14:paraId="452CAAC0" w14:textId="77777777" w:rsidR="00E26238" w:rsidRDefault="00E26238" w:rsidP="00E26238">
            <w:pPr>
              <w:rPr>
                <w:rFonts w:ascii="Arial" w:eastAsia="Times New Roman" w:hAnsi="Arial" w:cs="Arial"/>
                <w:sz w:val="16"/>
                <w:szCs w:val="16"/>
                <w:lang w:val="en-US" w:eastAsia="ko-KR"/>
              </w:rPr>
            </w:pPr>
            <w:r>
              <w:rPr>
                <w:rFonts w:ascii="Arial" w:eastAsia="Times New Roman" w:hAnsi="Arial" w:cs="Arial"/>
                <w:sz w:val="16"/>
                <w:szCs w:val="16"/>
                <w:lang w:val="en-US" w:eastAsia="ko-KR"/>
              </w:rPr>
              <w:lastRenderedPageBreak/>
              <w:t>Change P26L</w:t>
            </w:r>
            <w:r w:rsidRPr="00E26238">
              <w:rPr>
                <w:rFonts w:ascii="Arial" w:eastAsia="Times New Roman" w:hAnsi="Arial" w:cs="Arial"/>
                <w:sz w:val="16"/>
                <w:szCs w:val="16"/>
                <w:highlight w:val="yellow"/>
                <w:lang w:val="en-US" w:eastAsia="ko-KR"/>
              </w:rPr>
              <w:t>43</w:t>
            </w:r>
            <w:r>
              <w:rPr>
                <w:rFonts w:ascii="Arial" w:eastAsia="Times New Roman" w:hAnsi="Arial" w:cs="Arial"/>
                <w:sz w:val="16"/>
                <w:szCs w:val="16"/>
                <w:lang w:val="en-US" w:eastAsia="ko-KR"/>
              </w:rPr>
              <w:t xml:space="preserve"> “Reception</w:t>
            </w:r>
            <w:r w:rsidRPr="00E26238">
              <w:rPr>
                <w:rFonts w:ascii="Arial" w:eastAsia="Times New Roman" w:hAnsi="Arial" w:cs="Arial"/>
                <w:sz w:val="16"/>
                <w:szCs w:val="16"/>
                <w:lang w:val="en-US" w:eastAsia="ko-KR"/>
              </w:rPr>
              <w:t xml:space="preserve"> of a WUR Discovery frame</w:t>
            </w:r>
            <w:r>
              <w:rPr>
                <w:rFonts w:ascii="Arial" w:eastAsia="Times New Roman" w:hAnsi="Arial" w:cs="Arial"/>
                <w:sz w:val="16"/>
                <w:szCs w:val="16"/>
                <w:lang w:val="en-US" w:eastAsia="ko-KR"/>
              </w:rPr>
              <w:t>” to “</w:t>
            </w:r>
            <w:r w:rsidRPr="00E26238">
              <w:rPr>
                <w:rFonts w:ascii="Arial" w:eastAsia="Times New Roman" w:hAnsi="Arial" w:cs="Arial"/>
                <w:sz w:val="16"/>
                <w:szCs w:val="16"/>
                <w:lang w:val="en-US" w:eastAsia="ko-KR"/>
              </w:rPr>
              <w:t>Support for WUR discovery</w:t>
            </w:r>
            <w:r>
              <w:rPr>
                <w:rFonts w:ascii="Arial" w:eastAsia="Times New Roman" w:hAnsi="Arial" w:cs="Arial"/>
                <w:sz w:val="16"/>
                <w:szCs w:val="16"/>
                <w:lang w:val="en-US" w:eastAsia="ko-KR"/>
              </w:rPr>
              <w:t>”</w:t>
            </w:r>
          </w:p>
          <w:p w14:paraId="5D9F7226" w14:textId="77777777" w:rsidR="00E26238" w:rsidRDefault="00E26238" w:rsidP="00E26238">
            <w:pPr>
              <w:rPr>
                <w:rFonts w:ascii="Arial" w:eastAsia="Times New Roman" w:hAnsi="Arial" w:cs="Arial"/>
                <w:sz w:val="16"/>
                <w:szCs w:val="16"/>
                <w:lang w:val="en-US" w:eastAsia="ko-KR"/>
              </w:rPr>
            </w:pPr>
          </w:p>
          <w:p w14:paraId="0ADE585D" w14:textId="0EF0A89A" w:rsidR="00E26238" w:rsidRDefault="00E26238" w:rsidP="00E26238">
            <w:pPr>
              <w:rPr>
                <w:rFonts w:ascii="Arial" w:eastAsia="Times New Roman" w:hAnsi="Arial" w:cs="Arial"/>
                <w:sz w:val="16"/>
                <w:szCs w:val="16"/>
                <w:lang w:val="en-US" w:eastAsia="ko-KR"/>
              </w:rPr>
            </w:pPr>
            <w:r w:rsidRPr="00CD0CDA">
              <w:rPr>
                <w:rFonts w:ascii="Arial" w:hAnsi="Arial" w:cs="Arial"/>
                <w:sz w:val="16"/>
                <w:szCs w:val="16"/>
              </w:rPr>
              <w:t>Change the title of 29.12 to "WUR discovery" (lower case "d")</w:t>
            </w:r>
          </w:p>
          <w:p w14:paraId="2DB18137" w14:textId="43A5A80C" w:rsidR="00E26238" w:rsidRPr="00CD0CDA" w:rsidRDefault="00E26238" w:rsidP="00E26238">
            <w:pPr>
              <w:rPr>
                <w:rFonts w:ascii="Arial" w:eastAsia="Times New Roman" w:hAnsi="Arial" w:cs="Arial"/>
                <w:sz w:val="16"/>
                <w:szCs w:val="16"/>
                <w:lang w:val="en-US" w:eastAsia="ko-KR"/>
              </w:rPr>
            </w:pPr>
          </w:p>
        </w:tc>
      </w:tr>
      <w:tr w:rsidR="00CD0CDA" w:rsidRPr="008A6645" w14:paraId="125A880B" w14:textId="77777777" w:rsidTr="00CD0CDA">
        <w:trPr>
          <w:trHeight w:val="20"/>
        </w:trPr>
        <w:tc>
          <w:tcPr>
            <w:tcW w:w="572" w:type="dxa"/>
            <w:shd w:val="clear" w:color="auto" w:fill="auto"/>
          </w:tcPr>
          <w:p w14:paraId="3F4DE8CA" w14:textId="487CFF07" w:rsidR="00CD0CDA" w:rsidRPr="00CD0CDA" w:rsidRDefault="00CD0CDA" w:rsidP="00CD0CDA">
            <w:pPr>
              <w:jc w:val="right"/>
              <w:rPr>
                <w:rFonts w:ascii="Arial" w:eastAsia="Times New Roman" w:hAnsi="Arial" w:cs="Arial"/>
                <w:sz w:val="16"/>
                <w:szCs w:val="16"/>
                <w:lang w:val="en-US" w:eastAsia="ko-KR"/>
              </w:rPr>
            </w:pPr>
            <w:r w:rsidRPr="00CD0CDA">
              <w:rPr>
                <w:rFonts w:ascii="Arial" w:hAnsi="Arial" w:cs="Arial"/>
                <w:sz w:val="16"/>
                <w:szCs w:val="16"/>
              </w:rPr>
              <w:lastRenderedPageBreak/>
              <w:t>4089</w:t>
            </w:r>
          </w:p>
        </w:tc>
        <w:tc>
          <w:tcPr>
            <w:tcW w:w="1138" w:type="dxa"/>
            <w:shd w:val="clear" w:color="auto" w:fill="auto"/>
          </w:tcPr>
          <w:p w14:paraId="2AE85B63" w14:textId="35E10A20"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Robert Stacey</w:t>
            </w:r>
          </w:p>
        </w:tc>
        <w:tc>
          <w:tcPr>
            <w:tcW w:w="908" w:type="dxa"/>
            <w:shd w:val="clear" w:color="auto" w:fill="auto"/>
          </w:tcPr>
          <w:p w14:paraId="2F069BD0" w14:textId="54B8FF6C"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4.3.15b</w:t>
            </w:r>
          </w:p>
        </w:tc>
        <w:tc>
          <w:tcPr>
            <w:tcW w:w="617" w:type="dxa"/>
            <w:shd w:val="clear" w:color="auto" w:fill="auto"/>
          </w:tcPr>
          <w:p w14:paraId="2B9452E8" w14:textId="582BB331"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26</w:t>
            </w:r>
          </w:p>
        </w:tc>
        <w:tc>
          <w:tcPr>
            <w:tcW w:w="545" w:type="dxa"/>
            <w:shd w:val="clear" w:color="auto" w:fill="auto"/>
          </w:tcPr>
          <w:p w14:paraId="743D47AC" w14:textId="1F863A4A"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45</w:t>
            </w:r>
          </w:p>
        </w:tc>
        <w:tc>
          <w:tcPr>
            <w:tcW w:w="2610" w:type="dxa"/>
            <w:shd w:val="clear" w:color="auto" w:fill="auto"/>
          </w:tcPr>
          <w:p w14:paraId="6DF396EE" w14:textId="790C12F5"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 xml:space="preserve">Support for the WUR Vendor Specific frame is not defined for a WUR STA. A WUR STA is something that transmits a WUR Capabilities element and there is nothing in the </w:t>
            </w:r>
            <w:proofErr w:type="spellStart"/>
            <w:r w:rsidRPr="00CD0CDA">
              <w:rPr>
                <w:rFonts w:ascii="Arial" w:hAnsi="Arial" w:cs="Arial"/>
                <w:sz w:val="16"/>
                <w:szCs w:val="16"/>
              </w:rPr>
              <w:t>capabilites</w:t>
            </w:r>
            <w:proofErr w:type="spellEnd"/>
            <w:r w:rsidRPr="00CD0CDA">
              <w:rPr>
                <w:rFonts w:ascii="Arial" w:hAnsi="Arial" w:cs="Arial"/>
                <w:sz w:val="16"/>
                <w:szCs w:val="16"/>
              </w:rPr>
              <w:t xml:space="preserve"> element or in Clause 29 that even mentions this frame. If it is implemented, it would need vendor specific capability signalling and it is not clear that the vendor would even require basic WUR support (i.e., the device might not be a WUR STA).</w:t>
            </w:r>
          </w:p>
        </w:tc>
        <w:tc>
          <w:tcPr>
            <w:tcW w:w="2529" w:type="dxa"/>
            <w:shd w:val="clear" w:color="auto" w:fill="auto"/>
          </w:tcPr>
          <w:p w14:paraId="34F215A2" w14:textId="5F404972"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Delete statements at 26.45 and 26.17</w:t>
            </w:r>
          </w:p>
        </w:tc>
        <w:tc>
          <w:tcPr>
            <w:tcW w:w="2691" w:type="dxa"/>
            <w:shd w:val="clear" w:color="auto" w:fill="auto"/>
          </w:tcPr>
          <w:p w14:paraId="3359AD4F" w14:textId="722B5F8B" w:rsidR="00CD0CDA" w:rsidRPr="00CD0CDA" w:rsidRDefault="00366437"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Accepted.</w:t>
            </w:r>
          </w:p>
        </w:tc>
      </w:tr>
      <w:tr w:rsidR="00CD0CDA" w:rsidRPr="008A6645" w14:paraId="292E0321" w14:textId="77777777" w:rsidTr="00CD0CDA">
        <w:trPr>
          <w:trHeight w:val="20"/>
        </w:trPr>
        <w:tc>
          <w:tcPr>
            <w:tcW w:w="572" w:type="dxa"/>
            <w:shd w:val="clear" w:color="auto" w:fill="auto"/>
          </w:tcPr>
          <w:p w14:paraId="3F76DD50" w14:textId="154E4DB0" w:rsidR="00CD0CDA" w:rsidRPr="00CD0CDA" w:rsidRDefault="00CD0CDA" w:rsidP="00CD0CDA">
            <w:pPr>
              <w:jc w:val="right"/>
              <w:rPr>
                <w:rFonts w:ascii="Arial" w:eastAsia="Times New Roman" w:hAnsi="Arial" w:cs="Arial"/>
                <w:sz w:val="16"/>
                <w:szCs w:val="16"/>
                <w:lang w:val="en-US" w:eastAsia="ko-KR"/>
              </w:rPr>
            </w:pPr>
            <w:r w:rsidRPr="00CD0CDA">
              <w:rPr>
                <w:rFonts w:ascii="Arial" w:hAnsi="Arial" w:cs="Arial"/>
                <w:sz w:val="16"/>
                <w:szCs w:val="16"/>
              </w:rPr>
              <w:t>4107</w:t>
            </w:r>
          </w:p>
        </w:tc>
        <w:tc>
          <w:tcPr>
            <w:tcW w:w="1138" w:type="dxa"/>
            <w:shd w:val="clear" w:color="auto" w:fill="auto"/>
          </w:tcPr>
          <w:p w14:paraId="4E1524FF" w14:textId="7807072A"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Stephen McCann</w:t>
            </w:r>
          </w:p>
        </w:tc>
        <w:tc>
          <w:tcPr>
            <w:tcW w:w="908" w:type="dxa"/>
            <w:shd w:val="clear" w:color="auto" w:fill="auto"/>
          </w:tcPr>
          <w:p w14:paraId="1C3929CC" w14:textId="7B76FA67"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4.3.15b</w:t>
            </w:r>
          </w:p>
        </w:tc>
        <w:tc>
          <w:tcPr>
            <w:tcW w:w="617" w:type="dxa"/>
            <w:shd w:val="clear" w:color="auto" w:fill="auto"/>
          </w:tcPr>
          <w:p w14:paraId="580544CF" w14:textId="1E71333D"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25</w:t>
            </w:r>
          </w:p>
        </w:tc>
        <w:tc>
          <w:tcPr>
            <w:tcW w:w="545" w:type="dxa"/>
            <w:shd w:val="clear" w:color="auto" w:fill="auto"/>
          </w:tcPr>
          <w:p w14:paraId="5D2DA0E6" w14:textId="77C75B56"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16</w:t>
            </w:r>
          </w:p>
        </w:tc>
        <w:tc>
          <w:tcPr>
            <w:tcW w:w="2610" w:type="dxa"/>
            <w:shd w:val="clear" w:color="auto" w:fill="auto"/>
          </w:tcPr>
          <w:p w14:paraId="3A828061" w14:textId="404E91C6"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The phrase "A WUR non-AP STA is a non-HT, HT, VHT, or HE non-AP STA" appears to mean "A WUR non-AP STA is a non-AP STA", as every specific type of non-AP STA is included in this statement.</w:t>
            </w:r>
          </w:p>
        </w:tc>
        <w:tc>
          <w:tcPr>
            <w:tcW w:w="2529" w:type="dxa"/>
            <w:shd w:val="clear" w:color="auto" w:fill="auto"/>
          </w:tcPr>
          <w:p w14:paraId="3B83E780" w14:textId="213B4055"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Change the text "A WUR non-AP STA is a non-HT, HT, VHT, or HE non-AP STA that is capable of receiving WUR PPDUs and supports the WUR operation"</w:t>
            </w:r>
            <w:r w:rsidRPr="00CD0CDA">
              <w:rPr>
                <w:rFonts w:ascii="Arial" w:hAnsi="Arial" w:cs="Arial"/>
                <w:sz w:val="16"/>
                <w:szCs w:val="16"/>
              </w:rPr>
              <w:br/>
              <w:t>to</w:t>
            </w:r>
            <w:r w:rsidRPr="00CD0CDA">
              <w:rPr>
                <w:rFonts w:ascii="Arial" w:hAnsi="Arial" w:cs="Arial"/>
                <w:sz w:val="16"/>
                <w:szCs w:val="16"/>
              </w:rPr>
              <w:br/>
              <w:t>"A WUR non-AP STA is capable of receiving WUR PPDUs and supports the WUR operation"</w:t>
            </w:r>
          </w:p>
        </w:tc>
        <w:tc>
          <w:tcPr>
            <w:tcW w:w="2691" w:type="dxa"/>
            <w:shd w:val="clear" w:color="auto" w:fill="auto"/>
          </w:tcPr>
          <w:p w14:paraId="189D5E0C" w14:textId="77777777" w:rsidR="00CD0CDA" w:rsidRDefault="002A79D4"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Rejected.</w:t>
            </w:r>
          </w:p>
          <w:p w14:paraId="3CACB87B" w14:textId="77777777" w:rsidR="002A79D4" w:rsidRDefault="002A79D4" w:rsidP="00CD0CDA">
            <w:pPr>
              <w:rPr>
                <w:rFonts w:ascii="Arial" w:eastAsia="Times New Roman" w:hAnsi="Arial" w:cs="Arial"/>
                <w:sz w:val="16"/>
                <w:szCs w:val="16"/>
                <w:lang w:val="en-US" w:eastAsia="ko-KR"/>
              </w:rPr>
            </w:pPr>
          </w:p>
          <w:p w14:paraId="4E54E04F" w14:textId="69600AB1" w:rsidR="002A79D4" w:rsidRPr="00CD0CDA" w:rsidRDefault="002A79D4" w:rsidP="002A79D4">
            <w:pPr>
              <w:rPr>
                <w:rFonts w:ascii="Arial" w:eastAsia="Times New Roman" w:hAnsi="Arial" w:cs="Arial"/>
                <w:sz w:val="16"/>
                <w:szCs w:val="16"/>
                <w:lang w:val="en-US" w:eastAsia="ko-KR"/>
              </w:rPr>
            </w:pPr>
            <w:r>
              <w:rPr>
                <w:rFonts w:ascii="Arial" w:eastAsia="Times New Roman" w:hAnsi="Arial" w:cs="Arial"/>
                <w:sz w:val="16"/>
                <w:szCs w:val="16"/>
                <w:lang w:val="en-US" w:eastAsia="ko-KR"/>
              </w:rPr>
              <w:t>A WUR non-AP STA does not include S1G, DMG, or EDMG non-AP STA. Therefore the cited phrase does not include every specific type of non-AP STA.</w:t>
            </w:r>
          </w:p>
        </w:tc>
      </w:tr>
      <w:tr w:rsidR="00CD0CDA" w:rsidRPr="008A6645" w14:paraId="64AB5543" w14:textId="77777777" w:rsidTr="00CD0CDA">
        <w:trPr>
          <w:trHeight w:val="20"/>
        </w:trPr>
        <w:tc>
          <w:tcPr>
            <w:tcW w:w="572" w:type="dxa"/>
            <w:shd w:val="clear" w:color="auto" w:fill="auto"/>
          </w:tcPr>
          <w:p w14:paraId="151D3F89" w14:textId="682DB604" w:rsidR="00CD0CDA" w:rsidRPr="00CD0CDA" w:rsidRDefault="00CD0CDA" w:rsidP="00CD0CDA">
            <w:pPr>
              <w:jc w:val="right"/>
              <w:rPr>
                <w:rFonts w:ascii="Arial" w:hAnsi="Arial" w:cs="Arial"/>
                <w:sz w:val="16"/>
                <w:szCs w:val="16"/>
              </w:rPr>
            </w:pPr>
            <w:r w:rsidRPr="00CD0CDA">
              <w:rPr>
                <w:rFonts w:ascii="Arial" w:hAnsi="Arial" w:cs="Arial"/>
                <w:sz w:val="16"/>
                <w:szCs w:val="16"/>
              </w:rPr>
              <w:t>4108</w:t>
            </w:r>
          </w:p>
        </w:tc>
        <w:tc>
          <w:tcPr>
            <w:tcW w:w="1138" w:type="dxa"/>
            <w:shd w:val="clear" w:color="auto" w:fill="auto"/>
          </w:tcPr>
          <w:p w14:paraId="1E1B17BB" w14:textId="755C99C0" w:rsidR="00CD0CDA" w:rsidRPr="00CD0CDA" w:rsidRDefault="00CD0CDA" w:rsidP="00CD0CDA">
            <w:pPr>
              <w:rPr>
                <w:rFonts w:ascii="Arial" w:hAnsi="Arial" w:cs="Arial"/>
                <w:sz w:val="16"/>
                <w:szCs w:val="16"/>
              </w:rPr>
            </w:pPr>
            <w:r w:rsidRPr="00CD0CDA">
              <w:rPr>
                <w:rFonts w:ascii="Arial" w:hAnsi="Arial" w:cs="Arial"/>
                <w:sz w:val="16"/>
                <w:szCs w:val="16"/>
              </w:rPr>
              <w:t>Stephen McCann</w:t>
            </w:r>
          </w:p>
        </w:tc>
        <w:tc>
          <w:tcPr>
            <w:tcW w:w="908" w:type="dxa"/>
            <w:shd w:val="clear" w:color="auto" w:fill="auto"/>
          </w:tcPr>
          <w:p w14:paraId="106A13D0" w14:textId="3607EA94"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4.3.15b</w:t>
            </w:r>
          </w:p>
        </w:tc>
        <w:tc>
          <w:tcPr>
            <w:tcW w:w="617" w:type="dxa"/>
            <w:shd w:val="clear" w:color="auto" w:fill="auto"/>
          </w:tcPr>
          <w:p w14:paraId="5086D2DA" w14:textId="68BEFED0"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25</w:t>
            </w:r>
          </w:p>
        </w:tc>
        <w:tc>
          <w:tcPr>
            <w:tcW w:w="545" w:type="dxa"/>
            <w:shd w:val="clear" w:color="auto" w:fill="auto"/>
          </w:tcPr>
          <w:p w14:paraId="5F53C930" w14:textId="0242639C"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21</w:t>
            </w:r>
          </w:p>
        </w:tc>
        <w:tc>
          <w:tcPr>
            <w:tcW w:w="2610" w:type="dxa"/>
            <w:shd w:val="clear" w:color="auto" w:fill="auto"/>
          </w:tcPr>
          <w:p w14:paraId="2C5A2808" w14:textId="791FC9D4"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The phrase "A WUR AP is a non-HT, HT, VHT, or HE AP" appears to mean "A WUR AP is an AP", as every specific type of AP is included in this statement.</w:t>
            </w:r>
          </w:p>
        </w:tc>
        <w:tc>
          <w:tcPr>
            <w:tcW w:w="2529" w:type="dxa"/>
            <w:shd w:val="clear" w:color="auto" w:fill="auto"/>
          </w:tcPr>
          <w:p w14:paraId="19BE7C79" w14:textId="538EB8C2"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Change the text "A WUR AP is a non-HT, HT, VHT, or HE AP that is capable of transmitting WUR PPDUs and supports the WUR operation."</w:t>
            </w:r>
            <w:r w:rsidRPr="00CD0CDA">
              <w:rPr>
                <w:rFonts w:ascii="Arial" w:hAnsi="Arial" w:cs="Arial"/>
                <w:sz w:val="16"/>
                <w:szCs w:val="16"/>
              </w:rPr>
              <w:br/>
            </w:r>
            <w:proofErr w:type="gramStart"/>
            <w:r w:rsidRPr="00CD0CDA">
              <w:rPr>
                <w:rFonts w:ascii="Arial" w:hAnsi="Arial" w:cs="Arial"/>
                <w:sz w:val="16"/>
                <w:szCs w:val="16"/>
              </w:rPr>
              <w:t>to</w:t>
            </w:r>
            <w:proofErr w:type="gramEnd"/>
            <w:r w:rsidRPr="00CD0CDA">
              <w:rPr>
                <w:rFonts w:ascii="Arial" w:hAnsi="Arial" w:cs="Arial"/>
                <w:sz w:val="16"/>
                <w:szCs w:val="16"/>
              </w:rPr>
              <w:br/>
              <w:t>"A WUR AP is capable of transmitting WUR PPDUs and supports the WUR operation."</w:t>
            </w:r>
          </w:p>
        </w:tc>
        <w:tc>
          <w:tcPr>
            <w:tcW w:w="2691" w:type="dxa"/>
            <w:shd w:val="clear" w:color="auto" w:fill="auto"/>
          </w:tcPr>
          <w:p w14:paraId="75511E69" w14:textId="77777777" w:rsidR="002A79D4" w:rsidRDefault="002A79D4" w:rsidP="002A79D4">
            <w:pPr>
              <w:rPr>
                <w:rFonts w:ascii="Arial" w:eastAsia="Times New Roman" w:hAnsi="Arial" w:cs="Arial"/>
                <w:sz w:val="16"/>
                <w:szCs w:val="16"/>
                <w:lang w:val="en-US" w:eastAsia="ko-KR"/>
              </w:rPr>
            </w:pPr>
            <w:r>
              <w:rPr>
                <w:rFonts w:ascii="Arial" w:eastAsia="Times New Roman" w:hAnsi="Arial" w:cs="Arial"/>
                <w:sz w:val="16"/>
                <w:szCs w:val="16"/>
                <w:lang w:val="en-US" w:eastAsia="ko-KR"/>
              </w:rPr>
              <w:t>Rejected.</w:t>
            </w:r>
          </w:p>
          <w:p w14:paraId="44089A8E" w14:textId="77777777" w:rsidR="002A79D4" w:rsidRDefault="002A79D4" w:rsidP="002A79D4">
            <w:pPr>
              <w:rPr>
                <w:rFonts w:ascii="Arial" w:eastAsia="Times New Roman" w:hAnsi="Arial" w:cs="Arial"/>
                <w:sz w:val="16"/>
                <w:szCs w:val="16"/>
                <w:lang w:val="en-US" w:eastAsia="ko-KR"/>
              </w:rPr>
            </w:pPr>
          </w:p>
          <w:p w14:paraId="3BB9DEF6" w14:textId="7F50B4BE" w:rsidR="00CD0CDA" w:rsidRPr="00CD0CDA" w:rsidRDefault="002A79D4" w:rsidP="002A79D4">
            <w:pPr>
              <w:rPr>
                <w:rFonts w:ascii="Arial" w:eastAsia="Times New Roman" w:hAnsi="Arial" w:cs="Arial"/>
                <w:sz w:val="16"/>
                <w:szCs w:val="16"/>
                <w:lang w:val="en-US" w:eastAsia="ko-KR"/>
              </w:rPr>
            </w:pPr>
            <w:r>
              <w:rPr>
                <w:rFonts w:ascii="Arial" w:eastAsia="Times New Roman" w:hAnsi="Arial" w:cs="Arial"/>
                <w:sz w:val="16"/>
                <w:szCs w:val="16"/>
                <w:lang w:val="en-US" w:eastAsia="ko-KR"/>
              </w:rPr>
              <w:t>A WUR AP does not include S1G, DMG, or EDMG AP. Therefore the cited phrase does not include every specific type of AP.</w:t>
            </w:r>
          </w:p>
        </w:tc>
      </w:tr>
      <w:tr w:rsidR="00CD0CDA" w:rsidRPr="008A6645" w14:paraId="4E31A240" w14:textId="77777777" w:rsidTr="00CD0CDA">
        <w:trPr>
          <w:trHeight w:val="20"/>
        </w:trPr>
        <w:tc>
          <w:tcPr>
            <w:tcW w:w="572" w:type="dxa"/>
            <w:shd w:val="clear" w:color="auto" w:fill="auto"/>
          </w:tcPr>
          <w:p w14:paraId="722C64E7" w14:textId="7C835B79" w:rsidR="00CD0CDA" w:rsidRPr="00CD0CDA" w:rsidRDefault="00CD0CDA" w:rsidP="00CD0CDA">
            <w:pPr>
              <w:jc w:val="right"/>
              <w:rPr>
                <w:rFonts w:ascii="Arial" w:hAnsi="Arial" w:cs="Arial"/>
                <w:sz w:val="16"/>
                <w:szCs w:val="16"/>
              </w:rPr>
            </w:pPr>
            <w:r w:rsidRPr="00CD0CDA">
              <w:rPr>
                <w:rFonts w:ascii="Arial" w:hAnsi="Arial" w:cs="Arial"/>
                <w:sz w:val="16"/>
                <w:szCs w:val="16"/>
              </w:rPr>
              <w:t>4125</w:t>
            </w:r>
          </w:p>
        </w:tc>
        <w:tc>
          <w:tcPr>
            <w:tcW w:w="1138" w:type="dxa"/>
            <w:shd w:val="clear" w:color="auto" w:fill="auto"/>
          </w:tcPr>
          <w:p w14:paraId="2C27D935" w14:textId="5659338E" w:rsidR="00CD0CDA" w:rsidRPr="00CD0CDA" w:rsidRDefault="00CD0CDA" w:rsidP="00CD0CDA">
            <w:pPr>
              <w:rPr>
                <w:rFonts w:ascii="Arial" w:hAnsi="Arial" w:cs="Arial"/>
                <w:sz w:val="16"/>
                <w:szCs w:val="16"/>
              </w:rPr>
            </w:pPr>
            <w:r w:rsidRPr="00CD0CDA">
              <w:rPr>
                <w:rFonts w:ascii="Arial" w:hAnsi="Arial" w:cs="Arial"/>
                <w:sz w:val="16"/>
                <w:szCs w:val="16"/>
              </w:rPr>
              <w:t>Xiaofei Wang</w:t>
            </w:r>
          </w:p>
        </w:tc>
        <w:tc>
          <w:tcPr>
            <w:tcW w:w="908" w:type="dxa"/>
            <w:shd w:val="clear" w:color="auto" w:fill="auto"/>
          </w:tcPr>
          <w:p w14:paraId="0FC49C0D" w14:textId="47F3F651"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4.3.15b</w:t>
            </w:r>
          </w:p>
        </w:tc>
        <w:tc>
          <w:tcPr>
            <w:tcW w:w="617" w:type="dxa"/>
            <w:shd w:val="clear" w:color="auto" w:fill="auto"/>
          </w:tcPr>
          <w:p w14:paraId="04A35161" w14:textId="753D666E"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25</w:t>
            </w:r>
          </w:p>
        </w:tc>
        <w:tc>
          <w:tcPr>
            <w:tcW w:w="545" w:type="dxa"/>
            <w:shd w:val="clear" w:color="auto" w:fill="auto"/>
          </w:tcPr>
          <w:p w14:paraId="0875A1A0" w14:textId="4F8F751C"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24</w:t>
            </w:r>
          </w:p>
        </w:tc>
        <w:tc>
          <w:tcPr>
            <w:tcW w:w="2610" w:type="dxa"/>
            <w:shd w:val="clear" w:color="auto" w:fill="auto"/>
          </w:tcPr>
          <w:p w14:paraId="23C6311F" w14:textId="2552D64D"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 xml:space="preserve">The sentence "A WUR PPDU carries a WUR frame" is not correct. Since a WUR AP can transmit </w:t>
            </w:r>
            <w:proofErr w:type="gramStart"/>
            <w:r w:rsidRPr="00CD0CDA">
              <w:rPr>
                <w:rFonts w:ascii="Arial" w:hAnsi="Arial" w:cs="Arial"/>
                <w:sz w:val="16"/>
                <w:szCs w:val="16"/>
              </w:rPr>
              <w:t>a</w:t>
            </w:r>
            <w:proofErr w:type="gramEnd"/>
            <w:r w:rsidRPr="00CD0CDA">
              <w:rPr>
                <w:rFonts w:ascii="Arial" w:hAnsi="Arial" w:cs="Arial"/>
                <w:sz w:val="16"/>
                <w:szCs w:val="16"/>
              </w:rPr>
              <w:t xml:space="preserve"> </w:t>
            </w:r>
            <w:proofErr w:type="spellStart"/>
            <w:r w:rsidRPr="00CD0CDA">
              <w:rPr>
                <w:rFonts w:ascii="Arial" w:hAnsi="Arial" w:cs="Arial"/>
                <w:sz w:val="16"/>
                <w:szCs w:val="16"/>
              </w:rPr>
              <w:t>a</w:t>
            </w:r>
            <w:proofErr w:type="spellEnd"/>
            <w:r w:rsidRPr="00CD0CDA">
              <w:rPr>
                <w:rFonts w:ascii="Arial" w:hAnsi="Arial" w:cs="Arial"/>
                <w:sz w:val="16"/>
                <w:szCs w:val="16"/>
              </w:rPr>
              <w:t xml:space="preserve"> WUR PPDU to a number of STAs, a WUR PPDU can contain a number of WUR frames.</w:t>
            </w:r>
          </w:p>
        </w:tc>
        <w:tc>
          <w:tcPr>
            <w:tcW w:w="2529" w:type="dxa"/>
            <w:shd w:val="clear" w:color="auto" w:fill="auto"/>
          </w:tcPr>
          <w:p w14:paraId="05573C5F" w14:textId="75F40A0E" w:rsidR="00CD0CDA" w:rsidRPr="00CD0CDA" w:rsidRDefault="00CD0CDA" w:rsidP="00CD0CDA">
            <w:pPr>
              <w:rPr>
                <w:rFonts w:ascii="Arial" w:eastAsia="Times New Roman" w:hAnsi="Arial" w:cs="Arial"/>
                <w:sz w:val="16"/>
                <w:szCs w:val="16"/>
                <w:lang w:val="en-US" w:eastAsia="ko-KR"/>
              </w:rPr>
            </w:pPr>
            <w:proofErr w:type="gramStart"/>
            <w:r w:rsidRPr="00CD0CDA">
              <w:rPr>
                <w:rFonts w:ascii="Arial" w:hAnsi="Arial" w:cs="Arial"/>
                <w:sz w:val="16"/>
                <w:szCs w:val="16"/>
              </w:rPr>
              <w:t>change</w:t>
            </w:r>
            <w:proofErr w:type="gramEnd"/>
            <w:r w:rsidRPr="00CD0CDA">
              <w:rPr>
                <w:rFonts w:ascii="Arial" w:hAnsi="Arial" w:cs="Arial"/>
                <w:sz w:val="16"/>
                <w:szCs w:val="16"/>
              </w:rPr>
              <w:t xml:space="preserve"> to "A WUR PPDU carriers one or more WUR frames."</w:t>
            </w:r>
          </w:p>
        </w:tc>
        <w:tc>
          <w:tcPr>
            <w:tcW w:w="2691" w:type="dxa"/>
            <w:shd w:val="clear" w:color="auto" w:fill="auto"/>
          </w:tcPr>
          <w:p w14:paraId="7EB3AE46" w14:textId="78F0654B" w:rsidR="00CD0CDA" w:rsidRPr="00CD0CDA" w:rsidRDefault="002A79D4"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Accepted.</w:t>
            </w:r>
          </w:p>
        </w:tc>
      </w:tr>
      <w:tr w:rsidR="00CD0CDA" w:rsidRPr="008A6645" w14:paraId="1A758DF2" w14:textId="77777777" w:rsidTr="00CD0CDA">
        <w:trPr>
          <w:trHeight w:val="20"/>
        </w:trPr>
        <w:tc>
          <w:tcPr>
            <w:tcW w:w="572" w:type="dxa"/>
            <w:shd w:val="clear" w:color="auto" w:fill="auto"/>
          </w:tcPr>
          <w:p w14:paraId="7EF9227B" w14:textId="371BBF81" w:rsidR="00CD0CDA" w:rsidRPr="00CD0CDA" w:rsidRDefault="00CD0CDA" w:rsidP="00CD0CDA">
            <w:pPr>
              <w:jc w:val="right"/>
              <w:rPr>
                <w:rFonts w:ascii="Arial" w:hAnsi="Arial" w:cs="Arial"/>
                <w:sz w:val="16"/>
                <w:szCs w:val="16"/>
              </w:rPr>
            </w:pPr>
            <w:r w:rsidRPr="00CD0CDA">
              <w:rPr>
                <w:rFonts w:ascii="Arial" w:hAnsi="Arial" w:cs="Arial"/>
                <w:sz w:val="16"/>
                <w:szCs w:val="16"/>
              </w:rPr>
              <w:t>4130</w:t>
            </w:r>
          </w:p>
        </w:tc>
        <w:tc>
          <w:tcPr>
            <w:tcW w:w="1138" w:type="dxa"/>
            <w:shd w:val="clear" w:color="auto" w:fill="auto"/>
          </w:tcPr>
          <w:p w14:paraId="36ACB8B4" w14:textId="3E8E8770" w:rsidR="00CD0CDA" w:rsidRPr="00CD0CDA" w:rsidRDefault="00CD0CDA" w:rsidP="00CD0CDA">
            <w:pPr>
              <w:rPr>
                <w:rFonts w:ascii="Arial" w:hAnsi="Arial" w:cs="Arial"/>
                <w:sz w:val="16"/>
                <w:szCs w:val="16"/>
              </w:rPr>
            </w:pPr>
            <w:proofErr w:type="spellStart"/>
            <w:r w:rsidRPr="00CD0CDA">
              <w:rPr>
                <w:rFonts w:ascii="Arial" w:hAnsi="Arial" w:cs="Arial"/>
                <w:sz w:val="16"/>
                <w:szCs w:val="16"/>
              </w:rPr>
              <w:t>Yonggang</w:t>
            </w:r>
            <w:proofErr w:type="spellEnd"/>
            <w:r w:rsidRPr="00CD0CDA">
              <w:rPr>
                <w:rFonts w:ascii="Arial" w:hAnsi="Arial" w:cs="Arial"/>
                <w:sz w:val="16"/>
                <w:szCs w:val="16"/>
              </w:rPr>
              <w:t xml:space="preserve"> Fang</w:t>
            </w:r>
          </w:p>
        </w:tc>
        <w:tc>
          <w:tcPr>
            <w:tcW w:w="908" w:type="dxa"/>
            <w:shd w:val="clear" w:color="auto" w:fill="auto"/>
          </w:tcPr>
          <w:p w14:paraId="1B369A26" w14:textId="4D8C836B"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4.3.15b</w:t>
            </w:r>
          </w:p>
        </w:tc>
        <w:tc>
          <w:tcPr>
            <w:tcW w:w="617" w:type="dxa"/>
            <w:shd w:val="clear" w:color="auto" w:fill="auto"/>
          </w:tcPr>
          <w:p w14:paraId="18C46598" w14:textId="229A8E51"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25</w:t>
            </w:r>
          </w:p>
        </w:tc>
        <w:tc>
          <w:tcPr>
            <w:tcW w:w="545" w:type="dxa"/>
            <w:shd w:val="clear" w:color="auto" w:fill="auto"/>
          </w:tcPr>
          <w:p w14:paraId="417A3E21" w14:textId="1E52893A"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17</w:t>
            </w:r>
          </w:p>
        </w:tc>
        <w:tc>
          <w:tcPr>
            <w:tcW w:w="2610" w:type="dxa"/>
            <w:shd w:val="clear" w:color="auto" w:fill="auto"/>
          </w:tcPr>
          <w:p w14:paraId="09AE3D86" w14:textId="2E32C33B"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 xml:space="preserve">Please clarify why to specify the power consumption of WUR STA less than 1 </w:t>
            </w:r>
            <w:proofErr w:type="spellStart"/>
            <w:r w:rsidRPr="00CD0CDA">
              <w:rPr>
                <w:rFonts w:ascii="Arial" w:hAnsi="Arial" w:cs="Arial"/>
                <w:sz w:val="16"/>
                <w:szCs w:val="16"/>
              </w:rPr>
              <w:t>miniwatt</w:t>
            </w:r>
            <w:proofErr w:type="spellEnd"/>
            <w:r w:rsidRPr="00CD0CDA">
              <w:rPr>
                <w:rFonts w:ascii="Arial" w:hAnsi="Arial" w:cs="Arial"/>
                <w:sz w:val="16"/>
                <w:szCs w:val="16"/>
              </w:rPr>
              <w:t>? It is better to use "at very low power consumption" instead.</w:t>
            </w:r>
          </w:p>
        </w:tc>
        <w:tc>
          <w:tcPr>
            <w:tcW w:w="2529" w:type="dxa"/>
            <w:shd w:val="clear" w:color="auto" w:fill="auto"/>
          </w:tcPr>
          <w:p w14:paraId="7C7B06BB" w14:textId="6C7889EB" w:rsidR="00CD0CDA" w:rsidRPr="00CD0CDA" w:rsidRDefault="00CD0CDA" w:rsidP="00CD0CDA">
            <w:pPr>
              <w:rPr>
                <w:rFonts w:ascii="Arial" w:eastAsia="Times New Roman" w:hAnsi="Arial" w:cs="Arial"/>
                <w:sz w:val="16"/>
                <w:szCs w:val="16"/>
                <w:lang w:val="en-US" w:eastAsia="ko-KR"/>
              </w:rPr>
            </w:pPr>
            <w:r w:rsidRPr="00CD0CDA">
              <w:rPr>
                <w:rFonts w:ascii="Arial" w:hAnsi="Arial" w:cs="Arial"/>
                <w:sz w:val="16"/>
                <w:szCs w:val="16"/>
              </w:rPr>
              <w:t>As indicated in the comment</w:t>
            </w:r>
          </w:p>
        </w:tc>
        <w:tc>
          <w:tcPr>
            <w:tcW w:w="2691" w:type="dxa"/>
            <w:shd w:val="clear" w:color="auto" w:fill="auto"/>
          </w:tcPr>
          <w:p w14:paraId="1DBDEE6E" w14:textId="77777777" w:rsidR="00CD0CDA" w:rsidRDefault="00A16A55" w:rsidP="00CD0CDA">
            <w:pPr>
              <w:rPr>
                <w:rFonts w:ascii="Arial" w:eastAsia="Times New Roman" w:hAnsi="Arial" w:cs="Arial"/>
                <w:sz w:val="16"/>
                <w:szCs w:val="16"/>
                <w:lang w:val="en-US" w:eastAsia="ko-KR"/>
              </w:rPr>
            </w:pPr>
            <w:r>
              <w:rPr>
                <w:rFonts w:ascii="Arial" w:eastAsia="Times New Roman" w:hAnsi="Arial" w:cs="Arial"/>
                <w:sz w:val="16"/>
                <w:szCs w:val="16"/>
                <w:lang w:val="en-US" w:eastAsia="ko-KR"/>
              </w:rPr>
              <w:t>Rejected.</w:t>
            </w:r>
          </w:p>
          <w:p w14:paraId="6DD55360" w14:textId="77777777" w:rsidR="00A16A55" w:rsidRDefault="00A16A55" w:rsidP="00CD0CDA">
            <w:pPr>
              <w:rPr>
                <w:rFonts w:ascii="Arial" w:eastAsia="Times New Roman" w:hAnsi="Arial" w:cs="Arial"/>
                <w:sz w:val="16"/>
                <w:szCs w:val="16"/>
                <w:lang w:val="en-US" w:eastAsia="ko-KR"/>
              </w:rPr>
            </w:pPr>
          </w:p>
          <w:p w14:paraId="16BE37F6" w14:textId="742BD456" w:rsidR="00A16A55" w:rsidRPr="00CD0CDA" w:rsidRDefault="0052000C" w:rsidP="00CB47C1">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Response to the commenter: </w:t>
            </w:r>
            <w:r w:rsidR="00A16A55" w:rsidRPr="00A16A55">
              <w:rPr>
                <w:rFonts w:ascii="Arial" w:eastAsia="Times New Roman" w:hAnsi="Arial" w:cs="Arial"/>
                <w:sz w:val="16"/>
                <w:szCs w:val="16"/>
                <w:lang w:val="en-US" w:eastAsia="ko-KR"/>
              </w:rPr>
              <w:t xml:space="preserve">The </w:t>
            </w:r>
            <w:proofErr w:type="spellStart"/>
            <w:r w:rsidR="00A16A55" w:rsidRPr="00A16A55">
              <w:rPr>
                <w:rFonts w:ascii="Arial" w:eastAsia="Times New Roman" w:hAnsi="Arial" w:cs="Arial"/>
                <w:sz w:val="16"/>
                <w:szCs w:val="16"/>
                <w:lang w:val="en-US" w:eastAsia="ko-KR"/>
              </w:rPr>
              <w:t>TGba</w:t>
            </w:r>
            <w:proofErr w:type="spellEnd"/>
            <w:r w:rsidR="00A16A55" w:rsidRPr="00A16A55">
              <w:rPr>
                <w:rFonts w:ascii="Arial" w:eastAsia="Times New Roman" w:hAnsi="Arial" w:cs="Arial"/>
                <w:sz w:val="16"/>
                <w:szCs w:val="16"/>
                <w:lang w:val="en-US" w:eastAsia="ko-KR"/>
              </w:rPr>
              <w:t xml:space="preserve"> PAR requires the development of a capability of a WUR non-AP STA to receive a WUR PPDU at the active power consumption less than 1 </w:t>
            </w:r>
            <w:proofErr w:type="spellStart"/>
            <w:r w:rsidR="00A16A55" w:rsidRPr="00A16A55">
              <w:rPr>
                <w:rFonts w:ascii="Arial" w:eastAsia="Times New Roman" w:hAnsi="Arial" w:cs="Arial"/>
                <w:sz w:val="16"/>
                <w:szCs w:val="16"/>
                <w:lang w:val="en-US" w:eastAsia="ko-KR"/>
              </w:rPr>
              <w:t>milliwatt</w:t>
            </w:r>
            <w:proofErr w:type="spellEnd"/>
            <w:r w:rsidR="00A16A55" w:rsidRPr="00A16A55">
              <w:rPr>
                <w:rFonts w:ascii="Arial" w:eastAsia="Times New Roman" w:hAnsi="Arial" w:cs="Arial"/>
                <w:sz w:val="16"/>
                <w:szCs w:val="16"/>
                <w:lang w:val="en-US" w:eastAsia="ko-KR"/>
              </w:rPr>
              <w:t>.</w:t>
            </w:r>
            <w:r w:rsidR="00A16A55">
              <w:rPr>
                <w:rFonts w:ascii="Arial" w:eastAsia="Times New Roman" w:hAnsi="Arial" w:cs="Arial"/>
                <w:sz w:val="16"/>
                <w:szCs w:val="16"/>
                <w:lang w:val="en-US" w:eastAsia="ko-KR"/>
              </w:rPr>
              <w:t xml:space="preserve"> The suggested “at very low power consumption” is subjective and cannot </w:t>
            </w:r>
            <w:r w:rsidR="00CB47C1">
              <w:rPr>
                <w:rFonts w:ascii="Arial" w:eastAsia="Times New Roman" w:hAnsi="Arial" w:cs="Arial"/>
                <w:sz w:val="16"/>
                <w:szCs w:val="16"/>
                <w:lang w:val="en-US" w:eastAsia="ko-KR"/>
              </w:rPr>
              <w:t>describe</w:t>
            </w:r>
            <w:r w:rsidR="00A16A55">
              <w:rPr>
                <w:rFonts w:ascii="Arial" w:eastAsia="Times New Roman" w:hAnsi="Arial" w:cs="Arial"/>
                <w:sz w:val="16"/>
                <w:szCs w:val="16"/>
                <w:lang w:val="en-US" w:eastAsia="ko-KR"/>
              </w:rPr>
              <w:t xml:space="preserve"> how low the power consumption of WUR non-AP STA supports.</w:t>
            </w:r>
          </w:p>
        </w:tc>
      </w:tr>
      <w:tr w:rsidR="00CB47C1" w:rsidRPr="008A6645" w14:paraId="2C167A13" w14:textId="77777777" w:rsidTr="00CD0CDA">
        <w:trPr>
          <w:trHeight w:val="20"/>
        </w:trPr>
        <w:tc>
          <w:tcPr>
            <w:tcW w:w="572" w:type="dxa"/>
            <w:shd w:val="clear" w:color="auto" w:fill="auto"/>
          </w:tcPr>
          <w:p w14:paraId="717E477D" w14:textId="64A0E42B" w:rsidR="00CB47C1" w:rsidRPr="00CB47C1" w:rsidRDefault="00CB47C1" w:rsidP="00CB47C1">
            <w:pPr>
              <w:jc w:val="right"/>
              <w:rPr>
                <w:rFonts w:ascii="Arial" w:hAnsi="Arial" w:cs="Arial"/>
                <w:sz w:val="16"/>
                <w:szCs w:val="16"/>
              </w:rPr>
            </w:pPr>
            <w:r w:rsidRPr="00CB47C1">
              <w:rPr>
                <w:rFonts w:ascii="Arial" w:hAnsi="Arial" w:cs="Arial"/>
                <w:sz w:val="16"/>
                <w:szCs w:val="16"/>
              </w:rPr>
              <w:t>4020</w:t>
            </w:r>
          </w:p>
        </w:tc>
        <w:tc>
          <w:tcPr>
            <w:tcW w:w="1138" w:type="dxa"/>
            <w:shd w:val="clear" w:color="auto" w:fill="auto"/>
          </w:tcPr>
          <w:p w14:paraId="148978E8" w14:textId="0B5E33C5" w:rsidR="00CB47C1" w:rsidRPr="00CB47C1" w:rsidRDefault="00CB47C1" w:rsidP="00CB47C1">
            <w:pPr>
              <w:rPr>
                <w:rFonts w:ascii="Arial" w:hAnsi="Arial" w:cs="Arial"/>
                <w:sz w:val="16"/>
                <w:szCs w:val="16"/>
              </w:rPr>
            </w:pPr>
            <w:r w:rsidRPr="00CB47C1">
              <w:rPr>
                <w:rFonts w:ascii="Arial" w:hAnsi="Arial" w:cs="Arial"/>
                <w:sz w:val="16"/>
                <w:szCs w:val="16"/>
              </w:rPr>
              <w:t>Bo Sun</w:t>
            </w:r>
          </w:p>
        </w:tc>
        <w:tc>
          <w:tcPr>
            <w:tcW w:w="908" w:type="dxa"/>
            <w:shd w:val="clear" w:color="auto" w:fill="auto"/>
          </w:tcPr>
          <w:p w14:paraId="78F009E9" w14:textId="63E6B037" w:rsidR="00CB47C1" w:rsidRPr="00CB47C1" w:rsidRDefault="00CB47C1" w:rsidP="00CB47C1">
            <w:pPr>
              <w:rPr>
                <w:rFonts w:ascii="Arial" w:hAnsi="Arial" w:cs="Arial"/>
                <w:sz w:val="16"/>
                <w:szCs w:val="16"/>
              </w:rPr>
            </w:pPr>
            <w:r w:rsidRPr="00CB47C1">
              <w:rPr>
                <w:rFonts w:ascii="Arial" w:hAnsi="Arial" w:cs="Arial"/>
                <w:sz w:val="16"/>
                <w:szCs w:val="16"/>
              </w:rPr>
              <w:t>4.3.1</w:t>
            </w:r>
          </w:p>
        </w:tc>
        <w:tc>
          <w:tcPr>
            <w:tcW w:w="617" w:type="dxa"/>
            <w:shd w:val="clear" w:color="auto" w:fill="auto"/>
          </w:tcPr>
          <w:p w14:paraId="2BB9213D" w14:textId="240308CC" w:rsidR="00CB47C1" w:rsidRPr="00CB47C1" w:rsidRDefault="00CB47C1" w:rsidP="00CB47C1">
            <w:pPr>
              <w:rPr>
                <w:rFonts w:ascii="Arial" w:hAnsi="Arial" w:cs="Arial"/>
                <w:sz w:val="16"/>
                <w:szCs w:val="16"/>
              </w:rPr>
            </w:pPr>
            <w:r w:rsidRPr="00CB47C1">
              <w:rPr>
                <w:rFonts w:ascii="Arial" w:hAnsi="Arial" w:cs="Arial"/>
                <w:sz w:val="16"/>
                <w:szCs w:val="16"/>
              </w:rPr>
              <w:t>25</w:t>
            </w:r>
          </w:p>
        </w:tc>
        <w:tc>
          <w:tcPr>
            <w:tcW w:w="545" w:type="dxa"/>
            <w:shd w:val="clear" w:color="auto" w:fill="auto"/>
          </w:tcPr>
          <w:p w14:paraId="783CE2B8" w14:textId="23753348" w:rsidR="00CB47C1" w:rsidRPr="00CB47C1" w:rsidRDefault="00CB47C1" w:rsidP="00CB47C1">
            <w:pPr>
              <w:rPr>
                <w:rFonts w:ascii="Arial" w:hAnsi="Arial" w:cs="Arial"/>
                <w:sz w:val="16"/>
                <w:szCs w:val="16"/>
              </w:rPr>
            </w:pPr>
            <w:r w:rsidRPr="00CB47C1">
              <w:rPr>
                <w:rFonts w:ascii="Arial" w:hAnsi="Arial" w:cs="Arial"/>
                <w:sz w:val="16"/>
                <w:szCs w:val="16"/>
              </w:rPr>
              <w:t>17</w:t>
            </w:r>
          </w:p>
        </w:tc>
        <w:tc>
          <w:tcPr>
            <w:tcW w:w="2610" w:type="dxa"/>
            <w:shd w:val="clear" w:color="auto" w:fill="auto"/>
          </w:tcPr>
          <w:p w14:paraId="52D2AA93" w14:textId="062E3AD6" w:rsidR="00CB47C1" w:rsidRPr="00CB47C1" w:rsidRDefault="00CB47C1" w:rsidP="00CB47C1">
            <w:pPr>
              <w:rPr>
                <w:rFonts w:ascii="Arial" w:hAnsi="Arial" w:cs="Arial"/>
                <w:sz w:val="16"/>
                <w:szCs w:val="16"/>
              </w:rPr>
            </w:pPr>
            <w:r w:rsidRPr="00CB47C1">
              <w:rPr>
                <w:rFonts w:ascii="Arial" w:hAnsi="Arial" w:cs="Arial"/>
                <w:sz w:val="16"/>
                <w:szCs w:val="16"/>
              </w:rPr>
              <w:t>The performance statement of the power consumption less than 1mW of a WUR non-AP STA is not testable and it's not listed as one PICS item. Therefore it should not be specified.</w:t>
            </w:r>
          </w:p>
        </w:tc>
        <w:tc>
          <w:tcPr>
            <w:tcW w:w="2529" w:type="dxa"/>
            <w:shd w:val="clear" w:color="auto" w:fill="auto"/>
          </w:tcPr>
          <w:p w14:paraId="76E69B72" w14:textId="3693D3C6" w:rsidR="00CB47C1" w:rsidRPr="00CB47C1" w:rsidRDefault="00CB47C1" w:rsidP="00CB47C1">
            <w:pPr>
              <w:rPr>
                <w:rFonts w:ascii="Arial" w:hAnsi="Arial" w:cs="Arial"/>
                <w:sz w:val="16"/>
                <w:szCs w:val="16"/>
              </w:rPr>
            </w:pPr>
            <w:r w:rsidRPr="00CB47C1">
              <w:rPr>
                <w:rFonts w:ascii="Arial" w:hAnsi="Arial" w:cs="Arial"/>
                <w:sz w:val="16"/>
                <w:szCs w:val="16"/>
              </w:rPr>
              <w:t>Remove the sentence or change to "</w:t>
            </w:r>
            <w:proofErr w:type="gramStart"/>
            <w:r w:rsidRPr="00CB47C1">
              <w:rPr>
                <w:rFonts w:ascii="Arial" w:hAnsi="Arial" w:cs="Arial"/>
                <w:sz w:val="16"/>
                <w:szCs w:val="16"/>
              </w:rPr>
              <w:t>..receive</w:t>
            </w:r>
            <w:proofErr w:type="gramEnd"/>
            <w:r w:rsidRPr="00CB47C1">
              <w:rPr>
                <w:rFonts w:ascii="Arial" w:hAnsi="Arial" w:cs="Arial"/>
                <w:sz w:val="16"/>
                <w:szCs w:val="16"/>
              </w:rPr>
              <w:t xml:space="preserve"> a WUR PPDU at a very low power consumption."</w:t>
            </w:r>
          </w:p>
        </w:tc>
        <w:tc>
          <w:tcPr>
            <w:tcW w:w="2691" w:type="dxa"/>
            <w:shd w:val="clear" w:color="auto" w:fill="auto"/>
          </w:tcPr>
          <w:p w14:paraId="717E059B" w14:textId="77777777" w:rsidR="00CB47C1" w:rsidRDefault="00CB47C1" w:rsidP="00CB47C1">
            <w:pPr>
              <w:rPr>
                <w:rFonts w:ascii="Arial" w:eastAsia="Times New Roman" w:hAnsi="Arial" w:cs="Arial"/>
                <w:sz w:val="16"/>
                <w:szCs w:val="16"/>
                <w:lang w:val="en-US" w:eastAsia="ko-KR"/>
              </w:rPr>
            </w:pPr>
            <w:r>
              <w:rPr>
                <w:rFonts w:ascii="Arial" w:eastAsia="Times New Roman" w:hAnsi="Arial" w:cs="Arial"/>
                <w:sz w:val="16"/>
                <w:szCs w:val="16"/>
                <w:lang w:val="en-US" w:eastAsia="ko-KR"/>
              </w:rPr>
              <w:t>Rejected.</w:t>
            </w:r>
          </w:p>
          <w:p w14:paraId="0AAA0A9E" w14:textId="77777777" w:rsidR="00CB47C1" w:rsidRDefault="00CB47C1" w:rsidP="00CB47C1">
            <w:pPr>
              <w:rPr>
                <w:rFonts w:ascii="Arial" w:eastAsia="Times New Roman" w:hAnsi="Arial" w:cs="Arial"/>
                <w:sz w:val="16"/>
                <w:szCs w:val="16"/>
                <w:lang w:val="en-US" w:eastAsia="ko-KR"/>
              </w:rPr>
            </w:pPr>
          </w:p>
          <w:p w14:paraId="07E660A6" w14:textId="1E329BA2" w:rsidR="00CB47C1" w:rsidRPr="00CB47C1" w:rsidRDefault="00CB47C1" w:rsidP="00CB47C1">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Response to the commenter: </w:t>
            </w:r>
            <w:r w:rsidRPr="00A16A55">
              <w:rPr>
                <w:rFonts w:ascii="Arial" w:eastAsia="Times New Roman" w:hAnsi="Arial" w:cs="Arial"/>
                <w:sz w:val="16"/>
                <w:szCs w:val="16"/>
                <w:lang w:val="en-US" w:eastAsia="ko-KR"/>
              </w:rPr>
              <w:t xml:space="preserve">The </w:t>
            </w:r>
            <w:proofErr w:type="spellStart"/>
            <w:r w:rsidRPr="00A16A55">
              <w:rPr>
                <w:rFonts w:ascii="Arial" w:eastAsia="Times New Roman" w:hAnsi="Arial" w:cs="Arial"/>
                <w:sz w:val="16"/>
                <w:szCs w:val="16"/>
                <w:lang w:val="en-US" w:eastAsia="ko-KR"/>
              </w:rPr>
              <w:t>TGba</w:t>
            </w:r>
            <w:proofErr w:type="spellEnd"/>
            <w:r w:rsidRPr="00A16A55">
              <w:rPr>
                <w:rFonts w:ascii="Arial" w:eastAsia="Times New Roman" w:hAnsi="Arial" w:cs="Arial"/>
                <w:sz w:val="16"/>
                <w:szCs w:val="16"/>
                <w:lang w:val="en-US" w:eastAsia="ko-KR"/>
              </w:rPr>
              <w:t xml:space="preserve"> PAR requires the development of a capability of a WUR non-AP STA to receive a WUR PPDU at the active power consumption less than 1 </w:t>
            </w:r>
            <w:proofErr w:type="spellStart"/>
            <w:r w:rsidRPr="00A16A55">
              <w:rPr>
                <w:rFonts w:ascii="Arial" w:eastAsia="Times New Roman" w:hAnsi="Arial" w:cs="Arial"/>
                <w:sz w:val="16"/>
                <w:szCs w:val="16"/>
                <w:lang w:val="en-US" w:eastAsia="ko-KR"/>
              </w:rPr>
              <w:t>milliwatt</w:t>
            </w:r>
            <w:proofErr w:type="spellEnd"/>
            <w:r w:rsidRPr="00A16A55">
              <w:rPr>
                <w:rFonts w:ascii="Arial" w:eastAsia="Times New Roman" w:hAnsi="Arial" w:cs="Arial"/>
                <w:sz w:val="16"/>
                <w:szCs w:val="16"/>
                <w:lang w:val="en-US" w:eastAsia="ko-KR"/>
              </w:rPr>
              <w:t>.</w:t>
            </w:r>
            <w:r>
              <w:rPr>
                <w:rFonts w:ascii="Arial" w:eastAsia="Times New Roman" w:hAnsi="Arial" w:cs="Arial"/>
                <w:sz w:val="16"/>
                <w:szCs w:val="16"/>
                <w:lang w:val="en-US" w:eastAsia="ko-KR"/>
              </w:rPr>
              <w:t xml:space="preserve"> The suggested “at a very low power consumption” is subjective and cannot describe how low the </w:t>
            </w:r>
            <w:r>
              <w:rPr>
                <w:rFonts w:ascii="Arial" w:eastAsia="Times New Roman" w:hAnsi="Arial" w:cs="Arial"/>
                <w:sz w:val="16"/>
                <w:szCs w:val="16"/>
                <w:lang w:val="en-US" w:eastAsia="ko-KR"/>
              </w:rPr>
              <w:lastRenderedPageBreak/>
              <w:t>power consumption of WUR non-AP STA supports.</w:t>
            </w:r>
          </w:p>
        </w:tc>
      </w:tr>
      <w:tr w:rsidR="000F46D9" w:rsidRPr="008A6645" w14:paraId="0F852AAD" w14:textId="77777777" w:rsidTr="00CD0CDA">
        <w:trPr>
          <w:trHeight w:val="20"/>
        </w:trPr>
        <w:tc>
          <w:tcPr>
            <w:tcW w:w="572" w:type="dxa"/>
            <w:shd w:val="clear" w:color="auto" w:fill="auto"/>
          </w:tcPr>
          <w:p w14:paraId="3FC080BD" w14:textId="4D81D08C" w:rsidR="000F46D9" w:rsidRPr="000F46D9" w:rsidRDefault="000F46D9" w:rsidP="000F46D9">
            <w:pPr>
              <w:jc w:val="right"/>
              <w:rPr>
                <w:rFonts w:ascii="Arial" w:hAnsi="Arial" w:cs="Arial"/>
                <w:sz w:val="16"/>
                <w:szCs w:val="16"/>
              </w:rPr>
            </w:pPr>
            <w:r w:rsidRPr="000F46D9">
              <w:rPr>
                <w:rFonts w:ascii="Arial" w:hAnsi="Arial" w:cs="Arial"/>
                <w:sz w:val="16"/>
                <w:szCs w:val="16"/>
              </w:rPr>
              <w:lastRenderedPageBreak/>
              <w:t>4015</w:t>
            </w:r>
          </w:p>
        </w:tc>
        <w:tc>
          <w:tcPr>
            <w:tcW w:w="1138" w:type="dxa"/>
            <w:shd w:val="clear" w:color="auto" w:fill="auto"/>
          </w:tcPr>
          <w:p w14:paraId="5717A6E1" w14:textId="082A6082" w:rsidR="000F46D9" w:rsidRPr="000F46D9" w:rsidRDefault="000F46D9" w:rsidP="000F46D9">
            <w:pPr>
              <w:rPr>
                <w:rFonts w:ascii="Arial" w:hAnsi="Arial" w:cs="Arial"/>
                <w:sz w:val="16"/>
                <w:szCs w:val="16"/>
              </w:rPr>
            </w:pPr>
            <w:r w:rsidRPr="000F46D9">
              <w:rPr>
                <w:rFonts w:ascii="Arial" w:hAnsi="Arial" w:cs="Arial"/>
                <w:sz w:val="16"/>
                <w:szCs w:val="16"/>
              </w:rPr>
              <w:t xml:space="preserve">Albert </w:t>
            </w:r>
            <w:proofErr w:type="spellStart"/>
            <w:r w:rsidRPr="000F46D9">
              <w:rPr>
                <w:rFonts w:ascii="Arial" w:hAnsi="Arial" w:cs="Arial"/>
                <w:sz w:val="16"/>
                <w:szCs w:val="16"/>
              </w:rPr>
              <w:t>Petrick</w:t>
            </w:r>
            <w:proofErr w:type="spellEnd"/>
          </w:p>
        </w:tc>
        <w:tc>
          <w:tcPr>
            <w:tcW w:w="908" w:type="dxa"/>
            <w:shd w:val="clear" w:color="auto" w:fill="auto"/>
          </w:tcPr>
          <w:p w14:paraId="4169E5DF" w14:textId="174099DC"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Annex  B</w:t>
            </w:r>
          </w:p>
        </w:tc>
        <w:tc>
          <w:tcPr>
            <w:tcW w:w="617" w:type="dxa"/>
            <w:shd w:val="clear" w:color="auto" w:fill="auto"/>
          </w:tcPr>
          <w:p w14:paraId="16A47794" w14:textId="245B5754"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171</w:t>
            </w:r>
          </w:p>
        </w:tc>
        <w:tc>
          <w:tcPr>
            <w:tcW w:w="545" w:type="dxa"/>
            <w:shd w:val="clear" w:color="auto" w:fill="auto"/>
          </w:tcPr>
          <w:p w14:paraId="3E8C1AE5" w14:textId="5F31F327"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14</w:t>
            </w:r>
          </w:p>
        </w:tc>
        <w:tc>
          <w:tcPr>
            <w:tcW w:w="2610" w:type="dxa"/>
            <w:shd w:val="clear" w:color="auto" w:fill="auto"/>
          </w:tcPr>
          <w:p w14:paraId="1FF08A87" w14:textId="41E5F3E6"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Missing PICS entries for 40 MHz 2.4 GHz band</w:t>
            </w:r>
            <w:r w:rsidRPr="000F46D9">
              <w:rPr>
                <w:rFonts w:ascii="Arial" w:hAnsi="Arial" w:cs="Arial"/>
                <w:sz w:val="16"/>
                <w:szCs w:val="16"/>
              </w:rPr>
              <w:br/>
              <w:t xml:space="preserve">40MHz and 80 MHz WUR FDMA 5 GHz band.   PICS entries should be </w:t>
            </w:r>
            <w:proofErr w:type="spellStart"/>
            <w:r w:rsidRPr="000F46D9">
              <w:rPr>
                <w:rFonts w:ascii="Arial" w:hAnsi="Arial" w:cs="Arial"/>
                <w:sz w:val="16"/>
                <w:szCs w:val="16"/>
              </w:rPr>
              <w:t>simular</w:t>
            </w:r>
            <w:proofErr w:type="spellEnd"/>
            <w:r w:rsidRPr="000F46D9">
              <w:rPr>
                <w:rFonts w:ascii="Arial" w:hAnsi="Arial" w:cs="Arial"/>
                <w:sz w:val="16"/>
                <w:szCs w:val="16"/>
              </w:rPr>
              <w:t xml:space="preserve"> to e.g., 11ax.</w:t>
            </w:r>
          </w:p>
        </w:tc>
        <w:tc>
          <w:tcPr>
            <w:tcW w:w="2529" w:type="dxa"/>
            <w:shd w:val="clear" w:color="auto" w:fill="auto"/>
          </w:tcPr>
          <w:p w14:paraId="69FF0D85" w14:textId="2DCA9373"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Add the following PICs</w:t>
            </w:r>
            <w:r w:rsidRPr="000F46D9">
              <w:rPr>
                <w:rFonts w:ascii="Arial" w:hAnsi="Arial" w:cs="Arial"/>
                <w:sz w:val="16"/>
                <w:szCs w:val="16"/>
              </w:rPr>
              <w:br/>
            </w:r>
            <w:r w:rsidRPr="000F46D9">
              <w:rPr>
                <w:rFonts w:ascii="Arial" w:hAnsi="Arial" w:cs="Arial"/>
                <w:sz w:val="16"/>
                <w:szCs w:val="16"/>
              </w:rPr>
              <w:br/>
              <w:t>IUT configuration</w:t>
            </w:r>
            <w:r w:rsidRPr="000F46D9">
              <w:rPr>
                <w:rFonts w:ascii="Arial" w:hAnsi="Arial" w:cs="Arial"/>
                <w:sz w:val="16"/>
                <w:szCs w:val="16"/>
              </w:rPr>
              <w:br/>
              <w:t>CFWUR2G420 - WUR operation in the 2.4 GHz band capable of 20 MHz channel width.</w:t>
            </w:r>
            <w:r w:rsidRPr="000F46D9">
              <w:rPr>
                <w:rFonts w:ascii="Arial" w:hAnsi="Arial" w:cs="Arial"/>
                <w:sz w:val="16"/>
                <w:szCs w:val="16"/>
              </w:rPr>
              <w:br/>
            </w:r>
            <w:proofErr w:type="gramStart"/>
            <w:r w:rsidRPr="000F46D9">
              <w:rPr>
                <w:rFonts w:ascii="Arial" w:hAnsi="Arial" w:cs="Arial"/>
                <w:sz w:val="16"/>
                <w:szCs w:val="16"/>
              </w:rPr>
              <w:t>CFWUR2G440  -</w:t>
            </w:r>
            <w:proofErr w:type="gramEnd"/>
            <w:r w:rsidRPr="000F46D9">
              <w:rPr>
                <w:rFonts w:ascii="Arial" w:hAnsi="Arial" w:cs="Arial"/>
                <w:sz w:val="16"/>
                <w:szCs w:val="16"/>
              </w:rPr>
              <w:t xml:space="preserve"> WUR operation in the 2.4 GHz band capable of 40 MHz channel width.</w:t>
            </w:r>
            <w:r w:rsidRPr="000F46D9">
              <w:rPr>
                <w:rFonts w:ascii="Arial" w:hAnsi="Arial" w:cs="Arial"/>
                <w:sz w:val="16"/>
                <w:szCs w:val="16"/>
              </w:rPr>
              <w:br/>
            </w:r>
            <w:r w:rsidRPr="000F46D9">
              <w:rPr>
                <w:rFonts w:ascii="Arial" w:hAnsi="Arial" w:cs="Arial"/>
                <w:sz w:val="16"/>
                <w:szCs w:val="16"/>
              </w:rPr>
              <w:br/>
            </w:r>
            <w:proofErr w:type="gramStart"/>
            <w:r w:rsidRPr="000F46D9">
              <w:rPr>
                <w:rFonts w:ascii="Arial" w:hAnsi="Arial" w:cs="Arial"/>
                <w:sz w:val="16"/>
                <w:szCs w:val="16"/>
              </w:rPr>
              <w:t>CFWUR5G40  -</w:t>
            </w:r>
            <w:proofErr w:type="gramEnd"/>
            <w:r w:rsidRPr="000F46D9">
              <w:rPr>
                <w:rFonts w:ascii="Arial" w:hAnsi="Arial" w:cs="Arial"/>
                <w:sz w:val="16"/>
                <w:szCs w:val="16"/>
              </w:rPr>
              <w:t xml:space="preserve"> WUR operation in the 5 GHz band capable of 40 MHz channel width.</w:t>
            </w:r>
            <w:r w:rsidRPr="000F46D9">
              <w:rPr>
                <w:rFonts w:ascii="Arial" w:hAnsi="Arial" w:cs="Arial"/>
                <w:sz w:val="16"/>
                <w:szCs w:val="16"/>
              </w:rPr>
              <w:br/>
              <w:t>CFWUR5G80 - WUR operation in the 5GHz band capable of 80 MHz channel width.</w:t>
            </w:r>
          </w:p>
        </w:tc>
        <w:tc>
          <w:tcPr>
            <w:tcW w:w="2691" w:type="dxa"/>
            <w:shd w:val="clear" w:color="auto" w:fill="auto"/>
          </w:tcPr>
          <w:p w14:paraId="3715539C" w14:textId="77777777" w:rsidR="000F46D9" w:rsidRDefault="0052000C" w:rsidP="000F46D9">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17C8A1F4" w14:textId="77777777" w:rsidR="0052000C" w:rsidRDefault="0052000C" w:rsidP="000F46D9">
            <w:pPr>
              <w:rPr>
                <w:rFonts w:ascii="Arial" w:eastAsia="Times New Roman" w:hAnsi="Arial" w:cs="Arial"/>
                <w:sz w:val="16"/>
                <w:szCs w:val="16"/>
                <w:lang w:val="en-US" w:eastAsia="ko-KR"/>
              </w:rPr>
            </w:pPr>
          </w:p>
          <w:p w14:paraId="3B20964D" w14:textId="77777777" w:rsidR="0052000C" w:rsidRDefault="0052000C" w:rsidP="00355189">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with the commenter that the PICS entries on 2.4 GHz band support and 5 GHz band support is missing. The 20 MHz support is</w:t>
            </w:r>
            <w:r w:rsidR="00355189">
              <w:rPr>
                <w:rFonts w:ascii="Arial" w:eastAsia="Times New Roman" w:hAnsi="Arial" w:cs="Arial"/>
                <w:sz w:val="16"/>
                <w:szCs w:val="16"/>
                <w:lang w:val="en-US" w:eastAsia="ko-KR"/>
              </w:rPr>
              <w:t xml:space="preserve"> already indicated by the entry WURP2.1 (</w:t>
            </w:r>
            <w:r w:rsidR="00355189" w:rsidRPr="00355189">
              <w:rPr>
                <w:rFonts w:ascii="Arial" w:eastAsia="Times New Roman" w:hAnsi="Arial" w:cs="Arial"/>
                <w:sz w:val="16"/>
                <w:szCs w:val="16"/>
                <w:lang w:val="en-US" w:eastAsia="ko-KR"/>
              </w:rPr>
              <w:t>WUR PPDU with 20 MHz channel width, LDR, and single stream</w:t>
            </w:r>
            <w:r w:rsidR="00355189">
              <w:rPr>
                <w:rFonts w:ascii="Arial" w:eastAsia="Times New Roman" w:hAnsi="Arial" w:cs="Arial"/>
                <w:sz w:val="16"/>
                <w:szCs w:val="16"/>
                <w:lang w:val="en-US" w:eastAsia="ko-KR"/>
              </w:rPr>
              <w:t>) and the 40 and 80 MHz support is also indicated by the entry WURP3 (WUR FDMA PPDU).</w:t>
            </w:r>
          </w:p>
          <w:p w14:paraId="6C32DFB6" w14:textId="77777777" w:rsidR="00355189" w:rsidRDefault="00355189" w:rsidP="00355189">
            <w:pPr>
              <w:rPr>
                <w:rFonts w:ascii="Arial" w:eastAsia="Times New Roman" w:hAnsi="Arial" w:cs="Arial"/>
                <w:sz w:val="16"/>
                <w:szCs w:val="16"/>
                <w:lang w:val="en-US" w:eastAsia="ko-KR"/>
              </w:rPr>
            </w:pPr>
          </w:p>
          <w:p w14:paraId="78B69528" w14:textId="23258AD1" w:rsidR="00355189" w:rsidRPr="000F46D9" w:rsidRDefault="00355189" w:rsidP="00376515">
            <w:pPr>
              <w:rPr>
                <w:rFonts w:ascii="Arial" w:eastAsia="Times New Roman" w:hAnsi="Arial" w:cs="Arial"/>
                <w:sz w:val="16"/>
                <w:szCs w:val="16"/>
                <w:lang w:val="en-US" w:eastAsia="ko-KR"/>
              </w:rPr>
            </w:pPr>
            <w:proofErr w:type="spellStart"/>
            <w:r w:rsidRPr="00355189">
              <w:rPr>
                <w:rFonts w:ascii="Arial" w:eastAsia="Times New Roman" w:hAnsi="Arial" w:cs="Arial"/>
                <w:sz w:val="16"/>
                <w:szCs w:val="16"/>
                <w:lang w:val="en-US" w:eastAsia="ko-KR"/>
              </w:rPr>
              <w:t>TGba</w:t>
            </w:r>
            <w:proofErr w:type="spellEnd"/>
            <w:r w:rsidRPr="00355189">
              <w:rPr>
                <w:rFonts w:ascii="Arial" w:eastAsia="Times New Roman" w:hAnsi="Arial" w:cs="Arial"/>
                <w:sz w:val="16"/>
                <w:szCs w:val="16"/>
                <w:lang w:val="en-US" w:eastAsia="ko-KR"/>
              </w:rPr>
              <w:t xml:space="preserve"> editor to make the changes proposed in </w:t>
            </w:r>
            <w:sdt>
              <w:sdtPr>
                <w:rPr>
                  <w:rFonts w:ascii="Arial" w:eastAsia="Times New Roman" w:hAnsi="Arial" w:cs="Arial"/>
                  <w:sz w:val="16"/>
                  <w:szCs w:val="16"/>
                  <w:lang w:val="en-US" w:eastAsia="ko-KR"/>
                </w:rPr>
                <w:alias w:val="Title"/>
                <w:tag w:val=""/>
                <w:id w:val="-118146872"/>
                <w:placeholder>
                  <w:docPart w:val="CAE15CA7E5194D62AD5592976B08404B"/>
                </w:placeholder>
                <w:dataBinding w:prefixMappings="xmlns:ns0='http://purl.org/dc/elements/1.1/' xmlns:ns1='http://schemas.openxmlformats.org/package/2006/metadata/core-properties' " w:xpath="/ns1:coreProperties[1]/ns0:title[1]" w:storeItemID="{6C3C8BC8-F283-45AE-878A-BAB7291924A1}"/>
                <w:text/>
              </w:sdtPr>
              <w:sdtEndPr/>
              <w:sdtContent>
                <w:r w:rsidR="00EC35FE">
                  <w:rPr>
                    <w:rFonts w:ascii="Arial" w:eastAsia="Times New Roman" w:hAnsi="Arial" w:cs="Arial"/>
                    <w:sz w:val="16"/>
                    <w:szCs w:val="16"/>
                    <w:lang w:val="en-US" w:eastAsia="ko-KR"/>
                  </w:rPr>
                  <w:t>doc.: IEEE 802.11-19/1829r3</w:t>
                </w:r>
              </w:sdtContent>
            </w:sdt>
            <w:r w:rsidR="00376515" w:rsidRPr="000623C2">
              <w:rPr>
                <w:rFonts w:ascii="Arial" w:eastAsia="Times New Roman" w:hAnsi="Arial" w:cs="Arial"/>
                <w:sz w:val="16"/>
                <w:szCs w:val="16"/>
                <w:lang w:val="en-US" w:eastAsia="ko-KR"/>
              </w:rPr>
              <w:t xml:space="preserve"> under all headings that include CID </w:t>
            </w:r>
            <w:r w:rsidR="00376515">
              <w:rPr>
                <w:rFonts w:ascii="Arial" w:eastAsia="Times New Roman" w:hAnsi="Arial" w:cs="Arial"/>
                <w:sz w:val="16"/>
                <w:szCs w:val="16"/>
                <w:lang w:val="en-US" w:eastAsia="ko-KR"/>
              </w:rPr>
              <w:t>4015</w:t>
            </w:r>
            <w:r w:rsidRPr="00355189">
              <w:rPr>
                <w:rFonts w:ascii="Arial" w:eastAsia="Times New Roman" w:hAnsi="Arial" w:cs="Arial"/>
                <w:sz w:val="16"/>
                <w:szCs w:val="16"/>
                <w:lang w:val="en-US" w:eastAsia="ko-KR"/>
              </w:rPr>
              <w:t>.</w:t>
            </w:r>
          </w:p>
        </w:tc>
      </w:tr>
      <w:tr w:rsidR="000F46D9" w:rsidRPr="008A6645" w14:paraId="5863D7E8" w14:textId="77777777" w:rsidTr="00CD0CDA">
        <w:trPr>
          <w:trHeight w:val="20"/>
        </w:trPr>
        <w:tc>
          <w:tcPr>
            <w:tcW w:w="572" w:type="dxa"/>
            <w:shd w:val="clear" w:color="auto" w:fill="auto"/>
          </w:tcPr>
          <w:p w14:paraId="6FB1C17E" w14:textId="5CC4FFF1" w:rsidR="000F46D9" w:rsidRPr="000F46D9" w:rsidRDefault="000F46D9" w:rsidP="000F46D9">
            <w:pPr>
              <w:jc w:val="right"/>
              <w:rPr>
                <w:rFonts w:ascii="Arial" w:hAnsi="Arial" w:cs="Arial"/>
                <w:sz w:val="16"/>
                <w:szCs w:val="16"/>
              </w:rPr>
            </w:pPr>
            <w:r w:rsidRPr="000F46D9">
              <w:rPr>
                <w:rFonts w:ascii="Arial" w:hAnsi="Arial" w:cs="Arial"/>
                <w:sz w:val="16"/>
                <w:szCs w:val="16"/>
              </w:rPr>
              <w:t>4090</w:t>
            </w:r>
          </w:p>
        </w:tc>
        <w:tc>
          <w:tcPr>
            <w:tcW w:w="1138" w:type="dxa"/>
            <w:shd w:val="clear" w:color="auto" w:fill="auto"/>
          </w:tcPr>
          <w:p w14:paraId="1158EF8B" w14:textId="0C9B9A8B" w:rsidR="000F46D9" w:rsidRPr="000F46D9" w:rsidRDefault="000F46D9" w:rsidP="000F46D9">
            <w:pPr>
              <w:rPr>
                <w:rFonts w:ascii="Arial" w:hAnsi="Arial" w:cs="Arial"/>
                <w:sz w:val="16"/>
                <w:szCs w:val="16"/>
              </w:rPr>
            </w:pPr>
            <w:r w:rsidRPr="000F46D9">
              <w:rPr>
                <w:rFonts w:ascii="Arial" w:hAnsi="Arial" w:cs="Arial"/>
                <w:sz w:val="16"/>
                <w:szCs w:val="16"/>
              </w:rPr>
              <w:t>Robert Stacey</w:t>
            </w:r>
          </w:p>
        </w:tc>
        <w:tc>
          <w:tcPr>
            <w:tcW w:w="908" w:type="dxa"/>
            <w:shd w:val="clear" w:color="auto" w:fill="auto"/>
          </w:tcPr>
          <w:p w14:paraId="1BEA6936" w14:textId="1A49FD81"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B.4.37.1</w:t>
            </w:r>
          </w:p>
        </w:tc>
        <w:tc>
          <w:tcPr>
            <w:tcW w:w="617" w:type="dxa"/>
            <w:shd w:val="clear" w:color="auto" w:fill="auto"/>
          </w:tcPr>
          <w:p w14:paraId="0AD2FB8F" w14:textId="238F0BA4"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174</w:t>
            </w:r>
          </w:p>
        </w:tc>
        <w:tc>
          <w:tcPr>
            <w:tcW w:w="545" w:type="dxa"/>
            <w:shd w:val="clear" w:color="auto" w:fill="auto"/>
          </w:tcPr>
          <w:p w14:paraId="5B09669A" w14:textId="41BE5AE2"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40</w:t>
            </w:r>
          </w:p>
        </w:tc>
        <w:tc>
          <w:tcPr>
            <w:tcW w:w="2610" w:type="dxa"/>
            <w:shd w:val="clear" w:color="auto" w:fill="auto"/>
          </w:tcPr>
          <w:p w14:paraId="12B210FE" w14:textId="4F8774E6"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 xml:space="preserve">It is not the </w:t>
            </w:r>
            <w:proofErr w:type="spellStart"/>
            <w:r w:rsidRPr="000F46D9">
              <w:rPr>
                <w:rFonts w:ascii="Arial" w:hAnsi="Arial" w:cs="Arial"/>
                <w:sz w:val="16"/>
                <w:szCs w:val="16"/>
              </w:rPr>
              <w:t>signaling</w:t>
            </w:r>
            <w:proofErr w:type="spellEnd"/>
            <w:r w:rsidRPr="000F46D9">
              <w:rPr>
                <w:rFonts w:ascii="Arial" w:hAnsi="Arial" w:cs="Arial"/>
                <w:sz w:val="16"/>
                <w:szCs w:val="16"/>
              </w:rPr>
              <w:t xml:space="preserve"> that is optional, it is the discovery procedure that is optional</w:t>
            </w:r>
          </w:p>
        </w:tc>
        <w:tc>
          <w:tcPr>
            <w:tcW w:w="2529" w:type="dxa"/>
            <w:shd w:val="clear" w:color="auto" w:fill="auto"/>
          </w:tcPr>
          <w:p w14:paraId="54429B17" w14:textId="1A9C7865"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Delete row since it is covered in WURM12 (I like the sound of that "worm 12")</w:t>
            </w:r>
          </w:p>
        </w:tc>
        <w:tc>
          <w:tcPr>
            <w:tcW w:w="2691" w:type="dxa"/>
            <w:shd w:val="clear" w:color="auto" w:fill="auto"/>
          </w:tcPr>
          <w:p w14:paraId="1A44B1C0" w14:textId="1BF9BA05" w:rsidR="000F46D9" w:rsidRPr="000F46D9" w:rsidRDefault="00815B03" w:rsidP="000F46D9">
            <w:pPr>
              <w:rPr>
                <w:rFonts w:ascii="Arial" w:eastAsia="Times New Roman" w:hAnsi="Arial" w:cs="Arial"/>
                <w:sz w:val="16"/>
                <w:szCs w:val="16"/>
                <w:lang w:val="en-US" w:eastAsia="ko-KR"/>
              </w:rPr>
            </w:pPr>
            <w:r>
              <w:rPr>
                <w:rFonts w:ascii="Arial" w:eastAsia="Times New Roman" w:hAnsi="Arial" w:cs="Arial"/>
                <w:sz w:val="16"/>
                <w:szCs w:val="16"/>
                <w:lang w:val="en-US" w:eastAsia="ko-KR"/>
              </w:rPr>
              <w:t>Accepted.</w:t>
            </w:r>
          </w:p>
        </w:tc>
      </w:tr>
      <w:tr w:rsidR="000F46D9" w:rsidRPr="008A6645" w14:paraId="60A92A99" w14:textId="77777777" w:rsidTr="00CD0CDA">
        <w:trPr>
          <w:trHeight w:val="20"/>
        </w:trPr>
        <w:tc>
          <w:tcPr>
            <w:tcW w:w="572" w:type="dxa"/>
            <w:shd w:val="clear" w:color="auto" w:fill="auto"/>
          </w:tcPr>
          <w:p w14:paraId="3D270F45" w14:textId="48847FBE" w:rsidR="000F46D9" w:rsidRPr="000F46D9" w:rsidRDefault="000F46D9" w:rsidP="000F46D9">
            <w:pPr>
              <w:jc w:val="right"/>
              <w:rPr>
                <w:rFonts w:ascii="Arial" w:hAnsi="Arial" w:cs="Arial"/>
                <w:sz w:val="16"/>
                <w:szCs w:val="16"/>
              </w:rPr>
            </w:pPr>
            <w:r w:rsidRPr="000F46D9">
              <w:rPr>
                <w:rFonts w:ascii="Arial" w:hAnsi="Arial" w:cs="Arial"/>
                <w:sz w:val="16"/>
                <w:szCs w:val="16"/>
              </w:rPr>
              <w:t>4091</w:t>
            </w:r>
          </w:p>
        </w:tc>
        <w:tc>
          <w:tcPr>
            <w:tcW w:w="1138" w:type="dxa"/>
            <w:shd w:val="clear" w:color="auto" w:fill="auto"/>
          </w:tcPr>
          <w:p w14:paraId="1E8193F3" w14:textId="1E256D2C" w:rsidR="000F46D9" w:rsidRPr="000F46D9" w:rsidRDefault="000F46D9" w:rsidP="000F46D9">
            <w:pPr>
              <w:rPr>
                <w:rFonts w:ascii="Arial" w:hAnsi="Arial" w:cs="Arial"/>
                <w:sz w:val="16"/>
                <w:szCs w:val="16"/>
              </w:rPr>
            </w:pPr>
            <w:r w:rsidRPr="000F46D9">
              <w:rPr>
                <w:rFonts w:ascii="Arial" w:hAnsi="Arial" w:cs="Arial"/>
                <w:sz w:val="16"/>
                <w:szCs w:val="16"/>
              </w:rPr>
              <w:t>Robert Stacey</w:t>
            </w:r>
          </w:p>
        </w:tc>
        <w:tc>
          <w:tcPr>
            <w:tcW w:w="908" w:type="dxa"/>
            <w:shd w:val="clear" w:color="auto" w:fill="auto"/>
          </w:tcPr>
          <w:p w14:paraId="6C15887F" w14:textId="3EB174CE"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B.4.4.2</w:t>
            </w:r>
          </w:p>
        </w:tc>
        <w:tc>
          <w:tcPr>
            <w:tcW w:w="617" w:type="dxa"/>
            <w:shd w:val="clear" w:color="auto" w:fill="auto"/>
          </w:tcPr>
          <w:p w14:paraId="11226B52" w14:textId="38DAE179"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172</w:t>
            </w:r>
          </w:p>
        </w:tc>
        <w:tc>
          <w:tcPr>
            <w:tcW w:w="545" w:type="dxa"/>
            <w:shd w:val="clear" w:color="auto" w:fill="auto"/>
          </w:tcPr>
          <w:p w14:paraId="707BF3F1" w14:textId="4008A23E"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37</w:t>
            </w:r>
          </w:p>
        </w:tc>
        <w:tc>
          <w:tcPr>
            <w:tcW w:w="2610" w:type="dxa"/>
            <w:shd w:val="clear" w:color="auto" w:fill="auto"/>
          </w:tcPr>
          <w:p w14:paraId="5E4A4582" w14:textId="7FC37030"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Does not fully capture the mandatory/optional requirements. FL WUR Wake-p frame is mandatory, but VL WUR Wake-up frame is optional</w:t>
            </w:r>
          </w:p>
        </w:tc>
        <w:tc>
          <w:tcPr>
            <w:tcW w:w="2529" w:type="dxa"/>
            <w:shd w:val="clear" w:color="auto" w:fill="auto"/>
          </w:tcPr>
          <w:p w14:paraId="625967DD" w14:textId="07B3D5CE"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Add separate entries for the two frame types.</w:t>
            </w:r>
          </w:p>
        </w:tc>
        <w:tc>
          <w:tcPr>
            <w:tcW w:w="2691" w:type="dxa"/>
            <w:shd w:val="clear" w:color="auto" w:fill="auto"/>
          </w:tcPr>
          <w:p w14:paraId="0BD34481" w14:textId="77777777" w:rsidR="000F46D9" w:rsidRDefault="00815B03" w:rsidP="000F46D9">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363D590D" w14:textId="77777777" w:rsidR="00815B03" w:rsidRDefault="00815B03" w:rsidP="000F46D9">
            <w:pPr>
              <w:rPr>
                <w:rFonts w:ascii="Arial" w:eastAsia="Times New Roman" w:hAnsi="Arial" w:cs="Arial"/>
                <w:sz w:val="16"/>
                <w:szCs w:val="16"/>
                <w:lang w:val="en-US" w:eastAsia="ko-KR"/>
              </w:rPr>
            </w:pPr>
          </w:p>
          <w:p w14:paraId="40449765" w14:textId="1FB1EA57" w:rsidR="00376515" w:rsidRDefault="00815B03" w:rsidP="000F46D9">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in principle. The entry is sepa</w:t>
            </w:r>
            <w:r w:rsidR="00376515">
              <w:rPr>
                <w:rFonts w:ascii="Arial" w:eastAsia="Times New Roman" w:hAnsi="Arial" w:cs="Arial"/>
                <w:sz w:val="16"/>
                <w:szCs w:val="16"/>
                <w:lang w:val="en-US" w:eastAsia="ko-KR"/>
              </w:rPr>
              <w:t xml:space="preserve">rated: </w:t>
            </w:r>
            <w:r w:rsidR="00F461D5">
              <w:rPr>
                <w:rFonts w:ascii="Arial" w:eastAsia="Times New Roman" w:hAnsi="Arial" w:cs="Arial"/>
                <w:sz w:val="16"/>
                <w:szCs w:val="16"/>
                <w:lang w:val="en-US" w:eastAsia="ko-KR"/>
              </w:rPr>
              <w:t xml:space="preserve">Individually addressed and broadcast addressed </w:t>
            </w:r>
            <w:r w:rsidR="00376515">
              <w:rPr>
                <w:rFonts w:ascii="Arial" w:eastAsia="Times New Roman" w:hAnsi="Arial" w:cs="Arial"/>
                <w:sz w:val="16"/>
                <w:szCs w:val="16"/>
                <w:lang w:val="en-US" w:eastAsia="ko-KR"/>
              </w:rPr>
              <w:t>FL WUR Wake-up frame (M)</w:t>
            </w:r>
            <w:r w:rsidR="00F461D5">
              <w:rPr>
                <w:rFonts w:ascii="Arial" w:eastAsia="Times New Roman" w:hAnsi="Arial" w:cs="Arial"/>
                <w:sz w:val="16"/>
                <w:szCs w:val="16"/>
                <w:lang w:val="en-US" w:eastAsia="ko-KR"/>
              </w:rPr>
              <w:t>, FL WUR Wake-up frame with WUR group ID (O),</w:t>
            </w:r>
            <w:r w:rsidR="00376515">
              <w:rPr>
                <w:rFonts w:ascii="Arial" w:eastAsia="Times New Roman" w:hAnsi="Arial" w:cs="Arial"/>
                <w:sz w:val="16"/>
                <w:szCs w:val="16"/>
                <w:lang w:val="en-US" w:eastAsia="ko-KR"/>
              </w:rPr>
              <w:t xml:space="preserve"> and VL WUR Wake-up frame (O).</w:t>
            </w:r>
          </w:p>
          <w:p w14:paraId="5D14F912" w14:textId="77777777" w:rsidR="00376515" w:rsidRDefault="00376515" w:rsidP="000F46D9">
            <w:pPr>
              <w:rPr>
                <w:rFonts w:ascii="Arial" w:eastAsia="Times New Roman" w:hAnsi="Arial" w:cs="Arial"/>
                <w:sz w:val="16"/>
                <w:szCs w:val="16"/>
                <w:lang w:val="en-US" w:eastAsia="ko-KR"/>
              </w:rPr>
            </w:pPr>
          </w:p>
          <w:p w14:paraId="1C4CC425" w14:textId="09B68913" w:rsidR="00376515" w:rsidRDefault="00376515" w:rsidP="000F46D9">
            <w:pPr>
              <w:rPr>
                <w:rFonts w:ascii="Arial" w:eastAsia="Times New Roman" w:hAnsi="Arial" w:cs="Arial"/>
                <w:sz w:val="16"/>
                <w:szCs w:val="16"/>
                <w:lang w:val="en-US" w:eastAsia="ko-KR"/>
              </w:rPr>
            </w:pPr>
            <w:proofErr w:type="spellStart"/>
            <w:r w:rsidRPr="00355189">
              <w:rPr>
                <w:rFonts w:ascii="Arial" w:eastAsia="Times New Roman" w:hAnsi="Arial" w:cs="Arial"/>
                <w:sz w:val="16"/>
                <w:szCs w:val="16"/>
                <w:lang w:val="en-US" w:eastAsia="ko-KR"/>
              </w:rPr>
              <w:t>TGba</w:t>
            </w:r>
            <w:proofErr w:type="spellEnd"/>
            <w:r w:rsidRPr="00355189">
              <w:rPr>
                <w:rFonts w:ascii="Arial" w:eastAsia="Times New Roman" w:hAnsi="Arial" w:cs="Arial"/>
                <w:sz w:val="16"/>
                <w:szCs w:val="16"/>
                <w:lang w:val="en-US" w:eastAsia="ko-KR"/>
              </w:rPr>
              <w:t xml:space="preserve"> editor to make the changes proposed in </w:t>
            </w:r>
            <w:sdt>
              <w:sdtPr>
                <w:rPr>
                  <w:rFonts w:ascii="Arial" w:eastAsia="Times New Roman" w:hAnsi="Arial" w:cs="Arial"/>
                  <w:sz w:val="16"/>
                  <w:szCs w:val="16"/>
                  <w:lang w:val="en-US" w:eastAsia="ko-KR"/>
                </w:rPr>
                <w:alias w:val="Title"/>
                <w:tag w:val=""/>
                <w:id w:val="-1877308311"/>
                <w:placeholder>
                  <w:docPart w:val="83A1AD308E4245158F154B24ACF00A32"/>
                </w:placeholder>
                <w:dataBinding w:prefixMappings="xmlns:ns0='http://purl.org/dc/elements/1.1/' xmlns:ns1='http://schemas.openxmlformats.org/package/2006/metadata/core-properties' " w:xpath="/ns1:coreProperties[1]/ns0:title[1]" w:storeItemID="{6C3C8BC8-F283-45AE-878A-BAB7291924A1}"/>
                <w:text/>
              </w:sdtPr>
              <w:sdtEndPr/>
              <w:sdtContent>
                <w:r w:rsidR="00EC35FE">
                  <w:rPr>
                    <w:rFonts w:ascii="Arial" w:eastAsia="Times New Roman" w:hAnsi="Arial" w:cs="Arial"/>
                    <w:sz w:val="16"/>
                    <w:szCs w:val="16"/>
                    <w:lang w:val="en-US" w:eastAsia="ko-KR"/>
                  </w:rPr>
                  <w:t>doc.: IEEE 802.11-19/1829r3</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4091</w:t>
            </w:r>
            <w:r w:rsidRPr="00355189">
              <w:rPr>
                <w:rFonts w:ascii="Arial" w:eastAsia="Times New Roman" w:hAnsi="Arial" w:cs="Arial"/>
                <w:sz w:val="16"/>
                <w:szCs w:val="16"/>
                <w:lang w:val="en-US" w:eastAsia="ko-KR"/>
              </w:rPr>
              <w:t>.</w:t>
            </w:r>
            <w:r w:rsidR="00E163C0">
              <w:rPr>
                <w:rFonts w:ascii="Arial" w:eastAsia="Times New Roman" w:hAnsi="Arial" w:cs="Arial"/>
                <w:sz w:val="16"/>
                <w:szCs w:val="16"/>
                <w:lang w:val="en-US" w:eastAsia="ko-KR"/>
              </w:rPr>
              <w:t xml:space="preserve"> Give the editor permission to reorder the entries.</w:t>
            </w:r>
          </w:p>
          <w:p w14:paraId="1AF268BF" w14:textId="2270D12A" w:rsidR="00815B03" w:rsidRPr="000F46D9" w:rsidRDefault="00815B03" w:rsidP="000F46D9">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 </w:t>
            </w:r>
          </w:p>
        </w:tc>
      </w:tr>
      <w:tr w:rsidR="000F46D9" w:rsidRPr="008A6645" w14:paraId="6B590003" w14:textId="77777777" w:rsidTr="00CD0CDA">
        <w:trPr>
          <w:trHeight w:val="20"/>
        </w:trPr>
        <w:tc>
          <w:tcPr>
            <w:tcW w:w="572" w:type="dxa"/>
            <w:shd w:val="clear" w:color="auto" w:fill="auto"/>
          </w:tcPr>
          <w:p w14:paraId="3530666C" w14:textId="42F7C495" w:rsidR="000F46D9" w:rsidRPr="000F46D9" w:rsidRDefault="000F46D9" w:rsidP="000F46D9">
            <w:pPr>
              <w:jc w:val="right"/>
              <w:rPr>
                <w:rFonts w:ascii="Arial" w:hAnsi="Arial" w:cs="Arial"/>
                <w:sz w:val="16"/>
                <w:szCs w:val="16"/>
              </w:rPr>
            </w:pPr>
            <w:r w:rsidRPr="000F46D9">
              <w:rPr>
                <w:rFonts w:ascii="Arial" w:hAnsi="Arial" w:cs="Arial"/>
                <w:sz w:val="16"/>
                <w:szCs w:val="16"/>
              </w:rPr>
              <w:t>4092</w:t>
            </w:r>
          </w:p>
        </w:tc>
        <w:tc>
          <w:tcPr>
            <w:tcW w:w="1138" w:type="dxa"/>
            <w:shd w:val="clear" w:color="auto" w:fill="auto"/>
          </w:tcPr>
          <w:p w14:paraId="1CD619C6" w14:textId="723D4513" w:rsidR="000F46D9" w:rsidRPr="000F46D9" w:rsidRDefault="000F46D9" w:rsidP="000F46D9">
            <w:pPr>
              <w:rPr>
                <w:rFonts w:ascii="Arial" w:hAnsi="Arial" w:cs="Arial"/>
                <w:sz w:val="16"/>
                <w:szCs w:val="16"/>
              </w:rPr>
            </w:pPr>
            <w:r w:rsidRPr="000F46D9">
              <w:rPr>
                <w:rFonts w:ascii="Arial" w:hAnsi="Arial" w:cs="Arial"/>
                <w:sz w:val="16"/>
                <w:szCs w:val="16"/>
              </w:rPr>
              <w:t>Robert Stacey</w:t>
            </w:r>
          </w:p>
        </w:tc>
        <w:tc>
          <w:tcPr>
            <w:tcW w:w="908" w:type="dxa"/>
            <w:shd w:val="clear" w:color="auto" w:fill="auto"/>
          </w:tcPr>
          <w:p w14:paraId="5CA780EB" w14:textId="264502B6"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B.4.37.1</w:t>
            </w:r>
          </w:p>
        </w:tc>
        <w:tc>
          <w:tcPr>
            <w:tcW w:w="617" w:type="dxa"/>
            <w:shd w:val="clear" w:color="auto" w:fill="auto"/>
          </w:tcPr>
          <w:p w14:paraId="210995DC" w14:textId="4085BFF5"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175</w:t>
            </w:r>
          </w:p>
        </w:tc>
        <w:tc>
          <w:tcPr>
            <w:tcW w:w="545" w:type="dxa"/>
            <w:shd w:val="clear" w:color="auto" w:fill="auto"/>
          </w:tcPr>
          <w:p w14:paraId="07C6CE46" w14:textId="6621EA8D"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6</w:t>
            </w:r>
          </w:p>
        </w:tc>
        <w:tc>
          <w:tcPr>
            <w:tcW w:w="2610" w:type="dxa"/>
            <w:shd w:val="clear" w:color="auto" w:fill="auto"/>
          </w:tcPr>
          <w:p w14:paraId="70E4137E" w14:textId="191DF6C3"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MAC features missing a statement about wake-up operation with group ID</w:t>
            </w:r>
          </w:p>
        </w:tc>
        <w:tc>
          <w:tcPr>
            <w:tcW w:w="2529" w:type="dxa"/>
            <w:shd w:val="clear" w:color="auto" w:fill="auto"/>
          </w:tcPr>
          <w:p w14:paraId="78CCAE39" w14:textId="2D904FC9"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Give the group wake-up stuff a name and reference it in the PICS.</w:t>
            </w:r>
          </w:p>
        </w:tc>
        <w:tc>
          <w:tcPr>
            <w:tcW w:w="2691" w:type="dxa"/>
            <w:shd w:val="clear" w:color="auto" w:fill="auto"/>
          </w:tcPr>
          <w:p w14:paraId="228A6488" w14:textId="77777777" w:rsidR="005A32F8" w:rsidRDefault="005A32F8" w:rsidP="005A32F8">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323F7998" w14:textId="77777777" w:rsidR="005A32F8" w:rsidRDefault="005A32F8" w:rsidP="005A32F8">
            <w:pPr>
              <w:rPr>
                <w:rFonts w:ascii="Arial" w:eastAsia="Times New Roman" w:hAnsi="Arial" w:cs="Arial"/>
                <w:sz w:val="16"/>
                <w:szCs w:val="16"/>
                <w:lang w:val="en-US" w:eastAsia="ko-KR"/>
              </w:rPr>
            </w:pPr>
          </w:p>
          <w:p w14:paraId="48287AEF" w14:textId="136147AC" w:rsidR="005A32F8" w:rsidRDefault="005A32F8" w:rsidP="005A32F8">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in principle. The entry for the wake-up operation with group ID is added.</w:t>
            </w:r>
          </w:p>
          <w:p w14:paraId="5400FDF0" w14:textId="77777777" w:rsidR="005A32F8" w:rsidRDefault="005A32F8" w:rsidP="005A32F8">
            <w:pPr>
              <w:rPr>
                <w:rFonts w:ascii="Arial" w:eastAsia="Times New Roman" w:hAnsi="Arial" w:cs="Arial"/>
                <w:sz w:val="16"/>
                <w:szCs w:val="16"/>
                <w:lang w:val="en-US" w:eastAsia="ko-KR"/>
              </w:rPr>
            </w:pPr>
          </w:p>
          <w:p w14:paraId="451AB53B" w14:textId="3F331483" w:rsidR="005A32F8" w:rsidRDefault="005A32F8" w:rsidP="005A32F8">
            <w:pPr>
              <w:rPr>
                <w:rFonts w:ascii="Arial" w:eastAsia="Times New Roman" w:hAnsi="Arial" w:cs="Arial"/>
                <w:sz w:val="16"/>
                <w:szCs w:val="16"/>
                <w:lang w:val="en-US" w:eastAsia="ko-KR"/>
              </w:rPr>
            </w:pPr>
            <w:proofErr w:type="spellStart"/>
            <w:r w:rsidRPr="00355189">
              <w:rPr>
                <w:rFonts w:ascii="Arial" w:eastAsia="Times New Roman" w:hAnsi="Arial" w:cs="Arial"/>
                <w:sz w:val="16"/>
                <w:szCs w:val="16"/>
                <w:lang w:val="en-US" w:eastAsia="ko-KR"/>
              </w:rPr>
              <w:t>TGba</w:t>
            </w:r>
            <w:proofErr w:type="spellEnd"/>
            <w:r w:rsidRPr="00355189">
              <w:rPr>
                <w:rFonts w:ascii="Arial" w:eastAsia="Times New Roman" w:hAnsi="Arial" w:cs="Arial"/>
                <w:sz w:val="16"/>
                <w:szCs w:val="16"/>
                <w:lang w:val="en-US" w:eastAsia="ko-KR"/>
              </w:rPr>
              <w:t xml:space="preserve"> editor to make the changes proposed in </w:t>
            </w:r>
            <w:sdt>
              <w:sdtPr>
                <w:rPr>
                  <w:rFonts w:ascii="Arial" w:eastAsia="Times New Roman" w:hAnsi="Arial" w:cs="Arial"/>
                  <w:sz w:val="16"/>
                  <w:szCs w:val="16"/>
                  <w:lang w:val="en-US" w:eastAsia="ko-KR"/>
                </w:rPr>
                <w:alias w:val="Title"/>
                <w:tag w:val=""/>
                <w:id w:val="1063990760"/>
                <w:placeholder>
                  <w:docPart w:val="70D839A033D644E2A0958031253B490B"/>
                </w:placeholder>
                <w:dataBinding w:prefixMappings="xmlns:ns0='http://purl.org/dc/elements/1.1/' xmlns:ns1='http://schemas.openxmlformats.org/package/2006/metadata/core-properties' " w:xpath="/ns1:coreProperties[1]/ns0:title[1]" w:storeItemID="{6C3C8BC8-F283-45AE-878A-BAB7291924A1}"/>
                <w:text/>
              </w:sdtPr>
              <w:sdtEndPr/>
              <w:sdtContent>
                <w:r w:rsidR="00EC35FE">
                  <w:rPr>
                    <w:rFonts w:ascii="Arial" w:eastAsia="Times New Roman" w:hAnsi="Arial" w:cs="Arial"/>
                    <w:sz w:val="16"/>
                    <w:szCs w:val="16"/>
                    <w:lang w:val="en-US" w:eastAsia="ko-KR"/>
                  </w:rPr>
                  <w:t>doc.: IEEE 802.11-19/1829r3</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4092</w:t>
            </w:r>
            <w:r w:rsidRPr="00355189">
              <w:rPr>
                <w:rFonts w:ascii="Arial" w:eastAsia="Times New Roman" w:hAnsi="Arial" w:cs="Arial"/>
                <w:sz w:val="16"/>
                <w:szCs w:val="16"/>
                <w:lang w:val="en-US" w:eastAsia="ko-KR"/>
              </w:rPr>
              <w:t>.</w:t>
            </w:r>
          </w:p>
          <w:p w14:paraId="5F44BECF" w14:textId="77777777" w:rsidR="000F46D9" w:rsidRPr="000F46D9" w:rsidRDefault="000F46D9" w:rsidP="000F46D9">
            <w:pPr>
              <w:rPr>
                <w:rFonts w:ascii="Arial" w:eastAsia="Times New Roman" w:hAnsi="Arial" w:cs="Arial"/>
                <w:sz w:val="16"/>
                <w:szCs w:val="16"/>
                <w:lang w:val="en-US" w:eastAsia="ko-KR"/>
              </w:rPr>
            </w:pPr>
          </w:p>
        </w:tc>
      </w:tr>
      <w:tr w:rsidR="000F46D9" w:rsidRPr="008A6645" w14:paraId="07CB891F" w14:textId="77777777" w:rsidTr="00CD0CDA">
        <w:trPr>
          <w:trHeight w:val="20"/>
        </w:trPr>
        <w:tc>
          <w:tcPr>
            <w:tcW w:w="572" w:type="dxa"/>
            <w:shd w:val="clear" w:color="auto" w:fill="auto"/>
          </w:tcPr>
          <w:p w14:paraId="3CAEBF4B" w14:textId="338FD966" w:rsidR="000F46D9" w:rsidRPr="000F46D9" w:rsidRDefault="000F46D9" w:rsidP="000F46D9">
            <w:pPr>
              <w:jc w:val="right"/>
              <w:rPr>
                <w:rFonts w:ascii="Arial" w:hAnsi="Arial" w:cs="Arial"/>
                <w:sz w:val="16"/>
                <w:szCs w:val="16"/>
              </w:rPr>
            </w:pPr>
            <w:r w:rsidRPr="000F46D9">
              <w:rPr>
                <w:rFonts w:ascii="Arial" w:hAnsi="Arial" w:cs="Arial"/>
                <w:sz w:val="16"/>
                <w:szCs w:val="16"/>
              </w:rPr>
              <w:t>4126</w:t>
            </w:r>
          </w:p>
        </w:tc>
        <w:tc>
          <w:tcPr>
            <w:tcW w:w="1138" w:type="dxa"/>
            <w:shd w:val="clear" w:color="auto" w:fill="auto"/>
          </w:tcPr>
          <w:p w14:paraId="16ED8388" w14:textId="3093DC52" w:rsidR="000F46D9" w:rsidRPr="000F46D9" w:rsidRDefault="000F46D9" w:rsidP="000F46D9">
            <w:pPr>
              <w:rPr>
                <w:rFonts w:ascii="Arial" w:hAnsi="Arial" w:cs="Arial"/>
                <w:sz w:val="16"/>
                <w:szCs w:val="16"/>
              </w:rPr>
            </w:pPr>
            <w:r w:rsidRPr="000F46D9">
              <w:rPr>
                <w:rFonts w:ascii="Arial" w:hAnsi="Arial" w:cs="Arial"/>
                <w:sz w:val="16"/>
                <w:szCs w:val="16"/>
              </w:rPr>
              <w:t>Xiaofei Wang</w:t>
            </w:r>
          </w:p>
        </w:tc>
        <w:tc>
          <w:tcPr>
            <w:tcW w:w="908" w:type="dxa"/>
            <w:shd w:val="clear" w:color="auto" w:fill="auto"/>
          </w:tcPr>
          <w:p w14:paraId="30DBAAD6" w14:textId="3E30072D"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B4.4.2</w:t>
            </w:r>
          </w:p>
        </w:tc>
        <w:tc>
          <w:tcPr>
            <w:tcW w:w="617" w:type="dxa"/>
            <w:shd w:val="clear" w:color="auto" w:fill="auto"/>
          </w:tcPr>
          <w:p w14:paraId="76359095" w14:textId="53902F06"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172</w:t>
            </w:r>
          </w:p>
        </w:tc>
        <w:tc>
          <w:tcPr>
            <w:tcW w:w="545" w:type="dxa"/>
            <w:shd w:val="clear" w:color="auto" w:fill="auto"/>
          </w:tcPr>
          <w:p w14:paraId="7FF890D9" w14:textId="5D68E5AD"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22</w:t>
            </w:r>
          </w:p>
        </w:tc>
        <w:tc>
          <w:tcPr>
            <w:tcW w:w="2610" w:type="dxa"/>
            <w:shd w:val="clear" w:color="auto" w:fill="auto"/>
          </w:tcPr>
          <w:p w14:paraId="7DD9C43F" w14:textId="1451ADA9"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Transmission of "</w:t>
            </w:r>
            <w:proofErr w:type="spellStart"/>
            <w:r w:rsidRPr="000F46D9">
              <w:rPr>
                <w:rFonts w:ascii="Arial" w:hAnsi="Arial" w:cs="Arial"/>
                <w:sz w:val="16"/>
                <w:szCs w:val="16"/>
              </w:rPr>
              <w:t>Wur</w:t>
            </w:r>
            <w:proofErr w:type="spellEnd"/>
            <w:r w:rsidRPr="000F46D9">
              <w:rPr>
                <w:rFonts w:ascii="Arial" w:hAnsi="Arial" w:cs="Arial"/>
                <w:sz w:val="16"/>
                <w:szCs w:val="16"/>
              </w:rPr>
              <w:t xml:space="preserve"> short wake-up frame" is missing in B4.4.2 PICS</w:t>
            </w:r>
          </w:p>
        </w:tc>
        <w:tc>
          <w:tcPr>
            <w:tcW w:w="2529" w:type="dxa"/>
            <w:shd w:val="clear" w:color="auto" w:fill="auto"/>
          </w:tcPr>
          <w:p w14:paraId="264AA8FD" w14:textId="1C7FE57E"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add transmission of "WUR Short wake up frame" to PICS</w:t>
            </w:r>
          </w:p>
        </w:tc>
        <w:tc>
          <w:tcPr>
            <w:tcW w:w="2691" w:type="dxa"/>
            <w:shd w:val="clear" w:color="auto" w:fill="auto"/>
          </w:tcPr>
          <w:p w14:paraId="54857EEE" w14:textId="2C6D21DD" w:rsidR="000F46D9" w:rsidRDefault="001A0B08" w:rsidP="000F46D9">
            <w:pPr>
              <w:rPr>
                <w:rFonts w:ascii="Arial" w:eastAsia="Times New Roman" w:hAnsi="Arial" w:cs="Arial"/>
                <w:sz w:val="16"/>
                <w:szCs w:val="16"/>
                <w:lang w:val="en-US" w:eastAsia="ko-KR"/>
              </w:rPr>
            </w:pPr>
            <w:r>
              <w:rPr>
                <w:rFonts w:ascii="Arial" w:eastAsia="Times New Roman" w:hAnsi="Arial" w:cs="Arial"/>
                <w:sz w:val="16"/>
                <w:szCs w:val="16"/>
                <w:lang w:val="en-US" w:eastAsia="ko-KR"/>
              </w:rPr>
              <w:t>Re</w:t>
            </w:r>
            <w:r w:rsidR="00AE669C">
              <w:rPr>
                <w:rFonts w:ascii="Arial" w:eastAsia="Times New Roman" w:hAnsi="Arial" w:cs="Arial"/>
                <w:sz w:val="16"/>
                <w:szCs w:val="16"/>
                <w:lang w:val="en-US" w:eastAsia="ko-KR"/>
              </w:rPr>
              <w:t>vised</w:t>
            </w:r>
            <w:r>
              <w:rPr>
                <w:rFonts w:ascii="Arial" w:eastAsia="Times New Roman" w:hAnsi="Arial" w:cs="Arial"/>
                <w:sz w:val="16"/>
                <w:szCs w:val="16"/>
                <w:lang w:val="en-US" w:eastAsia="ko-KR"/>
              </w:rPr>
              <w:t>.</w:t>
            </w:r>
          </w:p>
          <w:p w14:paraId="1B2F08C5" w14:textId="77777777" w:rsidR="001A0B08" w:rsidRDefault="001A0B08" w:rsidP="000F46D9">
            <w:pPr>
              <w:rPr>
                <w:rFonts w:ascii="Arial" w:eastAsia="Times New Roman" w:hAnsi="Arial" w:cs="Arial"/>
                <w:sz w:val="16"/>
                <w:szCs w:val="16"/>
                <w:lang w:val="en-US" w:eastAsia="ko-KR"/>
              </w:rPr>
            </w:pPr>
          </w:p>
          <w:p w14:paraId="501D9557" w14:textId="7E432F6A" w:rsidR="00AE669C" w:rsidRDefault="00AE669C" w:rsidP="000F46D9">
            <w:pPr>
              <w:rPr>
                <w:rFonts w:ascii="Arial" w:eastAsia="Times New Roman" w:hAnsi="Arial" w:cs="Arial"/>
                <w:sz w:val="16"/>
                <w:szCs w:val="16"/>
                <w:lang w:val="en-US" w:eastAsia="ko-KR"/>
              </w:rPr>
            </w:pPr>
            <w:r>
              <w:rPr>
                <w:rFonts w:ascii="Arial" w:eastAsia="Times New Roman" w:hAnsi="Arial" w:cs="Arial"/>
                <w:sz w:val="16"/>
                <w:szCs w:val="16"/>
                <w:lang w:val="en-US" w:eastAsia="ko-KR"/>
              </w:rPr>
              <w:t>Agree in principle. The entry for the WUR Short wake-up frame transmission is added.</w:t>
            </w:r>
          </w:p>
          <w:p w14:paraId="19F71708" w14:textId="77777777" w:rsidR="00AE669C" w:rsidRDefault="00AE669C" w:rsidP="000F46D9">
            <w:pPr>
              <w:rPr>
                <w:rFonts w:ascii="Arial" w:eastAsia="Times New Roman" w:hAnsi="Arial" w:cs="Arial"/>
                <w:sz w:val="16"/>
                <w:szCs w:val="16"/>
                <w:lang w:val="en-US" w:eastAsia="ko-KR"/>
              </w:rPr>
            </w:pPr>
          </w:p>
          <w:p w14:paraId="1941AE61" w14:textId="08D9D2D6" w:rsidR="001A0B08" w:rsidRPr="000F46D9" w:rsidRDefault="00AE669C" w:rsidP="00AE669C">
            <w:pPr>
              <w:rPr>
                <w:rFonts w:ascii="Arial" w:eastAsia="Times New Roman" w:hAnsi="Arial" w:cs="Arial"/>
                <w:sz w:val="16"/>
                <w:szCs w:val="16"/>
                <w:lang w:val="en-US" w:eastAsia="ko-KR"/>
              </w:rPr>
            </w:pPr>
            <w:proofErr w:type="spellStart"/>
            <w:r w:rsidRPr="00355189">
              <w:rPr>
                <w:rFonts w:ascii="Arial" w:eastAsia="Times New Roman" w:hAnsi="Arial" w:cs="Arial"/>
                <w:sz w:val="16"/>
                <w:szCs w:val="16"/>
                <w:lang w:val="en-US" w:eastAsia="ko-KR"/>
              </w:rPr>
              <w:t>TGba</w:t>
            </w:r>
            <w:proofErr w:type="spellEnd"/>
            <w:r w:rsidRPr="00355189">
              <w:rPr>
                <w:rFonts w:ascii="Arial" w:eastAsia="Times New Roman" w:hAnsi="Arial" w:cs="Arial"/>
                <w:sz w:val="16"/>
                <w:szCs w:val="16"/>
                <w:lang w:val="en-US" w:eastAsia="ko-KR"/>
              </w:rPr>
              <w:t xml:space="preserve"> editor to make the changes proposed in </w:t>
            </w:r>
            <w:sdt>
              <w:sdtPr>
                <w:rPr>
                  <w:rFonts w:ascii="Arial" w:eastAsia="Times New Roman" w:hAnsi="Arial" w:cs="Arial"/>
                  <w:sz w:val="16"/>
                  <w:szCs w:val="16"/>
                  <w:lang w:val="en-US" w:eastAsia="ko-KR"/>
                </w:rPr>
                <w:alias w:val="Title"/>
                <w:tag w:val=""/>
                <w:id w:val="525756432"/>
                <w:placeholder>
                  <w:docPart w:val="96E6201239C74BDF8251B0FDC3C7E38C"/>
                </w:placeholder>
                <w:dataBinding w:prefixMappings="xmlns:ns0='http://purl.org/dc/elements/1.1/' xmlns:ns1='http://schemas.openxmlformats.org/package/2006/metadata/core-properties' " w:xpath="/ns1:coreProperties[1]/ns0:title[1]" w:storeItemID="{6C3C8BC8-F283-45AE-878A-BAB7291924A1}"/>
                <w:text/>
              </w:sdtPr>
              <w:sdtEndPr/>
              <w:sdtContent>
                <w:r w:rsidR="00EC35FE">
                  <w:rPr>
                    <w:rFonts w:ascii="Arial" w:eastAsia="Times New Roman" w:hAnsi="Arial" w:cs="Arial"/>
                    <w:sz w:val="16"/>
                    <w:szCs w:val="16"/>
                    <w:lang w:val="en-US" w:eastAsia="ko-KR"/>
                  </w:rPr>
                  <w:t>doc.: IEEE 802.11-19/1829r3</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4126.</w:t>
            </w:r>
          </w:p>
        </w:tc>
      </w:tr>
      <w:tr w:rsidR="000F46D9" w:rsidRPr="008A6645" w14:paraId="21B1E067" w14:textId="77777777" w:rsidTr="00CD0CDA">
        <w:trPr>
          <w:trHeight w:val="20"/>
        </w:trPr>
        <w:tc>
          <w:tcPr>
            <w:tcW w:w="572" w:type="dxa"/>
            <w:shd w:val="clear" w:color="auto" w:fill="auto"/>
          </w:tcPr>
          <w:p w14:paraId="51F98C46" w14:textId="206343DC" w:rsidR="000F46D9" w:rsidRPr="000F46D9" w:rsidRDefault="000F46D9" w:rsidP="000F46D9">
            <w:pPr>
              <w:jc w:val="right"/>
              <w:rPr>
                <w:rFonts w:ascii="Arial" w:hAnsi="Arial" w:cs="Arial"/>
                <w:sz w:val="16"/>
                <w:szCs w:val="16"/>
              </w:rPr>
            </w:pPr>
            <w:r w:rsidRPr="000F46D9">
              <w:rPr>
                <w:rFonts w:ascii="Arial" w:hAnsi="Arial" w:cs="Arial"/>
                <w:sz w:val="16"/>
                <w:szCs w:val="16"/>
              </w:rPr>
              <w:t>4127</w:t>
            </w:r>
          </w:p>
        </w:tc>
        <w:tc>
          <w:tcPr>
            <w:tcW w:w="1138" w:type="dxa"/>
            <w:shd w:val="clear" w:color="auto" w:fill="auto"/>
          </w:tcPr>
          <w:p w14:paraId="6D872960" w14:textId="1FA908EA" w:rsidR="000F46D9" w:rsidRPr="000F46D9" w:rsidRDefault="000F46D9" w:rsidP="000F46D9">
            <w:pPr>
              <w:rPr>
                <w:rFonts w:ascii="Arial" w:hAnsi="Arial" w:cs="Arial"/>
                <w:sz w:val="16"/>
                <w:szCs w:val="16"/>
              </w:rPr>
            </w:pPr>
            <w:r w:rsidRPr="000F46D9">
              <w:rPr>
                <w:rFonts w:ascii="Arial" w:hAnsi="Arial" w:cs="Arial"/>
                <w:sz w:val="16"/>
                <w:szCs w:val="16"/>
              </w:rPr>
              <w:t>Xiaofei Wang</w:t>
            </w:r>
          </w:p>
        </w:tc>
        <w:tc>
          <w:tcPr>
            <w:tcW w:w="908" w:type="dxa"/>
            <w:shd w:val="clear" w:color="auto" w:fill="auto"/>
          </w:tcPr>
          <w:p w14:paraId="754B40CE" w14:textId="1C3FF84A"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B4.37.2</w:t>
            </w:r>
          </w:p>
        </w:tc>
        <w:tc>
          <w:tcPr>
            <w:tcW w:w="617" w:type="dxa"/>
            <w:shd w:val="clear" w:color="auto" w:fill="auto"/>
          </w:tcPr>
          <w:p w14:paraId="630225A1" w14:textId="5D24EB93"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176</w:t>
            </w:r>
          </w:p>
        </w:tc>
        <w:tc>
          <w:tcPr>
            <w:tcW w:w="545" w:type="dxa"/>
            <w:shd w:val="clear" w:color="auto" w:fill="auto"/>
          </w:tcPr>
          <w:p w14:paraId="646A88FF" w14:textId="6C6E452F"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16</w:t>
            </w:r>
          </w:p>
        </w:tc>
        <w:tc>
          <w:tcPr>
            <w:tcW w:w="2610" w:type="dxa"/>
            <w:shd w:val="clear" w:color="auto" w:fill="auto"/>
          </w:tcPr>
          <w:p w14:paraId="661693F9" w14:textId="7193D5FB"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PHY feature "HDR" is missing from section 4.37.2 PCIS</w:t>
            </w:r>
          </w:p>
        </w:tc>
        <w:tc>
          <w:tcPr>
            <w:tcW w:w="2529" w:type="dxa"/>
            <w:shd w:val="clear" w:color="auto" w:fill="auto"/>
          </w:tcPr>
          <w:p w14:paraId="0B37A288" w14:textId="4F84FBC3" w:rsidR="000F46D9" w:rsidRPr="000F46D9" w:rsidRDefault="000F46D9" w:rsidP="000F46D9">
            <w:pPr>
              <w:rPr>
                <w:rFonts w:ascii="Arial" w:eastAsia="Times New Roman" w:hAnsi="Arial" w:cs="Arial"/>
                <w:sz w:val="16"/>
                <w:szCs w:val="16"/>
                <w:lang w:val="en-US" w:eastAsia="ko-KR"/>
              </w:rPr>
            </w:pPr>
            <w:r w:rsidRPr="000F46D9">
              <w:rPr>
                <w:rFonts w:ascii="Arial" w:hAnsi="Arial" w:cs="Arial"/>
                <w:sz w:val="16"/>
                <w:szCs w:val="16"/>
              </w:rPr>
              <w:t xml:space="preserve">add description for HDR </w:t>
            </w:r>
            <w:proofErr w:type="spellStart"/>
            <w:r w:rsidRPr="000F46D9">
              <w:rPr>
                <w:rFonts w:ascii="Arial" w:hAnsi="Arial" w:cs="Arial"/>
                <w:sz w:val="16"/>
                <w:szCs w:val="16"/>
              </w:rPr>
              <w:t>phy</w:t>
            </w:r>
            <w:proofErr w:type="spellEnd"/>
            <w:r w:rsidRPr="000F46D9">
              <w:rPr>
                <w:rFonts w:ascii="Arial" w:hAnsi="Arial" w:cs="Arial"/>
                <w:sz w:val="16"/>
                <w:szCs w:val="16"/>
              </w:rPr>
              <w:t xml:space="preserve"> feature</w:t>
            </w:r>
          </w:p>
        </w:tc>
        <w:tc>
          <w:tcPr>
            <w:tcW w:w="2691" w:type="dxa"/>
            <w:shd w:val="clear" w:color="auto" w:fill="auto"/>
          </w:tcPr>
          <w:p w14:paraId="1C1EA5C3" w14:textId="77777777" w:rsidR="000F46D9" w:rsidRDefault="00BF162F" w:rsidP="000F46D9">
            <w:pPr>
              <w:rPr>
                <w:rFonts w:ascii="Arial" w:eastAsia="Times New Roman" w:hAnsi="Arial" w:cs="Arial"/>
                <w:sz w:val="16"/>
                <w:szCs w:val="16"/>
                <w:lang w:val="en-US" w:eastAsia="ko-KR"/>
              </w:rPr>
            </w:pPr>
            <w:r>
              <w:rPr>
                <w:rFonts w:ascii="Arial" w:eastAsia="Times New Roman" w:hAnsi="Arial" w:cs="Arial"/>
                <w:sz w:val="16"/>
                <w:szCs w:val="16"/>
                <w:lang w:val="en-US" w:eastAsia="ko-KR"/>
              </w:rPr>
              <w:t>Revised.</w:t>
            </w:r>
          </w:p>
          <w:p w14:paraId="051351DF" w14:textId="77777777" w:rsidR="00BF162F" w:rsidRDefault="00BF162F" w:rsidP="000F46D9">
            <w:pPr>
              <w:rPr>
                <w:rFonts w:ascii="Arial" w:eastAsia="Times New Roman" w:hAnsi="Arial" w:cs="Arial"/>
                <w:sz w:val="16"/>
                <w:szCs w:val="16"/>
                <w:lang w:val="en-US" w:eastAsia="ko-KR"/>
              </w:rPr>
            </w:pPr>
          </w:p>
          <w:p w14:paraId="0B25CD29" w14:textId="77777777" w:rsidR="00BF162F" w:rsidRDefault="00BF162F" w:rsidP="000F46D9">
            <w:pPr>
              <w:rPr>
                <w:rFonts w:ascii="Arial" w:eastAsia="Times New Roman" w:hAnsi="Arial" w:cs="Arial"/>
                <w:sz w:val="16"/>
                <w:szCs w:val="16"/>
                <w:lang w:val="en-US" w:eastAsia="ko-KR"/>
              </w:rPr>
            </w:pPr>
            <w:r>
              <w:rPr>
                <w:rFonts w:ascii="Arial" w:eastAsia="Times New Roman" w:hAnsi="Arial" w:cs="Arial"/>
                <w:sz w:val="16"/>
                <w:szCs w:val="16"/>
                <w:lang w:val="en-US" w:eastAsia="ko-KR"/>
              </w:rPr>
              <w:t xml:space="preserve">Agree in principle. </w:t>
            </w:r>
            <w:r w:rsidR="002C10E7">
              <w:rPr>
                <w:rFonts w:ascii="Arial" w:eastAsia="Times New Roman" w:hAnsi="Arial" w:cs="Arial"/>
                <w:sz w:val="16"/>
                <w:szCs w:val="16"/>
                <w:lang w:val="en-US" w:eastAsia="ko-KR"/>
              </w:rPr>
              <w:t>The entry for the HDR is added in the WUR PPDU format.</w:t>
            </w:r>
          </w:p>
          <w:p w14:paraId="443C60E1" w14:textId="77777777" w:rsidR="002C10E7" w:rsidRDefault="002C10E7" w:rsidP="000F46D9">
            <w:pPr>
              <w:rPr>
                <w:rFonts w:ascii="Arial" w:eastAsia="Times New Roman" w:hAnsi="Arial" w:cs="Arial"/>
                <w:sz w:val="16"/>
                <w:szCs w:val="16"/>
                <w:lang w:val="en-US" w:eastAsia="ko-KR"/>
              </w:rPr>
            </w:pPr>
          </w:p>
          <w:p w14:paraId="175755E3" w14:textId="70C6B0D8" w:rsidR="002C10E7" w:rsidRDefault="002C10E7" w:rsidP="002C10E7">
            <w:pPr>
              <w:rPr>
                <w:rFonts w:ascii="Arial" w:eastAsia="Times New Roman" w:hAnsi="Arial" w:cs="Arial"/>
                <w:sz w:val="16"/>
                <w:szCs w:val="16"/>
                <w:lang w:val="en-US" w:eastAsia="ko-KR"/>
              </w:rPr>
            </w:pPr>
            <w:proofErr w:type="spellStart"/>
            <w:r w:rsidRPr="00355189">
              <w:rPr>
                <w:rFonts w:ascii="Arial" w:eastAsia="Times New Roman" w:hAnsi="Arial" w:cs="Arial"/>
                <w:sz w:val="16"/>
                <w:szCs w:val="16"/>
                <w:lang w:val="en-US" w:eastAsia="ko-KR"/>
              </w:rPr>
              <w:t>TGba</w:t>
            </w:r>
            <w:proofErr w:type="spellEnd"/>
            <w:r w:rsidRPr="00355189">
              <w:rPr>
                <w:rFonts w:ascii="Arial" w:eastAsia="Times New Roman" w:hAnsi="Arial" w:cs="Arial"/>
                <w:sz w:val="16"/>
                <w:szCs w:val="16"/>
                <w:lang w:val="en-US" w:eastAsia="ko-KR"/>
              </w:rPr>
              <w:t xml:space="preserve"> editor to make the changes proposed in </w:t>
            </w:r>
            <w:sdt>
              <w:sdtPr>
                <w:rPr>
                  <w:rFonts w:ascii="Arial" w:eastAsia="Times New Roman" w:hAnsi="Arial" w:cs="Arial"/>
                  <w:sz w:val="16"/>
                  <w:szCs w:val="16"/>
                  <w:lang w:val="en-US" w:eastAsia="ko-KR"/>
                </w:rPr>
                <w:alias w:val="Title"/>
                <w:tag w:val=""/>
                <w:id w:val="-2101472666"/>
                <w:placeholder>
                  <w:docPart w:val="813C4ED2F1634A2C9505FB35CCAF5D5C"/>
                </w:placeholder>
                <w:dataBinding w:prefixMappings="xmlns:ns0='http://purl.org/dc/elements/1.1/' xmlns:ns1='http://schemas.openxmlformats.org/package/2006/metadata/core-properties' " w:xpath="/ns1:coreProperties[1]/ns0:title[1]" w:storeItemID="{6C3C8BC8-F283-45AE-878A-BAB7291924A1}"/>
                <w:text/>
              </w:sdtPr>
              <w:sdtEndPr/>
              <w:sdtContent>
                <w:r w:rsidR="00EC35FE">
                  <w:rPr>
                    <w:rFonts w:ascii="Arial" w:eastAsia="Times New Roman" w:hAnsi="Arial" w:cs="Arial"/>
                    <w:sz w:val="16"/>
                    <w:szCs w:val="16"/>
                    <w:lang w:val="en-US" w:eastAsia="ko-KR"/>
                  </w:rPr>
                  <w:t>doc.: IEEE 802.11-19/1829r3</w:t>
                </w:r>
              </w:sdtContent>
            </w:sdt>
            <w:r w:rsidRPr="000623C2">
              <w:rPr>
                <w:rFonts w:ascii="Arial" w:eastAsia="Times New Roman" w:hAnsi="Arial" w:cs="Arial"/>
                <w:sz w:val="16"/>
                <w:szCs w:val="16"/>
                <w:lang w:val="en-US" w:eastAsia="ko-KR"/>
              </w:rPr>
              <w:t xml:space="preserve"> under all headings that include CID </w:t>
            </w:r>
            <w:r>
              <w:rPr>
                <w:rFonts w:ascii="Arial" w:eastAsia="Times New Roman" w:hAnsi="Arial" w:cs="Arial"/>
                <w:sz w:val="16"/>
                <w:szCs w:val="16"/>
                <w:lang w:val="en-US" w:eastAsia="ko-KR"/>
              </w:rPr>
              <w:t>4127</w:t>
            </w:r>
            <w:r w:rsidRPr="00355189">
              <w:rPr>
                <w:rFonts w:ascii="Arial" w:eastAsia="Times New Roman" w:hAnsi="Arial" w:cs="Arial"/>
                <w:sz w:val="16"/>
                <w:szCs w:val="16"/>
                <w:lang w:val="en-US" w:eastAsia="ko-KR"/>
              </w:rPr>
              <w:t>.</w:t>
            </w:r>
            <w:r w:rsidR="00683DBF">
              <w:rPr>
                <w:rFonts w:ascii="Arial" w:eastAsia="Times New Roman" w:hAnsi="Arial" w:cs="Arial"/>
                <w:sz w:val="16"/>
                <w:szCs w:val="16"/>
                <w:lang w:val="en-US" w:eastAsia="ko-KR"/>
              </w:rPr>
              <w:t xml:space="preserve"> Give the editor permission to reorder the entries.</w:t>
            </w:r>
          </w:p>
          <w:p w14:paraId="5B5D8069" w14:textId="77777777" w:rsidR="002C10E7" w:rsidRDefault="002C10E7" w:rsidP="000F46D9">
            <w:pPr>
              <w:rPr>
                <w:rFonts w:ascii="Arial" w:eastAsia="Times New Roman" w:hAnsi="Arial" w:cs="Arial"/>
                <w:sz w:val="16"/>
                <w:szCs w:val="16"/>
                <w:lang w:val="en-US" w:eastAsia="ko-KR"/>
              </w:rPr>
            </w:pPr>
          </w:p>
          <w:p w14:paraId="70630489" w14:textId="56E43082" w:rsidR="002C10E7" w:rsidRPr="000F46D9" w:rsidRDefault="002C10E7" w:rsidP="000F46D9">
            <w:pPr>
              <w:rPr>
                <w:rFonts w:ascii="Arial" w:eastAsia="Times New Roman" w:hAnsi="Arial" w:cs="Arial"/>
                <w:sz w:val="16"/>
                <w:szCs w:val="16"/>
                <w:lang w:val="en-US" w:eastAsia="ko-KR"/>
              </w:rPr>
            </w:pPr>
          </w:p>
        </w:tc>
      </w:tr>
    </w:tbl>
    <w:p w14:paraId="0C26B392" w14:textId="5EC9F6F1" w:rsidR="009B2B91" w:rsidRDefault="009B2B91" w:rsidP="00CE4BAA">
      <w:pPr>
        <w:rPr>
          <w:b/>
          <w:bCs/>
          <w:i/>
          <w:iCs/>
          <w:lang w:eastAsia="ko-KR"/>
        </w:rPr>
      </w:pPr>
    </w:p>
    <w:p w14:paraId="53522E0B" w14:textId="77777777" w:rsidR="00F15BA6" w:rsidRDefault="00F15BA6" w:rsidP="00CE4BAA">
      <w:pPr>
        <w:rPr>
          <w:b/>
          <w:bCs/>
          <w:i/>
          <w:iCs/>
          <w:lang w:eastAsia="ko-KR"/>
        </w:rPr>
      </w:pPr>
    </w:p>
    <w:p w14:paraId="47F573CA" w14:textId="2932FEEF" w:rsidR="00355189" w:rsidRDefault="00355189" w:rsidP="00355189">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proofErr w:type="spellStart"/>
      <w:r>
        <w:rPr>
          <w:rFonts w:eastAsia="Times New Roman"/>
          <w:b/>
          <w:i/>
          <w:sz w:val="20"/>
          <w:highlight w:val="yellow"/>
        </w:rPr>
        <w:t>subclauses</w:t>
      </w:r>
      <w:proofErr w:type="spellEnd"/>
      <w:r w:rsidRPr="007258A6">
        <w:rPr>
          <w:rFonts w:eastAsia="Times New Roman"/>
          <w:b/>
          <w:i/>
          <w:sz w:val="20"/>
          <w:highlight w:val="yellow"/>
        </w:rPr>
        <w:t xml:space="preserve"> below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4.0 </w:t>
      </w:r>
      <w:r w:rsidRPr="007258A6">
        <w:rPr>
          <w:rFonts w:eastAsia="Times New Roman"/>
          <w:b/>
          <w:i/>
          <w:sz w:val="20"/>
          <w:highlight w:val="yellow"/>
        </w:rPr>
        <w:t>as follows</w:t>
      </w:r>
      <w:r w:rsidRPr="0043345B">
        <w:rPr>
          <w:rFonts w:eastAsia="Times New Roman"/>
          <w:b/>
          <w:i/>
          <w:sz w:val="20"/>
          <w:highlight w:val="yellow"/>
        </w:rPr>
        <w:t>: (#</w:t>
      </w:r>
      <w:r>
        <w:rPr>
          <w:rFonts w:eastAsia="Times New Roman"/>
          <w:b/>
          <w:i/>
          <w:sz w:val="20"/>
          <w:highlight w:val="yellow"/>
        </w:rPr>
        <w:t>4015</w:t>
      </w:r>
      <w:r w:rsidR="0078680C">
        <w:rPr>
          <w:rFonts w:eastAsia="Times New Roman"/>
          <w:b/>
          <w:i/>
          <w:sz w:val="20"/>
          <w:highlight w:val="yellow"/>
        </w:rPr>
        <w:t>, 4091</w:t>
      </w:r>
      <w:r w:rsidRPr="0043345B">
        <w:rPr>
          <w:rFonts w:eastAsia="Times New Roman"/>
          <w:b/>
          <w:i/>
          <w:sz w:val="20"/>
          <w:highlight w:val="yellow"/>
        </w:rPr>
        <w:t>)</w:t>
      </w:r>
    </w:p>
    <w:p w14:paraId="7E7C9348" w14:textId="77777777" w:rsidR="00F15BA6" w:rsidRDefault="00F15BA6" w:rsidP="00CE4BAA">
      <w:pPr>
        <w:rPr>
          <w:b/>
          <w:bCs/>
          <w:i/>
          <w:iCs/>
          <w:lang w:eastAsia="ko-KR"/>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350"/>
        <w:gridCol w:w="3070"/>
        <w:gridCol w:w="1100"/>
        <w:gridCol w:w="1340"/>
        <w:gridCol w:w="1780"/>
      </w:tblGrid>
      <w:tr w:rsidR="00F15BA6" w14:paraId="46BA1CED" w14:textId="77777777" w:rsidTr="00376515">
        <w:trPr>
          <w:jc w:val="center"/>
        </w:trPr>
        <w:tc>
          <w:tcPr>
            <w:tcW w:w="8640" w:type="dxa"/>
            <w:gridSpan w:val="5"/>
            <w:tcBorders>
              <w:top w:val="nil"/>
              <w:left w:val="nil"/>
              <w:bottom w:val="nil"/>
              <w:right w:val="nil"/>
            </w:tcBorders>
            <w:tcMar>
              <w:top w:w="80" w:type="dxa"/>
              <w:left w:w="120" w:type="dxa"/>
              <w:bottom w:w="40" w:type="dxa"/>
              <w:right w:w="120" w:type="dxa"/>
            </w:tcMar>
            <w:vAlign w:val="center"/>
          </w:tcPr>
          <w:p w14:paraId="235D20A5" w14:textId="77777777" w:rsidR="00F15BA6" w:rsidRDefault="00F15BA6" w:rsidP="00F15BA6">
            <w:pPr>
              <w:pStyle w:val="AH2"/>
              <w:widowControl/>
              <w:numPr>
                <w:ilvl w:val="0"/>
                <w:numId w:val="9"/>
              </w:numPr>
              <w:spacing w:line="260" w:lineRule="atLeast"/>
            </w:pPr>
            <w:r>
              <w:t>IUT configuration</w:t>
            </w:r>
            <w:r>
              <w:fldChar w:fldCharType="begin"/>
            </w:r>
            <w:r>
              <w:instrText xml:space="preserve"> FILENAME </w:instrText>
            </w:r>
            <w:r>
              <w:fldChar w:fldCharType="separate"/>
            </w:r>
            <w:r>
              <w:t> </w:t>
            </w:r>
            <w:r>
              <w:fldChar w:fldCharType="end"/>
            </w:r>
          </w:p>
        </w:tc>
      </w:tr>
      <w:tr w:rsidR="00F15BA6" w14:paraId="6F8A118F" w14:textId="77777777" w:rsidTr="00EE692A">
        <w:trPr>
          <w:trHeight w:val="380"/>
          <w:jc w:val="center"/>
        </w:trPr>
        <w:tc>
          <w:tcPr>
            <w:tcW w:w="135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6CF498C5" w14:textId="77777777" w:rsidR="00F15BA6" w:rsidRDefault="00F15BA6" w:rsidP="00376515">
            <w:pPr>
              <w:pStyle w:val="CellHeading"/>
            </w:pPr>
            <w:r>
              <w:rPr>
                <w:w w:val="100"/>
              </w:rPr>
              <w:t>Item</w:t>
            </w:r>
          </w:p>
        </w:tc>
        <w:tc>
          <w:tcPr>
            <w:tcW w:w="307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E95B440" w14:textId="77777777" w:rsidR="00F15BA6" w:rsidRDefault="00F15BA6" w:rsidP="00376515">
            <w:pPr>
              <w:pStyle w:val="CellHeading"/>
            </w:pPr>
            <w:r>
              <w:rPr>
                <w:w w:val="100"/>
              </w:rPr>
              <w:t>IUT configuration</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5030F0A9" w14:textId="77777777" w:rsidR="00F15BA6" w:rsidRDefault="00F15BA6" w:rsidP="00376515">
            <w:pPr>
              <w:pStyle w:val="CellHeading"/>
            </w:pPr>
            <w:r>
              <w:rPr>
                <w:w w:val="100"/>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08D7584" w14:textId="77777777" w:rsidR="00F15BA6" w:rsidRDefault="00F15BA6" w:rsidP="00376515">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4DE1EE91" w14:textId="77777777" w:rsidR="00F15BA6" w:rsidRDefault="00F15BA6" w:rsidP="00376515">
            <w:pPr>
              <w:pStyle w:val="CellHeading"/>
            </w:pPr>
            <w:r>
              <w:rPr>
                <w:w w:val="100"/>
              </w:rPr>
              <w:t>Support</w:t>
            </w:r>
          </w:p>
        </w:tc>
      </w:tr>
      <w:tr w:rsidR="00F15BA6" w14:paraId="5CCAB1B6" w14:textId="77777777" w:rsidTr="00EE692A">
        <w:trPr>
          <w:trHeight w:val="300"/>
          <w:jc w:val="center"/>
        </w:trPr>
        <w:tc>
          <w:tcPr>
            <w:tcW w:w="1350" w:type="dxa"/>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14:paraId="1ED07AEF" w14:textId="77777777" w:rsidR="00F15BA6" w:rsidRDefault="00F15BA6" w:rsidP="00376515">
            <w:pPr>
              <w:pStyle w:val="CellBody"/>
            </w:pPr>
          </w:p>
        </w:tc>
        <w:tc>
          <w:tcPr>
            <w:tcW w:w="307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3F08F086" w14:textId="77777777" w:rsidR="00F15BA6" w:rsidRDefault="00F15BA6" w:rsidP="00376515">
            <w:pPr>
              <w:pStyle w:val="CellBody"/>
              <w:widowControl/>
            </w:pPr>
            <w:r>
              <w:rPr>
                <w:w w:val="100"/>
              </w:rPr>
              <w:t>What is the configuration of the IUT?</w:t>
            </w:r>
          </w:p>
        </w:tc>
        <w:tc>
          <w:tcPr>
            <w:tcW w:w="11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55002C61" w14:textId="77777777" w:rsidR="00F15BA6" w:rsidRDefault="00F15BA6" w:rsidP="00376515">
            <w:pPr>
              <w:pStyle w:val="CellBody"/>
            </w:pPr>
          </w:p>
        </w:tc>
        <w:tc>
          <w:tcPr>
            <w:tcW w:w="134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02B36E11" w14:textId="77777777" w:rsidR="00F15BA6" w:rsidRDefault="00F15BA6" w:rsidP="00376515">
            <w:pPr>
              <w:pStyle w:val="CellBody"/>
              <w:jc w:val="center"/>
            </w:pPr>
          </w:p>
        </w:tc>
        <w:tc>
          <w:tcPr>
            <w:tcW w:w="1780" w:type="dxa"/>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14:paraId="38923A13" w14:textId="77777777" w:rsidR="00F15BA6" w:rsidRDefault="00F15BA6" w:rsidP="00376515">
            <w:pPr>
              <w:pStyle w:val="CellBody"/>
            </w:pPr>
          </w:p>
        </w:tc>
      </w:tr>
      <w:tr w:rsidR="00F15BA6" w14:paraId="3C829DBD" w14:textId="77777777" w:rsidTr="00EE692A">
        <w:trPr>
          <w:trHeight w:val="239"/>
          <w:jc w:val="center"/>
        </w:trPr>
        <w:tc>
          <w:tcPr>
            <w:tcW w:w="135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6710768C" w14:textId="77777777" w:rsidR="00F15BA6" w:rsidRDefault="00F15BA6" w:rsidP="00376515">
            <w:pPr>
              <w:pStyle w:val="CellBody"/>
              <w:rPr>
                <w:w w:val="100"/>
              </w:rPr>
            </w:pPr>
            <w:r>
              <w:rPr>
                <w:w w:val="100"/>
              </w:rPr>
              <w:t>…</w:t>
            </w:r>
          </w:p>
        </w:tc>
        <w:tc>
          <w:tcPr>
            <w:tcW w:w="307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7DA0B41E" w14:textId="77777777" w:rsidR="00F15BA6" w:rsidRDefault="00F15BA6" w:rsidP="00376515">
            <w:pPr>
              <w:pStyle w:val="CellBody"/>
              <w:rPr>
                <w:w w:val="100"/>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92AEC3F" w14:textId="77777777" w:rsidR="00F15BA6" w:rsidRDefault="00F15BA6" w:rsidP="00376515">
            <w:pPr>
              <w:pStyle w:val="CellBody"/>
              <w:rPr>
                <w:w w:val="100"/>
              </w:rPr>
            </w:pP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EB5DE6B" w14:textId="77777777" w:rsidR="00F15BA6" w:rsidRDefault="00F15BA6" w:rsidP="00376515">
            <w:pPr>
              <w:pStyle w:val="CellBody"/>
              <w:rPr>
                <w:w w:val="100"/>
              </w:rPr>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422264D2" w14:textId="77777777" w:rsidR="00F15BA6" w:rsidRDefault="00F15BA6" w:rsidP="00376515">
            <w:pPr>
              <w:pStyle w:val="CellBody"/>
              <w:rPr>
                <w:w w:val="100"/>
              </w:rPr>
            </w:pPr>
          </w:p>
        </w:tc>
      </w:tr>
      <w:tr w:rsidR="00F15BA6" w14:paraId="12D4B9C2" w14:textId="77777777" w:rsidTr="00EE692A">
        <w:trPr>
          <w:trHeight w:val="1100"/>
          <w:jc w:val="center"/>
        </w:trPr>
        <w:tc>
          <w:tcPr>
            <w:tcW w:w="135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79EA2024" w14:textId="77777777" w:rsidR="00F15BA6" w:rsidRDefault="00F15BA6" w:rsidP="00376515">
            <w:pPr>
              <w:pStyle w:val="CellBody"/>
            </w:pPr>
            <w:r>
              <w:rPr>
                <w:w w:val="100"/>
              </w:rPr>
              <w:t>* CFOFDM</w:t>
            </w:r>
          </w:p>
        </w:tc>
        <w:tc>
          <w:tcPr>
            <w:tcW w:w="307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5E00608" w14:textId="77777777" w:rsidR="00F15BA6" w:rsidRDefault="00F15BA6" w:rsidP="00376515">
            <w:pPr>
              <w:pStyle w:val="CellBody"/>
            </w:pPr>
            <w:r>
              <w:rPr>
                <w:w w:val="100"/>
              </w:rPr>
              <w:t>Orthogonal frequency division multiplexing (OFDM) PHY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E542B9D" w14:textId="77777777" w:rsidR="00F15BA6" w:rsidRDefault="00F15BA6" w:rsidP="00376515">
            <w:pPr>
              <w:pStyle w:val="CellBody"/>
            </w:pPr>
            <w:r>
              <w:rPr>
                <w:w w:val="100"/>
              </w:rPr>
              <w: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E19DD2F" w14:textId="77777777" w:rsidR="00F15BA6" w:rsidRDefault="00F15BA6" w:rsidP="00376515">
            <w:pPr>
              <w:pStyle w:val="CellBody"/>
              <w:rPr>
                <w:w w:val="100"/>
              </w:rPr>
            </w:pPr>
            <w:r>
              <w:rPr>
                <w:w w:val="100"/>
              </w:rPr>
              <w:t>O.2</w:t>
            </w:r>
          </w:p>
          <w:p w14:paraId="614721EC" w14:textId="77777777" w:rsidR="00F15BA6" w:rsidRDefault="00F15BA6" w:rsidP="00376515">
            <w:pPr>
              <w:pStyle w:val="CellBody"/>
              <w:rPr>
                <w:w w:val="100"/>
              </w:rPr>
            </w:pPr>
            <w:r>
              <w:rPr>
                <w:w w:val="100"/>
              </w:rPr>
              <w:t>CFHT5G:M</w:t>
            </w:r>
          </w:p>
          <w:p w14:paraId="00ED5060" w14:textId="77777777" w:rsidR="00F15BA6" w:rsidRDefault="00F15BA6" w:rsidP="00376515">
            <w:pPr>
              <w:pStyle w:val="CellBody"/>
              <w:rPr>
                <w:w w:val="100"/>
              </w:rPr>
            </w:pPr>
            <w:r>
              <w:rPr>
                <w:w w:val="100"/>
              </w:rPr>
              <w:t>CFTVHT:M</w:t>
            </w:r>
          </w:p>
          <w:p w14:paraId="2B312D19" w14:textId="77777777" w:rsidR="00F15BA6" w:rsidRDefault="00F15BA6" w:rsidP="00376515">
            <w:pPr>
              <w:pStyle w:val="CellBody"/>
              <w:rPr>
                <w:w w:val="100"/>
              </w:rPr>
            </w:pPr>
            <w:r>
              <w:rPr>
                <w:w w:val="100"/>
              </w:rPr>
              <w:t>CFS1G:M(11ah)</w:t>
            </w:r>
          </w:p>
          <w:p w14:paraId="189BD0BB" w14:textId="77777777" w:rsidR="00F15BA6" w:rsidRPr="00376515" w:rsidRDefault="00F15BA6" w:rsidP="00376515">
            <w:pPr>
              <w:pStyle w:val="CellBody"/>
              <w:rPr>
                <w:u w:val="single"/>
              </w:rPr>
            </w:pPr>
            <w:r w:rsidRPr="00376515">
              <w:rPr>
                <w:w w:val="100"/>
                <w:u w:val="single"/>
              </w:rPr>
              <w:t>CFWUR:M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2CA36133" w14:textId="77777777" w:rsidR="00F15BA6" w:rsidRDefault="00F15BA6" w:rsidP="00376515">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F15BA6" w14:paraId="446C2152" w14:textId="77777777" w:rsidTr="00EE692A">
        <w:trPr>
          <w:trHeight w:val="302"/>
          <w:jc w:val="center"/>
        </w:trPr>
        <w:tc>
          <w:tcPr>
            <w:tcW w:w="135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05E7099B" w14:textId="77777777" w:rsidR="00F15BA6" w:rsidRDefault="00F15BA6" w:rsidP="00376515">
            <w:pPr>
              <w:pStyle w:val="CellBody"/>
              <w:rPr>
                <w:w w:val="100"/>
              </w:rPr>
            </w:pPr>
            <w:r>
              <w:rPr>
                <w:w w:val="100"/>
              </w:rPr>
              <w:t>…</w:t>
            </w:r>
          </w:p>
        </w:tc>
        <w:tc>
          <w:tcPr>
            <w:tcW w:w="307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B682B08" w14:textId="77777777" w:rsidR="00F15BA6" w:rsidRDefault="00F15BA6" w:rsidP="00376515">
            <w:pPr>
              <w:pStyle w:val="CellBody"/>
              <w:rPr>
                <w:w w:val="100"/>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6479814" w14:textId="77777777" w:rsidR="00F15BA6" w:rsidRDefault="00F15BA6" w:rsidP="00376515">
            <w:pPr>
              <w:pStyle w:val="CellBody"/>
              <w:rPr>
                <w:w w:val="100"/>
              </w:rPr>
            </w:pP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73A20201" w14:textId="77777777" w:rsidR="00F15BA6" w:rsidRDefault="00F15BA6" w:rsidP="00376515">
            <w:pPr>
              <w:pStyle w:val="CellBody"/>
              <w:rPr>
                <w:w w:val="100"/>
              </w:rPr>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2933D481" w14:textId="77777777" w:rsidR="00F15BA6" w:rsidRDefault="00F15BA6" w:rsidP="00376515">
            <w:pPr>
              <w:pStyle w:val="CellBody"/>
              <w:rPr>
                <w:w w:val="100"/>
              </w:rPr>
            </w:pPr>
          </w:p>
        </w:tc>
      </w:tr>
      <w:tr w:rsidR="00F15BA6" w14:paraId="3EC2D42A" w14:textId="77777777" w:rsidTr="00EE692A">
        <w:trPr>
          <w:trHeight w:val="1062"/>
          <w:jc w:val="center"/>
        </w:trPr>
        <w:tc>
          <w:tcPr>
            <w:tcW w:w="1350" w:type="dxa"/>
            <w:tcBorders>
              <w:top w:val="single" w:sz="4" w:space="0" w:color="auto"/>
              <w:left w:val="single" w:sz="10" w:space="0" w:color="000000"/>
              <w:bottom w:val="single" w:sz="4" w:space="0" w:color="auto"/>
              <w:right w:val="single" w:sz="2" w:space="0" w:color="000000"/>
            </w:tcBorders>
            <w:tcMar>
              <w:top w:w="80" w:type="dxa"/>
              <w:left w:w="120" w:type="dxa"/>
              <w:bottom w:w="40" w:type="dxa"/>
              <w:right w:w="120" w:type="dxa"/>
            </w:tcMar>
          </w:tcPr>
          <w:p w14:paraId="03471312" w14:textId="77777777" w:rsidR="00F15BA6" w:rsidRPr="00376515" w:rsidRDefault="00F15BA6" w:rsidP="00376515">
            <w:pPr>
              <w:pStyle w:val="CellBody"/>
              <w:rPr>
                <w:w w:val="100"/>
                <w:u w:val="single"/>
              </w:rPr>
            </w:pPr>
            <w:r w:rsidRPr="00376515">
              <w:rPr>
                <w:w w:val="100"/>
                <w:u w:val="single"/>
              </w:rPr>
              <w:t>*CFWUR</w:t>
            </w:r>
          </w:p>
        </w:tc>
        <w:tc>
          <w:tcPr>
            <w:tcW w:w="3070" w:type="dxa"/>
            <w:tcBorders>
              <w:top w:val="single" w:sz="4" w:space="0" w:color="auto"/>
              <w:left w:val="single" w:sz="2" w:space="0" w:color="000000"/>
              <w:bottom w:val="single" w:sz="4" w:space="0" w:color="auto"/>
              <w:right w:val="single" w:sz="2" w:space="0" w:color="000000"/>
            </w:tcBorders>
            <w:tcMar>
              <w:top w:w="80" w:type="dxa"/>
              <w:left w:w="120" w:type="dxa"/>
              <w:bottom w:w="40" w:type="dxa"/>
              <w:right w:w="120" w:type="dxa"/>
            </w:tcMar>
          </w:tcPr>
          <w:p w14:paraId="58B34991" w14:textId="27A10340" w:rsidR="00F15BA6" w:rsidRPr="00376515" w:rsidRDefault="00F15BA6" w:rsidP="00376515">
            <w:pPr>
              <w:pStyle w:val="CellBody"/>
              <w:rPr>
                <w:w w:val="100"/>
                <w:u w:val="single"/>
              </w:rPr>
            </w:pPr>
            <w:r w:rsidRPr="00376515">
              <w:rPr>
                <w:w w:val="100"/>
                <w:u w:val="single"/>
              </w:rPr>
              <w:t>Wake-up Radio features</w:t>
            </w:r>
          </w:p>
        </w:tc>
        <w:tc>
          <w:tcPr>
            <w:tcW w:w="1100" w:type="dxa"/>
            <w:tcBorders>
              <w:top w:val="single" w:sz="4" w:space="0" w:color="auto"/>
              <w:left w:val="single" w:sz="2" w:space="0" w:color="000000"/>
              <w:bottom w:val="single" w:sz="4" w:space="0" w:color="auto"/>
              <w:right w:val="single" w:sz="2" w:space="0" w:color="000000"/>
            </w:tcBorders>
            <w:tcMar>
              <w:top w:w="80" w:type="dxa"/>
              <w:left w:w="120" w:type="dxa"/>
              <w:bottom w:w="40" w:type="dxa"/>
              <w:right w:w="120" w:type="dxa"/>
            </w:tcMar>
          </w:tcPr>
          <w:p w14:paraId="711A2A13" w14:textId="77777777" w:rsidR="00F15BA6" w:rsidRPr="00376515" w:rsidRDefault="00F15BA6" w:rsidP="00376515">
            <w:pPr>
              <w:pStyle w:val="CellBody"/>
              <w:rPr>
                <w:w w:val="100"/>
                <w:u w:val="single"/>
              </w:rPr>
            </w:pPr>
            <w:r w:rsidRPr="00376515">
              <w:rPr>
                <w:w w:val="100"/>
                <w:u w:val="single"/>
              </w:rPr>
              <w:t>9.4.2.273 (WUR Capabilities element)</w:t>
            </w:r>
          </w:p>
        </w:tc>
        <w:tc>
          <w:tcPr>
            <w:tcW w:w="1340" w:type="dxa"/>
            <w:tcBorders>
              <w:top w:val="single" w:sz="4" w:space="0" w:color="auto"/>
              <w:left w:val="single" w:sz="2" w:space="0" w:color="000000"/>
              <w:bottom w:val="single" w:sz="4" w:space="0" w:color="auto"/>
              <w:right w:val="single" w:sz="2" w:space="0" w:color="000000"/>
            </w:tcBorders>
            <w:tcMar>
              <w:top w:w="80" w:type="dxa"/>
              <w:left w:w="120" w:type="dxa"/>
              <w:bottom w:w="40" w:type="dxa"/>
              <w:right w:w="120" w:type="dxa"/>
            </w:tcMar>
          </w:tcPr>
          <w:p w14:paraId="13CD090D" w14:textId="77777777" w:rsidR="00F15BA6" w:rsidRPr="00376515" w:rsidRDefault="00F15BA6" w:rsidP="00376515">
            <w:pPr>
              <w:pStyle w:val="CellBody"/>
              <w:rPr>
                <w:w w:val="100"/>
                <w:u w:val="single"/>
              </w:rPr>
            </w:pPr>
            <w:r w:rsidRPr="00376515">
              <w:rPr>
                <w:w w:val="100"/>
                <w:u w:val="single"/>
              </w:rPr>
              <w:t>O</w:t>
            </w:r>
          </w:p>
        </w:tc>
        <w:tc>
          <w:tcPr>
            <w:tcW w:w="1780" w:type="dxa"/>
            <w:tcBorders>
              <w:top w:val="single" w:sz="4" w:space="0" w:color="auto"/>
              <w:left w:val="single" w:sz="2" w:space="0" w:color="000000"/>
              <w:bottom w:val="single" w:sz="4" w:space="0" w:color="auto"/>
              <w:right w:val="single" w:sz="10" w:space="0" w:color="000000"/>
            </w:tcBorders>
            <w:tcMar>
              <w:top w:w="80" w:type="dxa"/>
              <w:left w:w="120" w:type="dxa"/>
              <w:bottom w:w="40" w:type="dxa"/>
              <w:right w:w="120" w:type="dxa"/>
            </w:tcMar>
          </w:tcPr>
          <w:p w14:paraId="3BE0EBCC" w14:textId="77777777" w:rsidR="00F15BA6" w:rsidRPr="00376515" w:rsidRDefault="00F15BA6" w:rsidP="00376515">
            <w:pPr>
              <w:pStyle w:val="CellBody"/>
              <w:rPr>
                <w:w w:val="100"/>
                <w:u w:val="single"/>
              </w:rPr>
            </w:pPr>
            <w:r w:rsidRPr="00376515">
              <w:rPr>
                <w:w w:val="100"/>
                <w:u w:val="single"/>
              </w:rPr>
              <w:t xml:space="preserve">Yes </w:t>
            </w:r>
            <w:r w:rsidRPr="00376515">
              <w:rPr>
                <w:rFonts w:ascii="Wingdings" w:hAnsi="Wingdings" w:cs="Wingdings"/>
                <w:w w:val="100"/>
                <w:u w:val="single"/>
              </w:rPr>
              <w:t></w:t>
            </w:r>
            <w:r w:rsidRPr="00376515">
              <w:rPr>
                <w:w w:val="100"/>
                <w:u w:val="single"/>
              </w:rPr>
              <w:t xml:space="preserve"> No </w:t>
            </w:r>
            <w:r w:rsidRPr="00376515">
              <w:rPr>
                <w:rFonts w:ascii="Wingdings" w:hAnsi="Wingdings" w:cs="Wingdings"/>
                <w:w w:val="100"/>
                <w:u w:val="single"/>
              </w:rPr>
              <w:t></w:t>
            </w:r>
            <w:r w:rsidRPr="00376515">
              <w:rPr>
                <w:w w:val="100"/>
                <w:u w:val="single"/>
              </w:rPr>
              <w:t xml:space="preserve"> N/A </w:t>
            </w:r>
            <w:r w:rsidRPr="00376515">
              <w:rPr>
                <w:rFonts w:ascii="Wingdings" w:hAnsi="Wingdings" w:cs="Wingdings"/>
                <w:w w:val="100"/>
                <w:u w:val="single"/>
              </w:rPr>
              <w:t></w:t>
            </w:r>
          </w:p>
        </w:tc>
      </w:tr>
      <w:tr w:rsidR="00EE692A" w14:paraId="6CFDE034" w14:textId="77777777" w:rsidTr="0052000C">
        <w:trPr>
          <w:trHeight w:val="396"/>
          <w:jc w:val="center"/>
        </w:trPr>
        <w:tc>
          <w:tcPr>
            <w:tcW w:w="1350" w:type="dxa"/>
            <w:tcBorders>
              <w:top w:val="single" w:sz="4" w:space="0" w:color="auto"/>
              <w:left w:val="single" w:sz="10" w:space="0" w:color="000000"/>
              <w:bottom w:val="single" w:sz="4" w:space="0" w:color="auto"/>
              <w:right w:val="single" w:sz="2" w:space="0" w:color="000000"/>
            </w:tcBorders>
            <w:tcMar>
              <w:top w:w="80" w:type="dxa"/>
              <w:left w:w="120" w:type="dxa"/>
              <w:bottom w:w="40" w:type="dxa"/>
              <w:right w:w="120" w:type="dxa"/>
            </w:tcMar>
          </w:tcPr>
          <w:p w14:paraId="1D46619B" w14:textId="5B561A9E" w:rsidR="00EE692A" w:rsidRDefault="0052000C" w:rsidP="00376515">
            <w:pPr>
              <w:pStyle w:val="CellBody"/>
              <w:rPr>
                <w:w w:val="100"/>
              </w:rPr>
            </w:pPr>
            <w:ins w:id="1" w:author="Park, Minyoung" w:date="2019-11-01T09:12:00Z">
              <w:r>
                <w:rPr>
                  <w:w w:val="100"/>
                </w:rPr>
                <w:t>*CFWUR2G4</w:t>
              </w:r>
            </w:ins>
            <w:ins w:id="2" w:author="Park, Minyoung" w:date="2019-11-01T09:44:00Z">
              <w:r w:rsidR="00376515">
                <w:rPr>
                  <w:w w:val="100"/>
                </w:rPr>
                <w:t xml:space="preserve"> (#4015)</w:t>
              </w:r>
            </w:ins>
          </w:p>
        </w:tc>
        <w:tc>
          <w:tcPr>
            <w:tcW w:w="3070" w:type="dxa"/>
            <w:tcBorders>
              <w:top w:val="single" w:sz="4" w:space="0" w:color="auto"/>
              <w:left w:val="single" w:sz="2" w:space="0" w:color="000000"/>
              <w:bottom w:val="single" w:sz="4" w:space="0" w:color="auto"/>
              <w:right w:val="single" w:sz="2" w:space="0" w:color="000000"/>
            </w:tcBorders>
            <w:tcMar>
              <w:top w:w="80" w:type="dxa"/>
              <w:left w:w="120" w:type="dxa"/>
              <w:bottom w:w="40" w:type="dxa"/>
              <w:right w:w="120" w:type="dxa"/>
            </w:tcMar>
          </w:tcPr>
          <w:p w14:paraId="301B44DC" w14:textId="7651BE13" w:rsidR="00EE692A" w:rsidRDefault="0052000C" w:rsidP="00376515">
            <w:pPr>
              <w:pStyle w:val="CellBody"/>
              <w:rPr>
                <w:w w:val="100"/>
              </w:rPr>
            </w:pPr>
            <w:ins w:id="3" w:author="Park, Minyoung" w:date="2019-11-01T09:12:00Z">
              <w:r>
                <w:rPr>
                  <w:w w:val="100"/>
                </w:rPr>
                <w:t>WUR oper</w:t>
              </w:r>
            </w:ins>
            <w:ins w:id="4" w:author="Park, Minyoung" w:date="2019-11-01T09:13:00Z">
              <w:r>
                <w:rPr>
                  <w:w w:val="100"/>
                </w:rPr>
                <w:t>ation in the 2.4 GHz band</w:t>
              </w:r>
            </w:ins>
          </w:p>
        </w:tc>
        <w:tc>
          <w:tcPr>
            <w:tcW w:w="1100" w:type="dxa"/>
            <w:tcBorders>
              <w:top w:val="single" w:sz="4" w:space="0" w:color="auto"/>
              <w:left w:val="single" w:sz="2" w:space="0" w:color="000000"/>
              <w:bottom w:val="single" w:sz="4" w:space="0" w:color="auto"/>
              <w:right w:val="single" w:sz="2" w:space="0" w:color="000000"/>
            </w:tcBorders>
            <w:tcMar>
              <w:top w:w="80" w:type="dxa"/>
              <w:left w:w="120" w:type="dxa"/>
              <w:bottom w:w="40" w:type="dxa"/>
              <w:right w:w="120" w:type="dxa"/>
            </w:tcMar>
          </w:tcPr>
          <w:p w14:paraId="212D85B0" w14:textId="2B827EC4" w:rsidR="00EE692A" w:rsidRPr="00A513B7" w:rsidRDefault="0052000C" w:rsidP="00376515">
            <w:pPr>
              <w:pStyle w:val="CellBody"/>
              <w:rPr>
                <w:w w:val="100"/>
              </w:rPr>
            </w:pPr>
            <w:ins w:id="5" w:author="Park, Minyoung" w:date="2019-11-01T09:13:00Z">
              <w:r>
                <w:rPr>
                  <w:w w:val="100"/>
                </w:rPr>
                <w:t>Clause 30</w:t>
              </w:r>
            </w:ins>
            <w:ins w:id="6" w:author="Park, Minyoung" w:date="2019-11-01T09:14:00Z">
              <w:r>
                <w:rPr>
                  <w:w w:val="100"/>
                </w:rPr>
                <w:t xml:space="preserve"> (Wake-up Radio (WUR) PHY specification)</w:t>
              </w:r>
            </w:ins>
          </w:p>
        </w:tc>
        <w:tc>
          <w:tcPr>
            <w:tcW w:w="1340" w:type="dxa"/>
            <w:tcBorders>
              <w:top w:val="single" w:sz="4" w:space="0" w:color="auto"/>
              <w:left w:val="single" w:sz="2" w:space="0" w:color="000000"/>
              <w:bottom w:val="single" w:sz="4" w:space="0" w:color="auto"/>
              <w:right w:val="single" w:sz="2" w:space="0" w:color="000000"/>
            </w:tcBorders>
            <w:tcMar>
              <w:top w:w="80" w:type="dxa"/>
              <w:left w:w="120" w:type="dxa"/>
              <w:bottom w:w="40" w:type="dxa"/>
              <w:right w:w="120" w:type="dxa"/>
            </w:tcMar>
          </w:tcPr>
          <w:p w14:paraId="6A6E7BA4" w14:textId="54C39436" w:rsidR="00EE692A" w:rsidRDefault="00480159" w:rsidP="00376515">
            <w:pPr>
              <w:pStyle w:val="CellBody"/>
              <w:rPr>
                <w:w w:val="100"/>
              </w:rPr>
            </w:pPr>
            <w:ins w:id="7" w:author="Park, Minyoung" w:date="2019-11-05T09:14:00Z">
              <w:r>
                <w:rPr>
                  <w:w w:val="100"/>
                </w:rPr>
                <w:t>CFWUR</w:t>
              </w:r>
              <w:proofErr w:type="gramStart"/>
              <w:r>
                <w:rPr>
                  <w:w w:val="100"/>
                </w:rPr>
                <w:t>:</w:t>
              </w:r>
            </w:ins>
            <w:ins w:id="8" w:author="Park, Minyoung" w:date="2019-11-01T09:13:00Z">
              <w:r w:rsidR="0052000C">
                <w:rPr>
                  <w:w w:val="100"/>
                </w:rPr>
                <w:t>O</w:t>
              </w:r>
            </w:ins>
            <w:proofErr w:type="gramEnd"/>
          </w:p>
        </w:tc>
        <w:tc>
          <w:tcPr>
            <w:tcW w:w="1780" w:type="dxa"/>
            <w:tcBorders>
              <w:top w:val="single" w:sz="4" w:space="0" w:color="auto"/>
              <w:left w:val="single" w:sz="2" w:space="0" w:color="000000"/>
              <w:bottom w:val="single" w:sz="4" w:space="0" w:color="auto"/>
              <w:right w:val="single" w:sz="10" w:space="0" w:color="000000"/>
            </w:tcBorders>
            <w:tcMar>
              <w:top w:w="80" w:type="dxa"/>
              <w:left w:w="120" w:type="dxa"/>
              <w:bottom w:w="40" w:type="dxa"/>
              <w:right w:w="120" w:type="dxa"/>
            </w:tcMar>
          </w:tcPr>
          <w:p w14:paraId="2B8A2017" w14:textId="471E989B" w:rsidR="00EE692A" w:rsidRDefault="0052000C" w:rsidP="00376515">
            <w:pPr>
              <w:pStyle w:val="CellBody"/>
              <w:rPr>
                <w:w w:val="100"/>
              </w:rPr>
            </w:pPr>
            <w:ins w:id="9" w:author="Park, Minyoung" w:date="2019-11-01T09:13: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ins>
          </w:p>
        </w:tc>
      </w:tr>
      <w:tr w:rsidR="0052000C" w14:paraId="686C9292" w14:textId="77777777" w:rsidTr="00EE692A">
        <w:trPr>
          <w:trHeight w:val="1500"/>
          <w:jc w:val="center"/>
        </w:trPr>
        <w:tc>
          <w:tcPr>
            <w:tcW w:w="1350" w:type="dxa"/>
            <w:tcBorders>
              <w:top w:val="single" w:sz="4" w:space="0" w:color="auto"/>
              <w:left w:val="single" w:sz="10" w:space="0" w:color="000000"/>
              <w:bottom w:val="single" w:sz="10" w:space="0" w:color="000000"/>
              <w:right w:val="single" w:sz="2" w:space="0" w:color="000000"/>
            </w:tcBorders>
            <w:tcMar>
              <w:top w:w="80" w:type="dxa"/>
              <w:left w:w="120" w:type="dxa"/>
              <w:bottom w:w="40" w:type="dxa"/>
              <w:right w:w="120" w:type="dxa"/>
            </w:tcMar>
          </w:tcPr>
          <w:p w14:paraId="1B138005" w14:textId="58C7BC22" w:rsidR="0052000C" w:rsidRDefault="0052000C" w:rsidP="0052000C">
            <w:pPr>
              <w:pStyle w:val="CellBody"/>
              <w:rPr>
                <w:w w:val="100"/>
              </w:rPr>
            </w:pPr>
            <w:ins w:id="10" w:author="Park, Minyoung" w:date="2019-11-01T09:14:00Z">
              <w:r>
                <w:rPr>
                  <w:w w:val="100"/>
                </w:rPr>
                <w:t>*CFWUR5G</w:t>
              </w:r>
            </w:ins>
            <w:ins w:id="11" w:author="Park, Minyoung" w:date="2019-11-01T09:44:00Z">
              <w:r w:rsidR="00376515">
                <w:rPr>
                  <w:w w:val="100"/>
                </w:rPr>
                <w:t xml:space="preserve"> (#4015)</w:t>
              </w:r>
            </w:ins>
          </w:p>
        </w:tc>
        <w:tc>
          <w:tcPr>
            <w:tcW w:w="307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562302A7" w14:textId="5AC5BDD8" w:rsidR="0052000C" w:rsidRDefault="0052000C" w:rsidP="0052000C">
            <w:pPr>
              <w:pStyle w:val="CellBody"/>
              <w:rPr>
                <w:w w:val="100"/>
              </w:rPr>
            </w:pPr>
            <w:ins w:id="12" w:author="Park, Minyoung" w:date="2019-11-01T09:15:00Z">
              <w:r>
                <w:rPr>
                  <w:w w:val="100"/>
                </w:rPr>
                <w:t>WUR operation in the 5 GHz band</w:t>
              </w:r>
            </w:ins>
          </w:p>
        </w:tc>
        <w:tc>
          <w:tcPr>
            <w:tcW w:w="110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18299B69" w14:textId="335C6877" w:rsidR="0052000C" w:rsidRDefault="0052000C" w:rsidP="0052000C">
            <w:pPr>
              <w:pStyle w:val="CellBody"/>
              <w:rPr>
                <w:w w:val="100"/>
              </w:rPr>
            </w:pPr>
            <w:ins w:id="13" w:author="Park, Minyoung" w:date="2019-11-01T09:15:00Z">
              <w:r>
                <w:rPr>
                  <w:w w:val="100"/>
                </w:rPr>
                <w:t>Clause 30 (Wake-up Radio (WUR) PHY specification)</w:t>
              </w:r>
            </w:ins>
          </w:p>
        </w:tc>
        <w:tc>
          <w:tcPr>
            <w:tcW w:w="134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0F3BBD5A" w14:textId="6BF6F3CD" w:rsidR="0052000C" w:rsidRDefault="00480159" w:rsidP="0052000C">
            <w:pPr>
              <w:pStyle w:val="CellBody"/>
              <w:rPr>
                <w:w w:val="100"/>
              </w:rPr>
            </w:pPr>
            <w:ins w:id="14" w:author="Park, Minyoung" w:date="2019-11-05T09:14:00Z">
              <w:r>
                <w:rPr>
                  <w:w w:val="100"/>
                </w:rPr>
                <w:t>CFWUR</w:t>
              </w:r>
              <w:proofErr w:type="gramStart"/>
              <w:r>
                <w:rPr>
                  <w:w w:val="100"/>
                </w:rPr>
                <w:t>:</w:t>
              </w:r>
            </w:ins>
            <w:ins w:id="15" w:author="Park, Minyoung" w:date="2019-11-01T09:15:00Z">
              <w:r w:rsidR="0052000C">
                <w:rPr>
                  <w:w w:val="100"/>
                </w:rPr>
                <w:t>O</w:t>
              </w:r>
            </w:ins>
            <w:proofErr w:type="gramEnd"/>
          </w:p>
        </w:tc>
        <w:tc>
          <w:tcPr>
            <w:tcW w:w="1780" w:type="dxa"/>
            <w:tcBorders>
              <w:top w:val="single" w:sz="4" w:space="0" w:color="auto"/>
              <w:left w:val="single" w:sz="2" w:space="0" w:color="000000"/>
              <w:bottom w:val="single" w:sz="10" w:space="0" w:color="000000"/>
              <w:right w:val="single" w:sz="10" w:space="0" w:color="000000"/>
            </w:tcBorders>
            <w:tcMar>
              <w:top w:w="80" w:type="dxa"/>
              <w:left w:w="120" w:type="dxa"/>
              <w:bottom w:w="40" w:type="dxa"/>
              <w:right w:w="120" w:type="dxa"/>
            </w:tcMar>
          </w:tcPr>
          <w:p w14:paraId="01DBCDA3" w14:textId="2309D2D0" w:rsidR="0052000C" w:rsidRDefault="0052000C" w:rsidP="0052000C">
            <w:pPr>
              <w:pStyle w:val="CellBody"/>
              <w:rPr>
                <w:w w:val="100"/>
              </w:rPr>
            </w:pPr>
            <w:ins w:id="16" w:author="Park, Minyoung" w:date="2019-11-01T09:15: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ins>
          </w:p>
        </w:tc>
      </w:tr>
    </w:tbl>
    <w:p w14:paraId="0BAC38BA" w14:textId="722688F4" w:rsidR="001E649E" w:rsidRDefault="001E649E" w:rsidP="001E649E">
      <w:pPr>
        <w:rPr>
          <w:lang w:val="en-US"/>
        </w:rPr>
      </w:pPr>
    </w:p>
    <w:p w14:paraId="47716B43" w14:textId="77777777" w:rsidR="00376515" w:rsidRDefault="00376515" w:rsidP="001E649E">
      <w:pPr>
        <w:rPr>
          <w:lang w:val="en-US"/>
        </w:rPr>
      </w:pPr>
    </w:p>
    <w:p w14:paraId="652CC4FA" w14:textId="77777777" w:rsidR="00376515" w:rsidRDefault="00376515" w:rsidP="001E649E">
      <w:pPr>
        <w:rPr>
          <w:lang w:val="en-US"/>
        </w:rPr>
      </w:pPr>
    </w:p>
    <w:p w14:paraId="018D8A48" w14:textId="77777777" w:rsidR="00376515" w:rsidRDefault="00376515" w:rsidP="001E649E">
      <w:pPr>
        <w:rPr>
          <w:lang w:val="en-US"/>
        </w:rPr>
      </w:pPr>
    </w:p>
    <w:p w14:paraId="59780365" w14:textId="2826B90E" w:rsidR="006C7F20" w:rsidRDefault="006C7F20" w:rsidP="006C7F20">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proofErr w:type="spellStart"/>
      <w:r>
        <w:rPr>
          <w:rFonts w:eastAsia="Times New Roman"/>
          <w:b/>
          <w:i/>
          <w:sz w:val="20"/>
          <w:highlight w:val="yellow"/>
        </w:rPr>
        <w:t>subclauses</w:t>
      </w:r>
      <w:proofErr w:type="spellEnd"/>
      <w:r w:rsidRPr="007258A6">
        <w:rPr>
          <w:rFonts w:eastAsia="Times New Roman"/>
          <w:b/>
          <w:i/>
          <w:sz w:val="20"/>
          <w:highlight w:val="yellow"/>
        </w:rPr>
        <w:t xml:space="preserve"> below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4.0 </w:t>
      </w:r>
      <w:r w:rsidRPr="007258A6">
        <w:rPr>
          <w:rFonts w:eastAsia="Times New Roman"/>
          <w:b/>
          <w:i/>
          <w:sz w:val="20"/>
          <w:highlight w:val="yellow"/>
        </w:rPr>
        <w:t>as follows</w:t>
      </w:r>
      <w:r w:rsidRPr="0043345B">
        <w:rPr>
          <w:rFonts w:eastAsia="Times New Roman"/>
          <w:b/>
          <w:i/>
          <w:sz w:val="20"/>
          <w:highlight w:val="yellow"/>
        </w:rPr>
        <w:t>: (#</w:t>
      </w:r>
      <w:r>
        <w:rPr>
          <w:rFonts w:eastAsia="Times New Roman"/>
          <w:b/>
          <w:i/>
          <w:sz w:val="20"/>
          <w:highlight w:val="yellow"/>
        </w:rPr>
        <w:t>4091</w:t>
      </w:r>
      <w:r w:rsidRPr="0043345B">
        <w:rPr>
          <w:rFonts w:eastAsia="Times New Roman"/>
          <w:b/>
          <w:i/>
          <w:sz w:val="20"/>
          <w:highlight w:val="yellow"/>
        </w:rPr>
        <w:t>)</w:t>
      </w:r>
    </w:p>
    <w:p w14:paraId="2DFEAF5E" w14:textId="77777777" w:rsidR="00376515" w:rsidRPr="006C7F20" w:rsidRDefault="00376515" w:rsidP="001E649E"/>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376515" w14:paraId="09B5F07F" w14:textId="77777777" w:rsidTr="00376515">
        <w:trPr>
          <w:jc w:val="center"/>
        </w:trPr>
        <w:tc>
          <w:tcPr>
            <w:tcW w:w="8600" w:type="dxa"/>
            <w:gridSpan w:val="5"/>
            <w:tcBorders>
              <w:top w:val="nil"/>
              <w:left w:val="nil"/>
              <w:bottom w:val="nil"/>
              <w:right w:val="nil"/>
            </w:tcBorders>
            <w:tcMar>
              <w:top w:w="80" w:type="dxa"/>
              <w:left w:w="120" w:type="dxa"/>
              <w:bottom w:w="40" w:type="dxa"/>
              <w:right w:w="120" w:type="dxa"/>
            </w:tcMar>
            <w:vAlign w:val="center"/>
          </w:tcPr>
          <w:p w14:paraId="283B659D" w14:textId="77777777" w:rsidR="00376515" w:rsidRDefault="00376515" w:rsidP="00376515">
            <w:pPr>
              <w:pStyle w:val="AH3"/>
              <w:numPr>
                <w:ilvl w:val="0"/>
                <w:numId w:val="10"/>
              </w:numPr>
            </w:pPr>
            <w:r>
              <w:rPr>
                <w:w w:val="100"/>
              </w:rPr>
              <w:t>MAC frames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76515" w14:paraId="25E4795A" w14:textId="77777777" w:rsidTr="00376515">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23D7F9AA" w14:textId="77777777" w:rsidR="00376515" w:rsidRDefault="00376515" w:rsidP="00376515">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2F91AF76" w14:textId="77777777" w:rsidR="00376515" w:rsidRDefault="00376515" w:rsidP="00376515">
            <w:pPr>
              <w:pStyle w:val="CellHeading"/>
            </w:pPr>
            <w:r>
              <w:rPr>
                <w:w w:val="100"/>
              </w:rPr>
              <w:t>MAC frame</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30502A6" w14:textId="77777777" w:rsidR="00376515" w:rsidRDefault="00376515" w:rsidP="00376515">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2433BAF" w14:textId="77777777" w:rsidR="00376515" w:rsidRDefault="00376515" w:rsidP="00376515">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18559291" w14:textId="77777777" w:rsidR="00376515" w:rsidRDefault="00376515" w:rsidP="00376515">
            <w:pPr>
              <w:pStyle w:val="CellHeading"/>
            </w:pPr>
            <w:r>
              <w:rPr>
                <w:w w:val="100"/>
              </w:rPr>
              <w:t>Support</w:t>
            </w:r>
          </w:p>
        </w:tc>
      </w:tr>
      <w:tr w:rsidR="00376515" w14:paraId="32517687" w14:textId="77777777" w:rsidTr="00376515">
        <w:trPr>
          <w:trHeight w:val="500"/>
          <w:jc w:val="center"/>
        </w:trPr>
        <w:tc>
          <w:tcPr>
            <w:tcW w:w="1260" w:type="dxa"/>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14:paraId="49103FC5" w14:textId="77777777" w:rsidR="00376515" w:rsidRDefault="00376515" w:rsidP="00376515">
            <w:pPr>
              <w:pStyle w:val="CellBody"/>
            </w:pPr>
          </w:p>
        </w:tc>
        <w:tc>
          <w:tcPr>
            <w:tcW w:w="29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0F6B4CC0" w14:textId="77777777" w:rsidR="00376515" w:rsidRDefault="00376515" w:rsidP="00376515">
            <w:pPr>
              <w:pStyle w:val="CellBody"/>
            </w:pPr>
            <w:r>
              <w:rPr>
                <w:w w:val="100"/>
              </w:rPr>
              <w:t>Is transmission of the following MAC frames supported?</w:t>
            </w:r>
          </w:p>
        </w:tc>
        <w:tc>
          <w:tcPr>
            <w:tcW w:w="116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226C0F9C" w14:textId="77777777" w:rsidR="00376515" w:rsidRDefault="00376515" w:rsidP="00376515">
            <w:pPr>
              <w:pStyle w:val="CellBody"/>
            </w:pPr>
            <w:r>
              <w:rPr>
                <w:w w:val="100"/>
              </w:rPr>
              <w:t>9 (Frame formats)</w:t>
            </w:r>
          </w:p>
        </w:tc>
        <w:tc>
          <w:tcPr>
            <w:tcW w:w="14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269F8D72" w14:textId="77777777" w:rsidR="00376515" w:rsidRDefault="00376515" w:rsidP="00376515">
            <w:pPr>
              <w:pStyle w:val="CellBody"/>
            </w:pPr>
          </w:p>
        </w:tc>
        <w:tc>
          <w:tcPr>
            <w:tcW w:w="1880" w:type="dxa"/>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14:paraId="5202039D" w14:textId="77777777" w:rsidR="00376515" w:rsidRDefault="00376515" w:rsidP="00376515">
            <w:pPr>
              <w:pStyle w:val="CellBody"/>
            </w:pPr>
          </w:p>
        </w:tc>
      </w:tr>
      <w:tr w:rsidR="00376515" w14:paraId="6A648A9E" w14:textId="77777777" w:rsidTr="00376515">
        <w:trPr>
          <w:trHeight w:val="3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A3CE05F" w14:textId="77777777" w:rsidR="00376515" w:rsidRDefault="00376515" w:rsidP="00376515">
            <w:pPr>
              <w:pStyle w:val="CellBody"/>
            </w:pPr>
            <w:r>
              <w:rPr>
                <w:w w:val="100"/>
              </w:rPr>
              <w: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C7899B8" w14:textId="77777777" w:rsidR="00376515" w:rsidRDefault="00376515" w:rsidP="00376515">
            <w:pPr>
              <w:pStyle w:val="CellBody"/>
            </w:pP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9ADEF67" w14:textId="77777777" w:rsidR="00376515" w:rsidRDefault="00376515" w:rsidP="00376515">
            <w:pPr>
              <w:pStyle w:val="CellBody"/>
            </w:pP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0C607CD" w14:textId="77777777" w:rsidR="00376515" w:rsidRDefault="00376515" w:rsidP="00376515">
            <w:pPr>
              <w:pStyle w:val="CellBody"/>
            </w:pPr>
          </w:p>
        </w:tc>
        <w:tc>
          <w:tcPr>
            <w:tcW w:w="18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82624F4" w14:textId="77777777" w:rsidR="00376515" w:rsidRDefault="00376515" w:rsidP="00376515">
            <w:pPr>
              <w:pStyle w:val="CellBody"/>
            </w:pPr>
          </w:p>
        </w:tc>
      </w:tr>
      <w:tr w:rsidR="00376515" w14:paraId="729B2B9A" w14:textId="77777777" w:rsidTr="00376515">
        <w:trPr>
          <w:trHeight w:val="11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1A58875" w14:textId="17AC9864" w:rsidR="00376515" w:rsidRDefault="00376515" w:rsidP="00C33D7F">
            <w:pPr>
              <w:pStyle w:val="CellBody"/>
              <w:rPr>
                <w:strike/>
                <w:u w:val="thick"/>
              </w:rPr>
            </w:pPr>
            <w:r>
              <w:rPr>
                <w:w w:val="100"/>
                <w:u w:val="thick"/>
              </w:rPr>
              <w:lastRenderedPageBreak/>
              <w:t>F</w:t>
            </w:r>
            <w:r w:rsidR="00C33D7F">
              <w:rPr>
                <w:w w:val="100"/>
                <w:u w:val="thick"/>
              </w:rPr>
              <w:t>T</w:t>
            </w:r>
            <w:r>
              <w:rPr>
                <w:w w:val="100"/>
                <w:u w:val="thick"/>
              </w:rPr>
              <w:t>&lt;Last_assigned+2&gt;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670A148" w14:textId="2650718A" w:rsidR="00376515" w:rsidRDefault="00480159" w:rsidP="00376515">
            <w:pPr>
              <w:pStyle w:val="CellBody"/>
              <w:rPr>
                <w:strike/>
                <w:u w:val="thick"/>
              </w:rPr>
            </w:pPr>
            <w:ins w:id="17" w:author="Park, Minyoung" w:date="2019-11-05T09:18:00Z">
              <w:r>
                <w:rPr>
                  <w:w w:val="100"/>
                  <w:u w:val="thick"/>
                </w:rPr>
                <w:t xml:space="preserve">Individually addressed and </w:t>
              </w:r>
            </w:ins>
            <w:ins w:id="18" w:author="Park, Minyoung" w:date="2019-11-05T09:19:00Z">
              <w:r>
                <w:rPr>
                  <w:w w:val="100"/>
                  <w:u w:val="thick"/>
                </w:rPr>
                <w:t xml:space="preserve">broadcast addressed </w:t>
              </w:r>
            </w:ins>
            <w:ins w:id="19" w:author="Park, Minyoung" w:date="2019-11-01T09:51:00Z">
              <w:r w:rsidR="00376515">
                <w:rPr>
                  <w:w w:val="100"/>
                  <w:u w:val="thick"/>
                </w:rPr>
                <w:t xml:space="preserve">FL </w:t>
              </w:r>
            </w:ins>
            <w:r w:rsidR="00376515">
              <w:rPr>
                <w:w w:val="100"/>
                <w:u w:val="thick"/>
              </w:rPr>
              <w:t>WUR Wake-up frame</w:t>
            </w:r>
            <w:ins w:id="20" w:author="Park, Minyoung" w:date="2019-11-01T09:52:00Z">
              <w:r w:rsidR="00376515">
                <w:rPr>
                  <w:w w:val="100"/>
                  <w:u w:val="thick"/>
                </w:rPr>
                <w:t xml:space="preserve"> (#4091)</w:t>
              </w:r>
            </w:ins>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9E82A83" w14:textId="77777777" w:rsidR="00376515" w:rsidRDefault="00376515" w:rsidP="00376515">
            <w:pPr>
              <w:pStyle w:val="CellBody"/>
              <w:rPr>
                <w:strike/>
                <w:u w:val="thick"/>
              </w:rPr>
            </w:pPr>
            <w:r>
              <w:rPr>
                <w:w w:val="100"/>
                <w:u w:val="thick"/>
              </w:rPr>
              <w:t>9.10.3.2 (WUR Wake-up frame format)</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AB3C35A" w14:textId="07A54A87" w:rsidR="00376515" w:rsidRDefault="00376515" w:rsidP="00AE669C">
            <w:pPr>
              <w:pStyle w:val="CellBody"/>
              <w:rPr>
                <w:strike/>
                <w:u w:val="thick"/>
              </w:rPr>
            </w:pPr>
            <w:r>
              <w:rPr>
                <w:w w:val="100"/>
                <w:u w:val="thick"/>
              </w:rPr>
              <w:t>(CFWUR AND CFAP):M</w:t>
            </w:r>
          </w:p>
        </w:tc>
        <w:tc>
          <w:tcPr>
            <w:tcW w:w="18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D5A0C6B" w14:textId="77777777" w:rsidR="00376515" w:rsidRDefault="00376515" w:rsidP="00376515">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bl>
    <w:p w14:paraId="1E9A805E" w14:textId="77777777" w:rsidR="00376515" w:rsidRDefault="00376515" w:rsidP="001E649E">
      <w:pPr>
        <w:rPr>
          <w:lang w:val="en-US"/>
        </w:rPr>
      </w:pPr>
    </w:p>
    <w:p w14:paraId="3C9A4972" w14:textId="77777777" w:rsidR="006C7F20" w:rsidRDefault="006C7F20" w:rsidP="001E649E">
      <w:pPr>
        <w:rPr>
          <w:lang w:val="en-US"/>
        </w:rPr>
      </w:pPr>
    </w:p>
    <w:p w14:paraId="7DC8AE1F" w14:textId="312DE585" w:rsidR="006C7F20" w:rsidRDefault="006C7F20" w:rsidP="006C7F20">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highlight w:val="yellow"/>
        </w:rPr>
        <w:t>Insert the following entry after the above entry F</w:t>
      </w:r>
      <w:r w:rsidR="00C33D7F">
        <w:rPr>
          <w:rFonts w:eastAsia="Times New Roman"/>
          <w:b/>
          <w:i/>
          <w:sz w:val="20"/>
          <w:highlight w:val="yellow"/>
        </w:rPr>
        <w:t>T</w:t>
      </w:r>
      <w:r>
        <w:rPr>
          <w:rFonts w:eastAsia="Times New Roman"/>
          <w:b/>
          <w:i/>
          <w:sz w:val="20"/>
          <w:highlight w:val="yellow"/>
        </w:rPr>
        <w:t xml:space="preserve">&lt;Last_assigned+2&gt; in </w:t>
      </w:r>
      <w:r w:rsidRPr="007258A6">
        <w:rPr>
          <w:rFonts w:eastAsia="Times New Roman"/>
          <w:b/>
          <w:i/>
          <w:sz w:val="20"/>
          <w:highlight w:val="yellow"/>
        </w:rPr>
        <w:t xml:space="preserve">the </w:t>
      </w:r>
      <w:proofErr w:type="spellStart"/>
      <w:r>
        <w:rPr>
          <w:rFonts w:eastAsia="Times New Roman"/>
          <w:b/>
          <w:i/>
          <w:sz w:val="20"/>
          <w:highlight w:val="yellow"/>
        </w:rPr>
        <w:t>subclauses</w:t>
      </w:r>
      <w:proofErr w:type="spellEnd"/>
      <w:r w:rsidRPr="007258A6">
        <w:rPr>
          <w:rFonts w:eastAsia="Times New Roman"/>
          <w:b/>
          <w:i/>
          <w:sz w:val="20"/>
          <w:highlight w:val="yellow"/>
        </w:rPr>
        <w:t xml:space="preserve"> </w:t>
      </w:r>
      <w:r>
        <w:rPr>
          <w:rFonts w:eastAsia="Times New Roman"/>
          <w:b/>
          <w:i/>
          <w:sz w:val="20"/>
          <w:highlight w:val="yellow"/>
        </w:rPr>
        <w:t xml:space="preserve">B4.4.2 MAC frames in </w:t>
      </w:r>
      <w:proofErr w:type="spellStart"/>
      <w:r>
        <w:rPr>
          <w:rFonts w:eastAsia="Times New Roman"/>
          <w:b/>
          <w:i/>
          <w:sz w:val="20"/>
          <w:highlight w:val="yellow"/>
        </w:rPr>
        <w:t>TGba</w:t>
      </w:r>
      <w:proofErr w:type="spellEnd"/>
      <w:r>
        <w:rPr>
          <w:rFonts w:eastAsia="Times New Roman"/>
          <w:b/>
          <w:i/>
          <w:sz w:val="20"/>
          <w:highlight w:val="yellow"/>
        </w:rPr>
        <w:t xml:space="preserve"> Draft 4.0</w:t>
      </w:r>
      <w:r w:rsidRPr="0043345B">
        <w:rPr>
          <w:rFonts w:eastAsia="Times New Roman"/>
          <w:b/>
          <w:i/>
          <w:sz w:val="20"/>
          <w:highlight w:val="yellow"/>
        </w:rPr>
        <w:t>: (#</w:t>
      </w:r>
      <w:r>
        <w:rPr>
          <w:rFonts w:eastAsia="Times New Roman"/>
          <w:b/>
          <w:i/>
          <w:sz w:val="20"/>
          <w:highlight w:val="yellow"/>
        </w:rPr>
        <w:t>4091</w:t>
      </w:r>
      <w:r w:rsidR="00EC35FE">
        <w:rPr>
          <w:rFonts w:eastAsia="Times New Roman"/>
          <w:b/>
          <w:i/>
          <w:sz w:val="20"/>
          <w:highlight w:val="yellow"/>
        </w:rPr>
        <w:t>, 4126</w:t>
      </w:r>
      <w:r w:rsidRPr="0043345B">
        <w:rPr>
          <w:rFonts w:eastAsia="Times New Roman"/>
          <w:b/>
          <w:i/>
          <w:sz w:val="20"/>
          <w:highlight w:val="yellow"/>
        </w:rPr>
        <w:t>)</w:t>
      </w:r>
    </w:p>
    <w:p w14:paraId="06007049" w14:textId="77777777" w:rsidR="006C7F20" w:rsidRPr="006C7F20" w:rsidRDefault="006C7F20" w:rsidP="001E649E"/>
    <w:p w14:paraId="59E05A23" w14:textId="77777777" w:rsidR="006C7F20" w:rsidRDefault="006C7F20" w:rsidP="001E649E">
      <w:pPr>
        <w:rPr>
          <w:lang w:val="en-US"/>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6C7F20" w14:paraId="7377343F" w14:textId="77777777" w:rsidTr="00391AEF">
        <w:trPr>
          <w:trHeight w:val="1100"/>
          <w:jc w:val="center"/>
        </w:trPr>
        <w:tc>
          <w:tcPr>
            <w:tcW w:w="12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05BF7DA3" w14:textId="5E9E64D5" w:rsidR="006C7F20" w:rsidRDefault="006C7F20" w:rsidP="00C33D7F">
            <w:pPr>
              <w:pStyle w:val="CellBody"/>
              <w:rPr>
                <w:w w:val="100"/>
                <w:u w:val="thick"/>
              </w:rPr>
            </w:pPr>
            <w:ins w:id="21" w:author="Park, Minyoung" w:date="2019-11-01T09:53:00Z">
              <w:r>
                <w:rPr>
                  <w:w w:val="100"/>
                  <w:u w:val="thick"/>
                </w:rPr>
                <w:t>F</w:t>
              </w:r>
            </w:ins>
            <w:ins w:id="22" w:author="Park, Minyoung" w:date="2019-11-05T09:27:00Z">
              <w:r w:rsidR="00C33D7F">
                <w:rPr>
                  <w:w w:val="100"/>
                  <w:u w:val="thick"/>
                </w:rPr>
                <w:t>T</w:t>
              </w:r>
            </w:ins>
            <w:ins w:id="23" w:author="Park, Minyoung" w:date="2019-11-01T09:53:00Z">
              <w:r>
                <w:rPr>
                  <w:w w:val="100"/>
                  <w:u w:val="thick"/>
                </w:rPr>
                <w:t>&lt;Last_assigned+8&gt; (#4091)</w:t>
              </w:r>
            </w:ins>
          </w:p>
        </w:tc>
        <w:tc>
          <w:tcPr>
            <w:tcW w:w="29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1E438918" w14:textId="4E9114A9" w:rsidR="006C7F20" w:rsidRDefault="00480159" w:rsidP="00391AEF">
            <w:pPr>
              <w:pStyle w:val="CellBody"/>
              <w:rPr>
                <w:w w:val="100"/>
                <w:u w:val="thick"/>
              </w:rPr>
            </w:pPr>
            <w:ins w:id="24" w:author="Park, Minyoung" w:date="2019-11-05T09:22:00Z">
              <w:r>
                <w:rPr>
                  <w:w w:val="100"/>
                  <w:u w:val="thick"/>
                </w:rPr>
                <w:t>FL</w:t>
              </w:r>
            </w:ins>
            <w:ins w:id="25" w:author="Park, Minyoung" w:date="2019-11-01T09:53:00Z">
              <w:r w:rsidR="006C7F20">
                <w:rPr>
                  <w:w w:val="100"/>
                  <w:u w:val="thick"/>
                </w:rPr>
                <w:t xml:space="preserve"> WUR Wake-up frame </w:t>
              </w:r>
            </w:ins>
            <w:ins w:id="26" w:author="Park, Minyoung" w:date="2019-11-05T09:22:00Z">
              <w:r>
                <w:rPr>
                  <w:w w:val="100"/>
                  <w:u w:val="thick"/>
                </w:rPr>
                <w:t>with a WUR group ID</w:t>
              </w:r>
            </w:ins>
          </w:p>
        </w:tc>
        <w:tc>
          <w:tcPr>
            <w:tcW w:w="11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1FEF1E02" w14:textId="77777777" w:rsidR="006C7F20" w:rsidRDefault="006C7F20" w:rsidP="00391AEF">
            <w:pPr>
              <w:pStyle w:val="CellBody"/>
              <w:rPr>
                <w:w w:val="100"/>
                <w:u w:val="thick"/>
              </w:rPr>
            </w:pPr>
            <w:ins w:id="27" w:author="Park, Minyoung" w:date="2019-11-01T09:53:00Z">
              <w:r>
                <w:rPr>
                  <w:w w:val="100"/>
                  <w:u w:val="thick"/>
                </w:rPr>
                <w:t>9.10.3.2 (WUR Wake-up frame format)</w:t>
              </w:r>
            </w:ins>
          </w:p>
        </w:tc>
        <w:tc>
          <w:tcPr>
            <w:tcW w:w="14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335F06B9" w14:textId="165A3A83" w:rsidR="006C7F20" w:rsidRDefault="006C7F20" w:rsidP="00AE669C">
            <w:pPr>
              <w:pStyle w:val="CellBody"/>
              <w:rPr>
                <w:w w:val="100"/>
                <w:u w:val="thick"/>
              </w:rPr>
            </w:pPr>
            <w:ins w:id="28" w:author="Park, Minyoung" w:date="2019-11-01T09:53:00Z">
              <w:r>
                <w:rPr>
                  <w:w w:val="100"/>
                  <w:u w:val="thick"/>
                </w:rPr>
                <w:t>(CFWUR AND CFAP)</w:t>
              </w:r>
              <w:proofErr w:type="gramStart"/>
              <w:r>
                <w:rPr>
                  <w:w w:val="100"/>
                  <w:u w:val="thick"/>
                </w:rPr>
                <w:t>:O</w:t>
              </w:r>
            </w:ins>
            <w:proofErr w:type="gramEnd"/>
          </w:p>
        </w:tc>
        <w:tc>
          <w:tcPr>
            <w:tcW w:w="18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5F91B26F" w14:textId="77777777" w:rsidR="006C7F20" w:rsidRDefault="006C7F20" w:rsidP="00391AEF">
            <w:pPr>
              <w:pStyle w:val="CellBody"/>
              <w:rPr>
                <w:w w:val="100"/>
                <w:u w:val="thick"/>
              </w:rPr>
            </w:pPr>
            <w:ins w:id="29" w:author="Park, Minyoung" w:date="2019-11-01T09:53:00Z">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ins>
          </w:p>
        </w:tc>
      </w:tr>
      <w:tr w:rsidR="00480159" w14:paraId="4009B91F" w14:textId="77777777" w:rsidTr="00391AEF">
        <w:trPr>
          <w:trHeight w:val="1100"/>
          <w:jc w:val="center"/>
        </w:trPr>
        <w:tc>
          <w:tcPr>
            <w:tcW w:w="12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217E76C1" w14:textId="771A8737" w:rsidR="00480159" w:rsidRDefault="00480159" w:rsidP="00C33D7F">
            <w:pPr>
              <w:pStyle w:val="CellBody"/>
              <w:rPr>
                <w:w w:val="100"/>
                <w:u w:val="thick"/>
              </w:rPr>
            </w:pPr>
            <w:ins w:id="30" w:author="Park, Minyoung" w:date="2019-11-05T09:22:00Z">
              <w:r>
                <w:rPr>
                  <w:w w:val="100"/>
                  <w:u w:val="thick"/>
                </w:rPr>
                <w:t>F</w:t>
              </w:r>
            </w:ins>
            <w:ins w:id="31" w:author="Park, Minyoung" w:date="2019-11-05T09:27:00Z">
              <w:r w:rsidR="00C33D7F">
                <w:rPr>
                  <w:w w:val="100"/>
                  <w:u w:val="thick"/>
                </w:rPr>
                <w:t>T</w:t>
              </w:r>
            </w:ins>
            <w:ins w:id="32" w:author="Park, Minyoung" w:date="2019-11-05T09:22:00Z">
              <w:r>
                <w:rPr>
                  <w:w w:val="100"/>
                  <w:u w:val="thick"/>
                </w:rPr>
                <w:t>&lt;Last_assigned+9&gt; (#4091)</w:t>
              </w:r>
            </w:ins>
          </w:p>
        </w:tc>
        <w:tc>
          <w:tcPr>
            <w:tcW w:w="29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0B9E89CE" w14:textId="13696A56" w:rsidR="00480159" w:rsidRDefault="00480159" w:rsidP="00480159">
            <w:pPr>
              <w:pStyle w:val="CellBody"/>
              <w:rPr>
                <w:w w:val="100"/>
                <w:u w:val="thick"/>
              </w:rPr>
            </w:pPr>
            <w:ins w:id="33" w:author="Park, Minyoung" w:date="2019-11-05T09:22:00Z">
              <w:r>
                <w:rPr>
                  <w:w w:val="100"/>
                  <w:u w:val="thick"/>
                </w:rPr>
                <w:t xml:space="preserve">VL WUR Wake-up frame </w:t>
              </w:r>
            </w:ins>
          </w:p>
        </w:tc>
        <w:tc>
          <w:tcPr>
            <w:tcW w:w="11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5C196672" w14:textId="4E2124EE" w:rsidR="00480159" w:rsidRDefault="00480159" w:rsidP="00480159">
            <w:pPr>
              <w:pStyle w:val="CellBody"/>
              <w:rPr>
                <w:w w:val="100"/>
                <w:u w:val="thick"/>
              </w:rPr>
            </w:pPr>
            <w:ins w:id="34" w:author="Park, Minyoung" w:date="2019-11-05T09:22:00Z">
              <w:r>
                <w:rPr>
                  <w:w w:val="100"/>
                  <w:u w:val="thick"/>
                </w:rPr>
                <w:t>9.10.3.2 (WUR Wake-up frame format)</w:t>
              </w:r>
            </w:ins>
          </w:p>
        </w:tc>
        <w:tc>
          <w:tcPr>
            <w:tcW w:w="14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557C0F9C" w14:textId="6226643D" w:rsidR="00480159" w:rsidRDefault="00480159" w:rsidP="00AE669C">
            <w:pPr>
              <w:pStyle w:val="CellBody"/>
              <w:rPr>
                <w:w w:val="100"/>
                <w:u w:val="thick"/>
              </w:rPr>
            </w:pPr>
            <w:ins w:id="35" w:author="Park, Minyoung" w:date="2019-11-05T09:22:00Z">
              <w:r>
                <w:rPr>
                  <w:w w:val="100"/>
                  <w:u w:val="thick"/>
                </w:rPr>
                <w:t>(CFWUR AND CFAP)</w:t>
              </w:r>
              <w:proofErr w:type="gramStart"/>
              <w:r>
                <w:rPr>
                  <w:w w:val="100"/>
                  <w:u w:val="thick"/>
                </w:rPr>
                <w:t>:O</w:t>
              </w:r>
            </w:ins>
            <w:proofErr w:type="gramEnd"/>
          </w:p>
        </w:tc>
        <w:tc>
          <w:tcPr>
            <w:tcW w:w="18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136FB89A" w14:textId="5D2E3985" w:rsidR="00480159" w:rsidRDefault="00480159" w:rsidP="00480159">
            <w:pPr>
              <w:pStyle w:val="CellBody"/>
              <w:rPr>
                <w:w w:val="100"/>
                <w:u w:val="thick"/>
              </w:rPr>
            </w:pPr>
            <w:ins w:id="36" w:author="Park, Minyoung" w:date="2019-11-05T09:22:00Z">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ins>
          </w:p>
        </w:tc>
      </w:tr>
      <w:tr w:rsidR="00EC35FE" w14:paraId="6EA79E02" w14:textId="77777777" w:rsidTr="00391AEF">
        <w:trPr>
          <w:trHeight w:val="1100"/>
          <w:jc w:val="center"/>
        </w:trPr>
        <w:tc>
          <w:tcPr>
            <w:tcW w:w="12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320BF48D" w14:textId="2629EB20" w:rsidR="00EC35FE" w:rsidRDefault="00EC35FE" w:rsidP="00EC35FE">
            <w:pPr>
              <w:pStyle w:val="CellBody"/>
              <w:rPr>
                <w:w w:val="100"/>
                <w:u w:val="thick"/>
              </w:rPr>
            </w:pPr>
            <w:ins w:id="37" w:author="Park, Minyoung" w:date="2019-11-08T19:21:00Z">
              <w:r>
                <w:rPr>
                  <w:w w:val="100"/>
                  <w:u w:val="thick"/>
                </w:rPr>
                <w:t>FT&lt;Last_assigned+10&gt; (#4126)</w:t>
              </w:r>
            </w:ins>
          </w:p>
        </w:tc>
        <w:tc>
          <w:tcPr>
            <w:tcW w:w="29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0FB18F7B" w14:textId="7B8315DB" w:rsidR="00EC35FE" w:rsidRDefault="00EC35FE" w:rsidP="00EC35FE">
            <w:pPr>
              <w:pStyle w:val="CellBody"/>
              <w:rPr>
                <w:w w:val="100"/>
                <w:u w:val="thick"/>
              </w:rPr>
            </w:pPr>
            <w:ins w:id="38" w:author="Park, Minyoung" w:date="2019-11-08T19:21:00Z">
              <w:r w:rsidRPr="00AE669C">
                <w:rPr>
                  <w:w w:val="100"/>
                  <w:u w:val="thick"/>
                </w:rPr>
                <w:t>WUR Short Wake-up frame</w:t>
              </w:r>
            </w:ins>
          </w:p>
        </w:tc>
        <w:tc>
          <w:tcPr>
            <w:tcW w:w="11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6EEA747B" w14:textId="77777777" w:rsidR="00EC35FE" w:rsidRPr="00AE669C" w:rsidRDefault="00EC35FE" w:rsidP="00EC35FE">
            <w:pPr>
              <w:pStyle w:val="CellBody"/>
              <w:rPr>
                <w:ins w:id="39" w:author="Park, Minyoung" w:date="2019-11-08T19:22:00Z"/>
                <w:w w:val="100"/>
                <w:u w:val="thick"/>
              </w:rPr>
            </w:pPr>
            <w:ins w:id="40" w:author="Park, Minyoung" w:date="2019-11-08T19:22:00Z">
              <w:r w:rsidRPr="00AE669C">
                <w:rPr>
                  <w:w w:val="100"/>
                  <w:u w:val="thick"/>
                </w:rPr>
                <w:t>9.10.3.5</w:t>
              </w:r>
            </w:ins>
          </w:p>
          <w:p w14:paraId="338391B0" w14:textId="77777777" w:rsidR="00EC35FE" w:rsidRPr="00AE669C" w:rsidRDefault="00EC35FE" w:rsidP="00EC35FE">
            <w:pPr>
              <w:pStyle w:val="CellBody"/>
              <w:rPr>
                <w:ins w:id="41" w:author="Park, Minyoung" w:date="2019-11-08T19:22:00Z"/>
                <w:w w:val="100"/>
                <w:u w:val="thick"/>
              </w:rPr>
            </w:pPr>
            <w:ins w:id="42" w:author="Park, Minyoung" w:date="2019-11-08T19:22:00Z">
              <w:r w:rsidRPr="00AE669C">
                <w:rPr>
                  <w:w w:val="100"/>
                  <w:u w:val="thick"/>
                </w:rPr>
                <w:t>(WUR Short</w:t>
              </w:r>
            </w:ins>
          </w:p>
          <w:p w14:paraId="5978E248" w14:textId="77777777" w:rsidR="00EC35FE" w:rsidRPr="00AE669C" w:rsidRDefault="00EC35FE" w:rsidP="00EC35FE">
            <w:pPr>
              <w:pStyle w:val="CellBody"/>
              <w:rPr>
                <w:ins w:id="43" w:author="Park, Minyoung" w:date="2019-11-08T19:22:00Z"/>
                <w:w w:val="100"/>
                <w:u w:val="thick"/>
              </w:rPr>
            </w:pPr>
            <w:ins w:id="44" w:author="Park, Minyoung" w:date="2019-11-08T19:22:00Z">
              <w:r w:rsidRPr="00AE669C">
                <w:rPr>
                  <w:w w:val="100"/>
                  <w:u w:val="thick"/>
                </w:rPr>
                <w:t>Wake-up</w:t>
              </w:r>
            </w:ins>
          </w:p>
          <w:p w14:paraId="29DA1563" w14:textId="0D8DB9BA" w:rsidR="00EC35FE" w:rsidRDefault="00EC35FE" w:rsidP="00EC35FE">
            <w:pPr>
              <w:pStyle w:val="CellBody"/>
              <w:rPr>
                <w:w w:val="100"/>
                <w:u w:val="thick"/>
              </w:rPr>
            </w:pPr>
            <w:ins w:id="45" w:author="Park, Minyoung" w:date="2019-11-08T19:22:00Z">
              <w:r w:rsidRPr="00AE669C">
                <w:rPr>
                  <w:w w:val="100"/>
                  <w:u w:val="thick"/>
                </w:rPr>
                <w:t>frame format)</w:t>
              </w:r>
            </w:ins>
          </w:p>
        </w:tc>
        <w:tc>
          <w:tcPr>
            <w:tcW w:w="14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2E73372E" w14:textId="0B7B72AF" w:rsidR="00EC35FE" w:rsidRDefault="00EC35FE" w:rsidP="00390175">
            <w:pPr>
              <w:pStyle w:val="CellBody"/>
              <w:rPr>
                <w:w w:val="100"/>
                <w:u w:val="thick"/>
              </w:rPr>
            </w:pPr>
            <w:ins w:id="46" w:author="Park, Minyoung" w:date="2019-11-08T19:21:00Z">
              <w:r>
                <w:rPr>
                  <w:w w:val="100"/>
                  <w:u w:val="thick"/>
                </w:rPr>
                <w:t>(CFWUR AND CFAP)</w:t>
              </w:r>
              <w:proofErr w:type="gramStart"/>
              <w:r>
                <w:rPr>
                  <w:w w:val="100"/>
                  <w:u w:val="thick"/>
                </w:rPr>
                <w:t>:O</w:t>
              </w:r>
            </w:ins>
            <w:proofErr w:type="gramEnd"/>
          </w:p>
        </w:tc>
        <w:tc>
          <w:tcPr>
            <w:tcW w:w="18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1518ACBD" w14:textId="4DF76952" w:rsidR="00EC35FE" w:rsidRDefault="00EC35FE" w:rsidP="00EC35FE">
            <w:pPr>
              <w:pStyle w:val="CellBody"/>
              <w:rPr>
                <w:w w:val="100"/>
                <w:u w:val="thick"/>
              </w:rPr>
            </w:pPr>
            <w:ins w:id="47" w:author="Park, Minyoung" w:date="2019-11-08T19:21:00Z">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ins>
          </w:p>
        </w:tc>
      </w:tr>
    </w:tbl>
    <w:p w14:paraId="7A540E8F" w14:textId="77777777" w:rsidR="006C7F20" w:rsidRDefault="006C7F20" w:rsidP="001E649E">
      <w:pPr>
        <w:rPr>
          <w:lang w:val="en-US"/>
        </w:rPr>
      </w:pPr>
    </w:p>
    <w:p w14:paraId="30A77B8E" w14:textId="77777777" w:rsidR="00C33D7F" w:rsidRDefault="00C33D7F" w:rsidP="001E649E">
      <w:pPr>
        <w:rPr>
          <w:lang w:val="en-US"/>
        </w:rPr>
      </w:pPr>
    </w:p>
    <w:p w14:paraId="5441B65B" w14:textId="044002E2" w:rsidR="00C33D7F" w:rsidRDefault="00C33D7F" w:rsidP="00C33D7F">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highlight w:val="yellow"/>
        </w:rPr>
        <w:t xml:space="preserve">Change the following entry in </w:t>
      </w:r>
      <w:r w:rsidRPr="007258A6">
        <w:rPr>
          <w:rFonts w:eastAsia="Times New Roman"/>
          <w:b/>
          <w:i/>
          <w:sz w:val="20"/>
          <w:highlight w:val="yellow"/>
        </w:rPr>
        <w:t xml:space="preserve">the </w:t>
      </w:r>
      <w:proofErr w:type="spellStart"/>
      <w:r>
        <w:rPr>
          <w:rFonts w:eastAsia="Times New Roman"/>
          <w:b/>
          <w:i/>
          <w:sz w:val="20"/>
          <w:highlight w:val="yellow"/>
        </w:rPr>
        <w:t>subclauses</w:t>
      </w:r>
      <w:proofErr w:type="spellEnd"/>
      <w:r w:rsidRPr="007258A6">
        <w:rPr>
          <w:rFonts w:eastAsia="Times New Roman"/>
          <w:b/>
          <w:i/>
          <w:sz w:val="20"/>
          <w:highlight w:val="yellow"/>
        </w:rPr>
        <w:t xml:space="preserve"> </w:t>
      </w:r>
      <w:r>
        <w:rPr>
          <w:rFonts w:eastAsia="Times New Roman"/>
          <w:b/>
          <w:i/>
          <w:sz w:val="20"/>
          <w:highlight w:val="yellow"/>
        </w:rPr>
        <w:t xml:space="preserve">B4.4.2 MAC frames in </w:t>
      </w:r>
      <w:proofErr w:type="spellStart"/>
      <w:r>
        <w:rPr>
          <w:rFonts w:eastAsia="Times New Roman"/>
          <w:b/>
          <w:i/>
          <w:sz w:val="20"/>
          <w:highlight w:val="yellow"/>
        </w:rPr>
        <w:t>TGba</w:t>
      </w:r>
      <w:proofErr w:type="spellEnd"/>
      <w:r>
        <w:rPr>
          <w:rFonts w:eastAsia="Times New Roman"/>
          <w:b/>
          <w:i/>
          <w:sz w:val="20"/>
          <w:highlight w:val="yellow"/>
        </w:rPr>
        <w:t xml:space="preserve"> Draft 4.0</w:t>
      </w:r>
      <w:r w:rsidRPr="0043345B">
        <w:rPr>
          <w:rFonts w:eastAsia="Times New Roman"/>
          <w:b/>
          <w:i/>
          <w:sz w:val="20"/>
          <w:highlight w:val="yellow"/>
        </w:rPr>
        <w:t>: (#</w:t>
      </w:r>
      <w:r>
        <w:rPr>
          <w:rFonts w:eastAsia="Times New Roman"/>
          <w:b/>
          <w:i/>
          <w:sz w:val="20"/>
          <w:highlight w:val="yellow"/>
        </w:rPr>
        <w:t>4091</w:t>
      </w:r>
      <w:r w:rsidRPr="0043345B">
        <w:rPr>
          <w:rFonts w:eastAsia="Times New Roman"/>
          <w:b/>
          <w:i/>
          <w:sz w:val="20"/>
          <w:highlight w:val="yellow"/>
        </w:rPr>
        <w:t>)</w:t>
      </w:r>
    </w:p>
    <w:p w14:paraId="243BC5CA" w14:textId="77777777" w:rsidR="00C33D7F" w:rsidRPr="00C33D7F" w:rsidRDefault="00C33D7F" w:rsidP="001E649E"/>
    <w:p w14:paraId="241F89A3" w14:textId="77777777" w:rsidR="00C33D7F" w:rsidRDefault="00C33D7F" w:rsidP="001E649E">
      <w:pPr>
        <w:rPr>
          <w:ins w:id="48" w:author="Park, Minyoung" w:date="2019-11-05T09:25:00Z"/>
          <w:lang w:val="en-US"/>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C33D7F" w14:paraId="4F943CC6" w14:textId="77777777" w:rsidTr="00391AEF">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1F1211A1" w14:textId="77777777" w:rsidR="00C33D7F" w:rsidRDefault="00C33D7F" w:rsidP="00391AEF">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33B0829" w14:textId="77777777" w:rsidR="00C33D7F" w:rsidRDefault="00C33D7F" w:rsidP="00391AEF">
            <w:pPr>
              <w:pStyle w:val="CellHeading"/>
            </w:pPr>
            <w:r>
              <w:rPr>
                <w:w w:val="100"/>
              </w:rPr>
              <w:t>MAC frame</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5AB4C8FC" w14:textId="77777777" w:rsidR="00C33D7F" w:rsidRDefault="00C33D7F" w:rsidP="00391AEF">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648F5F4F" w14:textId="77777777" w:rsidR="00C33D7F" w:rsidRDefault="00C33D7F" w:rsidP="00391AEF">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6B484BE3" w14:textId="77777777" w:rsidR="00C33D7F" w:rsidRDefault="00C33D7F" w:rsidP="00391AEF">
            <w:pPr>
              <w:pStyle w:val="CellHeading"/>
            </w:pPr>
            <w:r>
              <w:rPr>
                <w:w w:val="100"/>
              </w:rPr>
              <w:t>Support</w:t>
            </w:r>
          </w:p>
        </w:tc>
      </w:tr>
      <w:tr w:rsidR="00C33D7F" w14:paraId="4F573288" w14:textId="77777777" w:rsidTr="00391AEF">
        <w:trPr>
          <w:trHeight w:val="500"/>
          <w:jc w:val="center"/>
        </w:trPr>
        <w:tc>
          <w:tcPr>
            <w:tcW w:w="1260" w:type="dxa"/>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14:paraId="04EC54C5" w14:textId="77777777" w:rsidR="00C33D7F" w:rsidRDefault="00C33D7F" w:rsidP="00391AEF">
            <w:pPr>
              <w:pStyle w:val="CellBody"/>
            </w:pPr>
          </w:p>
        </w:tc>
        <w:tc>
          <w:tcPr>
            <w:tcW w:w="29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797CBF10" w14:textId="2E215CF5" w:rsidR="00C33D7F" w:rsidRDefault="00C33D7F" w:rsidP="00C33D7F">
            <w:pPr>
              <w:pStyle w:val="CellBody"/>
            </w:pPr>
            <w:r>
              <w:rPr>
                <w:w w:val="100"/>
              </w:rPr>
              <w:t>Is reception of the following MAC frames supported?</w:t>
            </w:r>
          </w:p>
        </w:tc>
        <w:tc>
          <w:tcPr>
            <w:tcW w:w="116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41BABD2D" w14:textId="77777777" w:rsidR="00C33D7F" w:rsidRDefault="00C33D7F" w:rsidP="00391AEF">
            <w:pPr>
              <w:pStyle w:val="CellBody"/>
            </w:pPr>
            <w:r>
              <w:rPr>
                <w:w w:val="100"/>
              </w:rPr>
              <w:t>9 (Frame formats)</w:t>
            </w:r>
          </w:p>
        </w:tc>
        <w:tc>
          <w:tcPr>
            <w:tcW w:w="14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33F844A2" w14:textId="77777777" w:rsidR="00C33D7F" w:rsidRDefault="00C33D7F" w:rsidP="00391AEF">
            <w:pPr>
              <w:pStyle w:val="CellBody"/>
            </w:pPr>
          </w:p>
        </w:tc>
        <w:tc>
          <w:tcPr>
            <w:tcW w:w="1880" w:type="dxa"/>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14:paraId="566DDA29" w14:textId="77777777" w:rsidR="00C33D7F" w:rsidRDefault="00C33D7F" w:rsidP="00391AEF">
            <w:pPr>
              <w:pStyle w:val="CellBody"/>
            </w:pPr>
          </w:p>
        </w:tc>
      </w:tr>
      <w:tr w:rsidR="00C33D7F" w14:paraId="6E8D8E4F" w14:textId="77777777" w:rsidTr="00391AEF">
        <w:trPr>
          <w:trHeight w:val="3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F3A6ADD" w14:textId="77777777" w:rsidR="00C33D7F" w:rsidRDefault="00C33D7F" w:rsidP="00391AEF">
            <w:pPr>
              <w:pStyle w:val="CellBody"/>
            </w:pPr>
            <w:r>
              <w:rPr>
                <w:w w:val="100"/>
              </w:rPr>
              <w: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F2289DC" w14:textId="77777777" w:rsidR="00C33D7F" w:rsidRDefault="00C33D7F" w:rsidP="00391AEF">
            <w:pPr>
              <w:pStyle w:val="CellBody"/>
            </w:pP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B0F9423" w14:textId="77777777" w:rsidR="00C33D7F" w:rsidRDefault="00C33D7F" w:rsidP="00391AEF">
            <w:pPr>
              <w:pStyle w:val="CellBody"/>
            </w:pP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FB2ED0A" w14:textId="77777777" w:rsidR="00C33D7F" w:rsidRDefault="00C33D7F" w:rsidP="00391AEF">
            <w:pPr>
              <w:pStyle w:val="CellBody"/>
            </w:pPr>
          </w:p>
        </w:tc>
        <w:tc>
          <w:tcPr>
            <w:tcW w:w="18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E3C68CD" w14:textId="77777777" w:rsidR="00C33D7F" w:rsidRDefault="00C33D7F" w:rsidP="00391AEF">
            <w:pPr>
              <w:pStyle w:val="CellBody"/>
            </w:pPr>
          </w:p>
        </w:tc>
      </w:tr>
      <w:tr w:rsidR="00C33D7F" w14:paraId="75DCBF65" w14:textId="77777777" w:rsidTr="00391AEF">
        <w:trPr>
          <w:trHeight w:val="11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799670F" w14:textId="77777777" w:rsidR="00C33D7F" w:rsidRDefault="00C33D7F" w:rsidP="00391AEF">
            <w:pPr>
              <w:pStyle w:val="CellBody"/>
              <w:rPr>
                <w:strike/>
                <w:u w:val="thick"/>
              </w:rPr>
            </w:pPr>
            <w:r>
              <w:rPr>
                <w:w w:val="100"/>
                <w:u w:val="thick"/>
              </w:rPr>
              <w:t>FR&lt;Last_assigned+2&gt;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31375C0" w14:textId="6535048C" w:rsidR="00C33D7F" w:rsidRDefault="00C33D7F" w:rsidP="00C33D7F">
            <w:pPr>
              <w:pStyle w:val="CellBody"/>
              <w:rPr>
                <w:strike/>
                <w:u w:val="thick"/>
              </w:rPr>
            </w:pPr>
            <w:ins w:id="49" w:author="Park, Minyoung" w:date="2019-11-05T09:26:00Z">
              <w:r>
                <w:rPr>
                  <w:w w:val="100"/>
                  <w:u w:val="thick"/>
                </w:rPr>
                <w:t xml:space="preserve">Individually addressed and broadcast addressed FL </w:t>
              </w:r>
            </w:ins>
            <w:r>
              <w:rPr>
                <w:w w:val="100"/>
                <w:u w:val="thick"/>
              </w:rPr>
              <w:t>WUR Wake-up frame</w:t>
            </w:r>
            <w:ins w:id="50" w:author="Park, Minyoung" w:date="2019-11-05T09:26:00Z">
              <w:r>
                <w:rPr>
                  <w:w w:val="100"/>
                  <w:u w:val="thick"/>
                </w:rPr>
                <w:t xml:space="preserve"> (#4091)</w:t>
              </w:r>
            </w:ins>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C9935A4" w14:textId="77777777" w:rsidR="00C33D7F" w:rsidRDefault="00C33D7F" w:rsidP="00391AEF">
            <w:pPr>
              <w:pStyle w:val="CellBody"/>
              <w:rPr>
                <w:strike/>
                <w:u w:val="thick"/>
              </w:rPr>
            </w:pPr>
            <w:r>
              <w:rPr>
                <w:w w:val="100"/>
                <w:u w:val="thick"/>
              </w:rPr>
              <w:t>9.10.3.2 (WUR Wake-up frame format)</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CABCE30" w14:textId="77777777" w:rsidR="00C33D7F" w:rsidRDefault="00C33D7F" w:rsidP="00391AEF">
            <w:pPr>
              <w:pStyle w:val="CellBody"/>
              <w:rPr>
                <w:strike/>
                <w:u w:val="thick"/>
              </w:rPr>
            </w:pPr>
            <w:r>
              <w:rPr>
                <w:w w:val="100"/>
                <w:u w:val="thick"/>
              </w:rPr>
              <w:t xml:space="preserve">(CFWUR AND </w:t>
            </w:r>
            <w:proofErr w:type="spellStart"/>
            <w:r>
              <w:rPr>
                <w:w w:val="100"/>
                <w:u w:val="thick"/>
              </w:rPr>
              <w:t>CFSTAofAP</w:t>
            </w:r>
            <w:proofErr w:type="spellEnd"/>
            <w:r>
              <w:rPr>
                <w:w w:val="100"/>
                <w:u w:val="thick"/>
              </w:rPr>
              <w:t>):M</w:t>
            </w:r>
          </w:p>
        </w:tc>
        <w:tc>
          <w:tcPr>
            <w:tcW w:w="18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611D9CA" w14:textId="77777777" w:rsidR="00C33D7F" w:rsidRDefault="00C33D7F" w:rsidP="00391AEF">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bl>
    <w:p w14:paraId="60988B98" w14:textId="77777777" w:rsidR="00C33D7F" w:rsidRDefault="00C33D7F" w:rsidP="001E649E">
      <w:pPr>
        <w:rPr>
          <w:lang w:val="en-US"/>
        </w:rPr>
      </w:pPr>
    </w:p>
    <w:p w14:paraId="5A1B842E" w14:textId="2F87E62F" w:rsidR="00C33D7F" w:rsidRDefault="00C33D7F" w:rsidP="00C33D7F">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highlight w:val="yellow"/>
        </w:rPr>
        <w:t xml:space="preserve">Insert the following entry after the above entry FR&lt;Last_assigned+2&gt; in </w:t>
      </w:r>
      <w:r w:rsidRPr="007258A6">
        <w:rPr>
          <w:rFonts w:eastAsia="Times New Roman"/>
          <w:b/>
          <w:i/>
          <w:sz w:val="20"/>
          <w:highlight w:val="yellow"/>
        </w:rPr>
        <w:t xml:space="preserve">the </w:t>
      </w:r>
      <w:proofErr w:type="spellStart"/>
      <w:r>
        <w:rPr>
          <w:rFonts w:eastAsia="Times New Roman"/>
          <w:b/>
          <w:i/>
          <w:sz w:val="20"/>
          <w:highlight w:val="yellow"/>
        </w:rPr>
        <w:t>subclauses</w:t>
      </w:r>
      <w:proofErr w:type="spellEnd"/>
      <w:r w:rsidRPr="007258A6">
        <w:rPr>
          <w:rFonts w:eastAsia="Times New Roman"/>
          <w:b/>
          <w:i/>
          <w:sz w:val="20"/>
          <w:highlight w:val="yellow"/>
        </w:rPr>
        <w:t xml:space="preserve"> </w:t>
      </w:r>
      <w:r>
        <w:rPr>
          <w:rFonts w:eastAsia="Times New Roman"/>
          <w:b/>
          <w:i/>
          <w:sz w:val="20"/>
          <w:highlight w:val="yellow"/>
        </w:rPr>
        <w:t xml:space="preserve">B4.4.2 MAC frames in </w:t>
      </w:r>
      <w:proofErr w:type="spellStart"/>
      <w:r>
        <w:rPr>
          <w:rFonts w:eastAsia="Times New Roman"/>
          <w:b/>
          <w:i/>
          <w:sz w:val="20"/>
          <w:highlight w:val="yellow"/>
        </w:rPr>
        <w:t>TGba</w:t>
      </w:r>
      <w:proofErr w:type="spellEnd"/>
      <w:r>
        <w:rPr>
          <w:rFonts w:eastAsia="Times New Roman"/>
          <w:b/>
          <w:i/>
          <w:sz w:val="20"/>
          <w:highlight w:val="yellow"/>
        </w:rPr>
        <w:t xml:space="preserve"> Draft 4.0</w:t>
      </w:r>
      <w:r w:rsidRPr="0043345B">
        <w:rPr>
          <w:rFonts w:eastAsia="Times New Roman"/>
          <w:b/>
          <w:i/>
          <w:sz w:val="20"/>
          <w:highlight w:val="yellow"/>
        </w:rPr>
        <w:t>: (#</w:t>
      </w:r>
      <w:r>
        <w:rPr>
          <w:rFonts w:eastAsia="Times New Roman"/>
          <w:b/>
          <w:i/>
          <w:sz w:val="20"/>
          <w:highlight w:val="yellow"/>
        </w:rPr>
        <w:t>4091</w:t>
      </w:r>
      <w:r w:rsidRPr="0043345B">
        <w:rPr>
          <w:rFonts w:eastAsia="Times New Roman"/>
          <w:b/>
          <w:i/>
          <w:sz w:val="20"/>
          <w:highlight w:val="yellow"/>
        </w:rPr>
        <w:t>)</w:t>
      </w:r>
    </w:p>
    <w:p w14:paraId="6CAACE59" w14:textId="77777777" w:rsidR="00C33D7F" w:rsidRPr="006C7F20" w:rsidRDefault="00C33D7F" w:rsidP="00C33D7F"/>
    <w:p w14:paraId="6FBB0CE9" w14:textId="77777777" w:rsidR="00C33D7F" w:rsidRDefault="00C33D7F" w:rsidP="00C33D7F">
      <w:pPr>
        <w:rPr>
          <w:lang w:val="en-US"/>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C33D7F" w14:paraId="66955AEB" w14:textId="77777777" w:rsidTr="00391AEF">
        <w:trPr>
          <w:trHeight w:val="1100"/>
          <w:jc w:val="center"/>
        </w:trPr>
        <w:tc>
          <w:tcPr>
            <w:tcW w:w="12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75EB4C17" w14:textId="77777777" w:rsidR="00C33D7F" w:rsidRDefault="00C33D7F" w:rsidP="00391AEF">
            <w:pPr>
              <w:pStyle w:val="CellBody"/>
              <w:rPr>
                <w:w w:val="100"/>
                <w:u w:val="thick"/>
              </w:rPr>
            </w:pPr>
            <w:ins w:id="51" w:author="Park, Minyoung" w:date="2019-11-01T09:53:00Z">
              <w:r>
                <w:rPr>
                  <w:w w:val="100"/>
                  <w:u w:val="thick"/>
                </w:rPr>
                <w:t>FR&lt;Last_assigned+8&gt; (#4091)</w:t>
              </w:r>
            </w:ins>
          </w:p>
        </w:tc>
        <w:tc>
          <w:tcPr>
            <w:tcW w:w="29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5ED2FB86" w14:textId="77777777" w:rsidR="00C33D7F" w:rsidRDefault="00C33D7F" w:rsidP="00391AEF">
            <w:pPr>
              <w:pStyle w:val="CellBody"/>
              <w:rPr>
                <w:w w:val="100"/>
                <w:u w:val="thick"/>
              </w:rPr>
            </w:pPr>
            <w:ins w:id="52" w:author="Park, Minyoung" w:date="2019-11-05T09:22:00Z">
              <w:r>
                <w:rPr>
                  <w:w w:val="100"/>
                  <w:u w:val="thick"/>
                </w:rPr>
                <w:t>FL</w:t>
              </w:r>
            </w:ins>
            <w:ins w:id="53" w:author="Park, Minyoung" w:date="2019-11-01T09:53:00Z">
              <w:r>
                <w:rPr>
                  <w:w w:val="100"/>
                  <w:u w:val="thick"/>
                </w:rPr>
                <w:t xml:space="preserve"> WUR Wake-up frame </w:t>
              </w:r>
            </w:ins>
            <w:ins w:id="54" w:author="Park, Minyoung" w:date="2019-11-05T09:22:00Z">
              <w:r>
                <w:rPr>
                  <w:w w:val="100"/>
                  <w:u w:val="thick"/>
                </w:rPr>
                <w:t>with a WUR group ID</w:t>
              </w:r>
            </w:ins>
          </w:p>
        </w:tc>
        <w:tc>
          <w:tcPr>
            <w:tcW w:w="11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5F08368B" w14:textId="77777777" w:rsidR="00C33D7F" w:rsidRDefault="00C33D7F" w:rsidP="00391AEF">
            <w:pPr>
              <w:pStyle w:val="CellBody"/>
              <w:rPr>
                <w:w w:val="100"/>
                <w:u w:val="thick"/>
              </w:rPr>
            </w:pPr>
            <w:ins w:id="55" w:author="Park, Minyoung" w:date="2019-11-01T09:53:00Z">
              <w:r>
                <w:rPr>
                  <w:w w:val="100"/>
                  <w:u w:val="thick"/>
                </w:rPr>
                <w:t>9.10.3.2 (WUR Wake-up frame format)</w:t>
              </w:r>
            </w:ins>
          </w:p>
        </w:tc>
        <w:tc>
          <w:tcPr>
            <w:tcW w:w="14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59215DCB" w14:textId="77777777" w:rsidR="00C33D7F" w:rsidRDefault="00C33D7F" w:rsidP="00391AEF">
            <w:pPr>
              <w:pStyle w:val="CellBody"/>
              <w:rPr>
                <w:w w:val="100"/>
                <w:u w:val="thick"/>
              </w:rPr>
            </w:pPr>
            <w:ins w:id="56" w:author="Park, Minyoung" w:date="2019-11-01T09:53:00Z">
              <w:r>
                <w:rPr>
                  <w:w w:val="100"/>
                  <w:u w:val="thick"/>
                </w:rPr>
                <w:t xml:space="preserve">(CFWUR AND </w:t>
              </w:r>
              <w:proofErr w:type="spellStart"/>
              <w:r>
                <w:rPr>
                  <w:w w:val="100"/>
                  <w:u w:val="thick"/>
                </w:rPr>
                <w:t>CFSTAofAP</w:t>
              </w:r>
              <w:proofErr w:type="spellEnd"/>
              <w:r>
                <w:rPr>
                  <w:w w:val="100"/>
                  <w:u w:val="thick"/>
                </w:rPr>
                <w:t>)</w:t>
              </w:r>
              <w:proofErr w:type="gramStart"/>
              <w:r>
                <w:rPr>
                  <w:w w:val="100"/>
                  <w:u w:val="thick"/>
                </w:rPr>
                <w:t>:O</w:t>
              </w:r>
            </w:ins>
            <w:proofErr w:type="gramEnd"/>
          </w:p>
        </w:tc>
        <w:tc>
          <w:tcPr>
            <w:tcW w:w="18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701812C7" w14:textId="77777777" w:rsidR="00C33D7F" w:rsidRDefault="00C33D7F" w:rsidP="00391AEF">
            <w:pPr>
              <w:pStyle w:val="CellBody"/>
              <w:rPr>
                <w:w w:val="100"/>
                <w:u w:val="thick"/>
              </w:rPr>
            </w:pPr>
            <w:ins w:id="57" w:author="Park, Minyoung" w:date="2019-11-01T09:53:00Z">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ins>
          </w:p>
        </w:tc>
      </w:tr>
      <w:tr w:rsidR="00C33D7F" w14:paraId="45A40338" w14:textId="77777777" w:rsidTr="00391AEF">
        <w:trPr>
          <w:trHeight w:val="1100"/>
          <w:jc w:val="center"/>
        </w:trPr>
        <w:tc>
          <w:tcPr>
            <w:tcW w:w="12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0ACDE8AE" w14:textId="77777777" w:rsidR="00C33D7F" w:rsidRDefault="00C33D7F" w:rsidP="00391AEF">
            <w:pPr>
              <w:pStyle w:val="CellBody"/>
              <w:rPr>
                <w:w w:val="100"/>
                <w:u w:val="thick"/>
              </w:rPr>
            </w:pPr>
            <w:ins w:id="58" w:author="Park, Minyoung" w:date="2019-11-05T09:22:00Z">
              <w:r>
                <w:rPr>
                  <w:w w:val="100"/>
                  <w:u w:val="thick"/>
                </w:rPr>
                <w:lastRenderedPageBreak/>
                <w:t>FR&lt;Last_assigned+9&gt; (#4091)</w:t>
              </w:r>
            </w:ins>
          </w:p>
        </w:tc>
        <w:tc>
          <w:tcPr>
            <w:tcW w:w="29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1863FFA1" w14:textId="77777777" w:rsidR="00C33D7F" w:rsidRDefault="00C33D7F" w:rsidP="00391AEF">
            <w:pPr>
              <w:pStyle w:val="CellBody"/>
              <w:rPr>
                <w:w w:val="100"/>
                <w:u w:val="thick"/>
              </w:rPr>
            </w:pPr>
            <w:ins w:id="59" w:author="Park, Minyoung" w:date="2019-11-05T09:22:00Z">
              <w:r>
                <w:rPr>
                  <w:w w:val="100"/>
                  <w:u w:val="thick"/>
                </w:rPr>
                <w:t xml:space="preserve">VL WUR Wake-up frame </w:t>
              </w:r>
            </w:ins>
          </w:p>
        </w:tc>
        <w:tc>
          <w:tcPr>
            <w:tcW w:w="11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4F52819A" w14:textId="77777777" w:rsidR="00C33D7F" w:rsidRDefault="00C33D7F" w:rsidP="00391AEF">
            <w:pPr>
              <w:pStyle w:val="CellBody"/>
              <w:rPr>
                <w:w w:val="100"/>
                <w:u w:val="thick"/>
              </w:rPr>
            </w:pPr>
            <w:ins w:id="60" w:author="Park, Minyoung" w:date="2019-11-05T09:22:00Z">
              <w:r>
                <w:rPr>
                  <w:w w:val="100"/>
                  <w:u w:val="thick"/>
                </w:rPr>
                <w:t>9.10.3.2 (WUR Wake-up frame format)</w:t>
              </w:r>
            </w:ins>
          </w:p>
        </w:tc>
        <w:tc>
          <w:tcPr>
            <w:tcW w:w="14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2B42E10A" w14:textId="77777777" w:rsidR="00C33D7F" w:rsidRDefault="00C33D7F" w:rsidP="00391AEF">
            <w:pPr>
              <w:pStyle w:val="CellBody"/>
              <w:rPr>
                <w:w w:val="100"/>
                <w:u w:val="thick"/>
              </w:rPr>
            </w:pPr>
            <w:ins w:id="61" w:author="Park, Minyoung" w:date="2019-11-05T09:22:00Z">
              <w:r>
                <w:rPr>
                  <w:w w:val="100"/>
                  <w:u w:val="thick"/>
                </w:rPr>
                <w:t xml:space="preserve">(CFWUR AND </w:t>
              </w:r>
              <w:proofErr w:type="spellStart"/>
              <w:r>
                <w:rPr>
                  <w:w w:val="100"/>
                  <w:u w:val="thick"/>
                </w:rPr>
                <w:t>CFSTAofAP</w:t>
              </w:r>
              <w:proofErr w:type="spellEnd"/>
              <w:r>
                <w:rPr>
                  <w:w w:val="100"/>
                  <w:u w:val="thick"/>
                </w:rPr>
                <w:t>)</w:t>
              </w:r>
              <w:proofErr w:type="gramStart"/>
              <w:r>
                <w:rPr>
                  <w:w w:val="100"/>
                  <w:u w:val="thick"/>
                </w:rPr>
                <w:t>:O</w:t>
              </w:r>
            </w:ins>
            <w:proofErr w:type="gramEnd"/>
          </w:p>
        </w:tc>
        <w:tc>
          <w:tcPr>
            <w:tcW w:w="18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3FC00C48" w14:textId="77777777" w:rsidR="00C33D7F" w:rsidRDefault="00C33D7F" w:rsidP="00391AEF">
            <w:pPr>
              <w:pStyle w:val="CellBody"/>
              <w:rPr>
                <w:w w:val="100"/>
                <w:u w:val="thick"/>
              </w:rPr>
            </w:pPr>
            <w:ins w:id="62" w:author="Park, Minyoung" w:date="2019-11-05T09:22:00Z">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ins>
          </w:p>
        </w:tc>
      </w:tr>
      <w:tr w:rsidR="00AE669C" w14:paraId="267F415C" w14:textId="77777777" w:rsidTr="00391AEF">
        <w:trPr>
          <w:trHeight w:val="1100"/>
          <w:jc w:val="center"/>
        </w:trPr>
        <w:tc>
          <w:tcPr>
            <w:tcW w:w="12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5FE4A766" w14:textId="478A18FD" w:rsidR="00AE669C" w:rsidRDefault="00AE669C" w:rsidP="00AE669C">
            <w:pPr>
              <w:pStyle w:val="CellBody"/>
              <w:rPr>
                <w:w w:val="100"/>
                <w:u w:val="thick"/>
              </w:rPr>
            </w:pPr>
          </w:p>
        </w:tc>
        <w:tc>
          <w:tcPr>
            <w:tcW w:w="29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61F6DE14" w14:textId="72126A6F" w:rsidR="00AE669C" w:rsidRDefault="00AE669C" w:rsidP="00AE669C">
            <w:pPr>
              <w:pStyle w:val="CellBody"/>
              <w:rPr>
                <w:w w:val="100"/>
                <w:u w:val="thick"/>
              </w:rPr>
            </w:pPr>
          </w:p>
        </w:tc>
        <w:tc>
          <w:tcPr>
            <w:tcW w:w="11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56B27FEE" w14:textId="76172C7B" w:rsidR="00AE669C" w:rsidRDefault="00AE669C" w:rsidP="00AE669C">
            <w:pPr>
              <w:pStyle w:val="CellBody"/>
              <w:rPr>
                <w:w w:val="100"/>
                <w:u w:val="thick"/>
              </w:rPr>
            </w:pPr>
          </w:p>
        </w:tc>
        <w:tc>
          <w:tcPr>
            <w:tcW w:w="14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18E29F10" w14:textId="521E7910" w:rsidR="00AE669C" w:rsidRDefault="00AE669C" w:rsidP="00AE669C">
            <w:pPr>
              <w:pStyle w:val="CellBody"/>
              <w:rPr>
                <w:w w:val="100"/>
                <w:u w:val="thick"/>
              </w:rPr>
            </w:pPr>
          </w:p>
        </w:tc>
        <w:tc>
          <w:tcPr>
            <w:tcW w:w="18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48FCD4DF" w14:textId="566A968D" w:rsidR="00AE669C" w:rsidRDefault="00AE669C" w:rsidP="00AE669C">
            <w:pPr>
              <w:pStyle w:val="CellBody"/>
              <w:rPr>
                <w:w w:val="100"/>
                <w:u w:val="thick"/>
              </w:rPr>
            </w:pPr>
          </w:p>
        </w:tc>
      </w:tr>
    </w:tbl>
    <w:p w14:paraId="4B8401D0" w14:textId="77777777" w:rsidR="006C7F20" w:rsidRDefault="006C7F20" w:rsidP="001E649E">
      <w:pPr>
        <w:rPr>
          <w:lang w:val="en-US"/>
        </w:rPr>
      </w:pPr>
    </w:p>
    <w:p w14:paraId="2530BB13" w14:textId="0379EC5D" w:rsidR="001B27A9" w:rsidRDefault="001B27A9" w:rsidP="001B27A9">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highlight w:val="yellow"/>
        </w:rPr>
        <w:t xml:space="preserve">Insert the following entry WURM9.1 after WURM9 in </w:t>
      </w:r>
      <w:r w:rsidRPr="007258A6">
        <w:rPr>
          <w:rFonts w:eastAsia="Times New Roman"/>
          <w:b/>
          <w:i/>
          <w:sz w:val="20"/>
          <w:highlight w:val="yellow"/>
        </w:rPr>
        <w:t xml:space="preserve">the </w:t>
      </w:r>
      <w:proofErr w:type="spellStart"/>
      <w:r>
        <w:rPr>
          <w:rFonts w:eastAsia="Times New Roman"/>
          <w:b/>
          <w:i/>
          <w:sz w:val="20"/>
          <w:highlight w:val="yellow"/>
        </w:rPr>
        <w:t>subclauses</w:t>
      </w:r>
      <w:proofErr w:type="spellEnd"/>
      <w:r w:rsidRPr="007258A6">
        <w:rPr>
          <w:rFonts w:eastAsia="Times New Roman"/>
          <w:b/>
          <w:i/>
          <w:sz w:val="20"/>
          <w:highlight w:val="yellow"/>
        </w:rPr>
        <w:t xml:space="preserve"> </w:t>
      </w:r>
      <w:r>
        <w:rPr>
          <w:rFonts w:eastAsia="Times New Roman"/>
          <w:b/>
          <w:i/>
          <w:sz w:val="20"/>
          <w:highlight w:val="yellow"/>
        </w:rPr>
        <w:t xml:space="preserve">B4.37.1 WUR MAC features in </w:t>
      </w:r>
      <w:proofErr w:type="spellStart"/>
      <w:r>
        <w:rPr>
          <w:rFonts w:eastAsia="Times New Roman"/>
          <w:b/>
          <w:i/>
          <w:sz w:val="20"/>
          <w:highlight w:val="yellow"/>
        </w:rPr>
        <w:t>TGba</w:t>
      </w:r>
      <w:proofErr w:type="spellEnd"/>
      <w:r>
        <w:rPr>
          <w:rFonts w:eastAsia="Times New Roman"/>
          <w:b/>
          <w:i/>
          <w:sz w:val="20"/>
          <w:highlight w:val="yellow"/>
        </w:rPr>
        <w:t xml:space="preserve"> Draft 4.0</w:t>
      </w:r>
      <w:r w:rsidRPr="0043345B">
        <w:rPr>
          <w:rFonts w:eastAsia="Times New Roman"/>
          <w:b/>
          <w:i/>
          <w:sz w:val="20"/>
          <w:highlight w:val="yellow"/>
        </w:rPr>
        <w:t>: (#</w:t>
      </w:r>
      <w:r>
        <w:rPr>
          <w:rFonts w:eastAsia="Times New Roman"/>
          <w:b/>
          <w:i/>
          <w:sz w:val="20"/>
          <w:highlight w:val="yellow"/>
        </w:rPr>
        <w:t>4092</w:t>
      </w:r>
      <w:r w:rsidRPr="0043345B">
        <w:rPr>
          <w:rFonts w:eastAsia="Times New Roman"/>
          <w:b/>
          <w:i/>
          <w:sz w:val="20"/>
          <w:highlight w:val="yellow"/>
        </w:rPr>
        <w:t>)</w:t>
      </w:r>
    </w:p>
    <w:p w14:paraId="2E343DB9" w14:textId="77777777" w:rsidR="001B27A9" w:rsidRPr="001B27A9" w:rsidRDefault="001B27A9" w:rsidP="001E649E"/>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160"/>
        <w:gridCol w:w="2900"/>
        <w:gridCol w:w="1380"/>
        <w:gridCol w:w="1380"/>
        <w:gridCol w:w="1760"/>
      </w:tblGrid>
      <w:tr w:rsidR="006C7F20" w14:paraId="30E71731" w14:textId="77777777" w:rsidTr="00391AEF">
        <w:trPr>
          <w:jc w:val="center"/>
        </w:trPr>
        <w:tc>
          <w:tcPr>
            <w:tcW w:w="8580" w:type="dxa"/>
            <w:gridSpan w:val="5"/>
            <w:tcBorders>
              <w:top w:val="nil"/>
              <w:left w:val="nil"/>
              <w:bottom w:val="nil"/>
              <w:right w:val="nil"/>
            </w:tcBorders>
            <w:tcMar>
              <w:top w:w="80" w:type="dxa"/>
              <w:left w:w="120" w:type="dxa"/>
              <w:bottom w:w="40" w:type="dxa"/>
              <w:right w:w="120" w:type="dxa"/>
            </w:tcMar>
            <w:vAlign w:val="center"/>
          </w:tcPr>
          <w:p w14:paraId="040E3A81" w14:textId="77777777" w:rsidR="006C7F20" w:rsidRDefault="006C7F20" w:rsidP="006C7F20">
            <w:pPr>
              <w:pStyle w:val="AH3"/>
              <w:numPr>
                <w:ilvl w:val="0"/>
                <w:numId w:val="11"/>
              </w:numPr>
            </w:pPr>
            <w:r>
              <w:rPr>
                <w:w w:val="100"/>
              </w:rPr>
              <w:t>WUR MAC features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6C7F20" w14:paraId="0996C442" w14:textId="77777777" w:rsidTr="00391AEF">
        <w:trPr>
          <w:trHeight w:val="380"/>
          <w:jc w:val="center"/>
        </w:trPr>
        <w:tc>
          <w:tcPr>
            <w:tcW w:w="11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2C7192B6" w14:textId="77777777" w:rsidR="006C7F20" w:rsidRDefault="006C7F20" w:rsidP="00391AEF">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C1616C7" w14:textId="77777777" w:rsidR="006C7F20" w:rsidRDefault="006C7F20" w:rsidP="00391AEF">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6748EC9" w14:textId="77777777" w:rsidR="006C7F20" w:rsidRDefault="006C7F20" w:rsidP="00391AEF">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0967B3B" w14:textId="77777777" w:rsidR="006C7F20" w:rsidRDefault="006C7F20" w:rsidP="00391AEF">
            <w:pPr>
              <w:pStyle w:val="CellHeading"/>
            </w:pPr>
            <w:r>
              <w:rPr>
                <w:w w:val="100"/>
              </w:rPr>
              <w:t>Status</w:t>
            </w:r>
          </w:p>
        </w:tc>
        <w:tc>
          <w:tcPr>
            <w:tcW w:w="17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78024179" w14:textId="77777777" w:rsidR="006C7F20" w:rsidRDefault="006C7F20" w:rsidP="00391AEF">
            <w:pPr>
              <w:pStyle w:val="CellHeading"/>
            </w:pPr>
            <w:r>
              <w:rPr>
                <w:w w:val="100"/>
              </w:rPr>
              <w:t>Support</w:t>
            </w:r>
          </w:p>
        </w:tc>
      </w:tr>
      <w:tr w:rsidR="006C7F20" w14:paraId="13ABF111" w14:textId="77777777" w:rsidTr="00391AEF">
        <w:trPr>
          <w:trHeight w:val="500"/>
          <w:jc w:val="center"/>
        </w:trPr>
        <w:tc>
          <w:tcPr>
            <w:tcW w:w="11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7F3D0D8" w14:textId="77777777" w:rsidR="006C7F20" w:rsidRDefault="006C7F20" w:rsidP="00391AEF">
            <w:pPr>
              <w:pStyle w:val="CellBody"/>
            </w:pP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F9FE980" w14:textId="77777777" w:rsidR="006C7F20" w:rsidRDefault="006C7F20" w:rsidP="00391AEF">
            <w:pPr>
              <w:pStyle w:val="CellBody"/>
            </w:pPr>
            <w:r>
              <w:rPr>
                <w:w w:val="100"/>
              </w:rPr>
              <w:t>Are the following MAC protocol features supported?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4CDB73C" w14:textId="77777777" w:rsidR="006C7F20" w:rsidRDefault="006C7F20" w:rsidP="00391AEF">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2FB2335" w14:textId="77777777" w:rsidR="006C7F20" w:rsidRDefault="006C7F20" w:rsidP="00391AEF">
            <w:pPr>
              <w:pStyle w:val="CellBody"/>
            </w:pPr>
          </w:p>
        </w:tc>
        <w:tc>
          <w:tcPr>
            <w:tcW w:w="17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7827ABF" w14:textId="77777777" w:rsidR="006C7F20" w:rsidRDefault="006C7F20" w:rsidP="00391AEF">
            <w:pPr>
              <w:pStyle w:val="CellBody"/>
              <w:spacing w:line="160" w:lineRule="atLeast"/>
              <w:rPr>
                <w:sz w:val="16"/>
                <w:szCs w:val="16"/>
              </w:rPr>
            </w:pPr>
          </w:p>
        </w:tc>
      </w:tr>
      <w:tr w:rsidR="006C7F20" w14:paraId="5B8A7E68" w14:textId="77777777" w:rsidTr="006C7F20">
        <w:trPr>
          <w:trHeight w:val="181"/>
          <w:jc w:val="center"/>
        </w:trPr>
        <w:tc>
          <w:tcPr>
            <w:tcW w:w="11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162D9BC" w14:textId="26809C42" w:rsidR="006C7F20" w:rsidRDefault="006C7F20" w:rsidP="00391AEF">
            <w:pPr>
              <w:pStyle w:val="CellBody"/>
            </w:pPr>
            <w:r>
              <w: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847FA15" w14:textId="77777777" w:rsidR="006C7F20" w:rsidRDefault="006C7F20" w:rsidP="00391AEF">
            <w:pPr>
              <w:pStyle w:val="CellBody"/>
              <w:rPr>
                <w:w w:val="100"/>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C51C9F9" w14:textId="77777777" w:rsidR="006C7F20" w:rsidRDefault="006C7F20" w:rsidP="00391AEF">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8BE4733" w14:textId="77777777" w:rsidR="006C7F20" w:rsidRDefault="006C7F20" w:rsidP="00391AEF">
            <w:pPr>
              <w:pStyle w:val="CellBody"/>
            </w:pPr>
          </w:p>
        </w:tc>
        <w:tc>
          <w:tcPr>
            <w:tcW w:w="17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6BE3F2D" w14:textId="77777777" w:rsidR="006C7F20" w:rsidRDefault="006C7F20" w:rsidP="00391AEF">
            <w:pPr>
              <w:pStyle w:val="CellBody"/>
              <w:spacing w:line="160" w:lineRule="atLeast"/>
              <w:rPr>
                <w:sz w:val="16"/>
                <w:szCs w:val="16"/>
              </w:rPr>
            </w:pPr>
          </w:p>
        </w:tc>
      </w:tr>
      <w:tr w:rsidR="006C7F20" w14:paraId="6F22E64C" w14:textId="77777777" w:rsidTr="006C7F20">
        <w:trPr>
          <w:trHeight w:val="500"/>
          <w:jc w:val="center"/>
        </w:trPr>
        <w:tc>
          <w:tcPr>
            <w:tcW w:w="1160" w:type="dxa"/>
            <w:tcBorders>
              <w:top w:val="nil"/>
              <w:left w:val="single" w:sz="10" w:space="0" w:color="000000"/>
              <w:bottom w:val="single" w:sz="4" w:space="0" w:color="auto"/>
              <w:right w:val="single" w:sz="2" w:space="0" w:color="000000"/>
            </w:tcBorders>
            <w:tcMar>
              <w:top w:w="80" w:type="dxa"/>
              <w:left w:w="120" w:type="dxa"/>
              <w:bottom w:w="40" w:type="dxa"/>
              <w:right w:w="120" w:type="dxa"/>
            </w:tcMar>
          </w:tcPr>
          <w:p w14:paraId="4E8DD020" w14:textId="77777777" w:rsidR="006C7F20" w:rsidRDefault="006C7F20" w:rsidP="00391AEF">
            <w:pPr>
              <w:pStyle w:val="CellBody"/>
            </w:pPr>
            <w:r>
              <w:rPr>
                <w:w w:val="100"/>
              </w:rPr>
              <w:t>WURM9</w:t>
            </w:r>
          </w:p>
        </w:tc>
        <w:tc>
          <w:tcPr>
            <w:tcW w:w="2900" w:type="dxa"/>
            <w:tcBorders>
              <w:top w:val="nil"/>
              <w:left w:val="single" w:sz="2" w:space="0" w:color="000000"/>
              <w:bottom w:val="single" w:sz="4" w:space="0" w:color="auto"/>
              <w:right w:val="single" w:sz="2" w:space="0" w:color="000000"/>
            </w:tcBorders>
            <w:tcMar>
              <w:top w:w="80" w:type="dxa"/>
              <w:left w:w="120" w:type="dxa"/>
              <w:bottom w:w="40" w:type="dxa"/>
              <w:right w:w="120" w:type="dxa"/>
            </w:tcMar>
          </w:tcPr>
          <w:p w14:paraId="31763936" w14:textId="77777777" w:rsidR="006C7F20" w:rsidRDefault="006C7F20" w:rsidP="00391AEF">
            <w:pPr>
              <w:pStyle w:val="CellBody"/>
            </w:pPr>
            <w:r>
              <w:rPr>
                <w:w w:val="100"/>
                <w:lang w:val="en-GB"/>
              </w:rPr>
              <w:t>Wake-up operation</w:t>
            </w:r>
          </w:p>
        </w:tc>
        <w:tc>
          <w:tcPr>
            <w:tcW w:w="1380" w:type="dxa"/>
            <w:tcBorders>
              <w:top w:val="nil"/>
              <w:left w:val="single" w:sz="2" w:space="0" w:color="000000"/>
              <w:bottom w:val="single" w:sz="4" w:space="0" w:color="auto"/>
              <w:right w:val="single" w:sz="2" w:space="0" w:color="000000"/>
            </w:tcBorders>
            <w:tcMar>
              <w:top w:w="80" w:type="dxa"/>
              <w:left w:w="120" w:type="dxa"/>
              <w:bottom w:w="40" w:type="dxa"/>
              <w:right w:w="120" w:type="dxa"/>
            </w:tcMar>
          </w:tcPr>
          <w:p w14:paraId="1F7DA170" w14:textId="77777777" w:rsidR="006C7F20" w:rsidRDefault="006C7F20" w:rsidP="00391AEF">
            <w:pPr>
              <w:pStyle w:val="CellBody"/>
            </w:pPr>
            <w:r>
              <w:rPr>
                <w:w w:val="100"/>
              </w:rPr>
              <w:t>29.9 (Wake-up operation)</w:t>
            </w:r>
          </w:p>
        </w:tc>
        <w:tc>
          <w:tcPr>
            <w:tcW w:w="1380" w:type="dxa"/>
            <w:tcBorders>
              <w:top w:val="nil"/>
              <w:left w:val="single" w:sz="2" w:space="0" w:color="000000"/>
              <w:bottom w:val="single" w:sz="4" w:space="0" w:color="auto"/>
              <w:right w:val="single" w:sz="2" w:space="0" w:color="000000"/>
            </w:tcBorders>
            <w:tcMar>
              <w:top w:w="80" w:type="dxa"/>
              <w:left w:w="120" w:type="dxa"/>
              <w:bottom w:w="40" w:type="dxa"/>
              <w:right w:w="120" w:type="dxa"/>
            </w:tcMar>
          </w:tcPr>
          <w:p w14:paraId="31A710D7" w14:textId="77777777" w:rsidR="006C7F20" w:rsidRDefault="006C7F20" w:rsidP="00391AEF">
            <w:pPr>
              <w:pStyle w:val="CellBody"/>
            </w:pPr>
            <w:r>
              <w:rPr>
                <w:w w:val="100"/>
                <w:lang w:val="en-GB"/>
              </w:rPr>
              <w:t>CFWUR:M</w:t>
            </w:r>
          </w:p>
        </w:tc>
        <w:tc>
          <w:tcPr>
            <w:tcW w:w="1760" w:type="dxa"/>
            <w:tcBorders>
              <w:top w:val="nil"/>
              <w:left w:val="single" w:sz="2" w:space="0" w:color="000000"/>
              <w:bottom w:val="single" w:sz="4" w:space="0" w:color="auto"/>
              <w:right w:val="single" w:sz="10" w:space="0" w:color="000000"/>
            </w:tcBorders>
            <w:tcMar>
              <w:top w:w="80" w:type="dxa"/>
              <w:left w:w="120" w:type="dxa"/>
              <w:bottom w:w="40" w:type="dxa"/>
              <w:right w:w="120" w:type="dxa"/>
            </w:tcMar>
          </w:tcPr>
          <w:p w14:paraId="713DE90F" w14:textId="3BE6C36C" w:rsidR="006C7F20" w:rsidRDefault="001B27A9" w:rsidP="00391AEF">
            <w:pPr>
              <w:pStyle w:val="CellBody"/>
              <w:spacing w:line="160" w:lineRule="atLeast"/>
              <w:rPr>
                <w:rFonts w:ascii="Wingdings 2" w:hAnsi="Wingdings 2" w:cs="Wingdings 2"/>
                <w:sz w:val="16"/>
                <w:szCs w:val="16"/>
              </w:rPr>
            </w:pPr>
            <w:ins w:id="63" w:author="Park, Minyoung" w:date="2019-11-01T10:24:00Z">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ins>
          </w:p>
        </w:tc>
      </w:tr>
      <w:tr w:rsidR="001B27A9" w14:paraId="450FF84C" w14:textId="77777777" w:rsidTr="006C7F20">
        <w:trPr>
          <w:trHeight w:val="500"/>
          <w:jc w:val="center"/>
        </w:trPr>
        <w:tc>
          <w:tcPr>
            <w:tcW w:w="11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3CA13C35" w14:textId="284A7890" w:rsidR="001B27A9" w:rsidRDefault="001B27A9" w:rsidP="001B27A9">
            <w:pPr>
              <w:pStyle w:val="CellBody"/>
              <w:rPr>
                <w:w w:val="100"/>
              </w:rPr>
            </w:pPr>
            <w:ins w:id="64" w:author="Park, Minyoung" w:date="2019-11-01T10:21:00Z">
              <w:r>
                <w:rPr>
                  <w:w w:val="100"/>
                </w:rPr>
                <w:t>WUR</w:t>
              </w:r>
            </w:ins>
            <w:ins w:id="65" w:author="Park, Minyoung" w:date="2019-11-01T10:22:00Z">
              <w:r>
                <w:rPr>
                  <w:w w:val="100"/>
                </w:rPr>
                <w:t>M9.1</w:t>
              </w:r>
            </w:ins>
            <w:ins w:id="66" w:author="Park, Minyoung" w:date="2019-11-01T10:27:00Z">
              <w:r w:rsidR="00920677">
                <w:rPr>
                  <w:w w:val="100"/>
                </w:rPr>
                <w:t xml:space="preserve"> (#4092)</w:t>
              </w:r>
            </w:ins>
          </w:p>
        </w:tc>
        <w:tc>
          <w:tcPr>
            <w:tcW w:w="29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108F9ED0" w14:textId="114E4A89" w:rsidR="001B27A9" w:rsidRDefault="001B27A9" w:rsidP="001B27A9">
            <w:pPr>
              <w:pStyle w:val="CellBody"/>
              <w:rPr>
                <w:w w:val="100"/>
                <w:lang w:val="en-GB"/>
              </w:rPr>
            </w:pPr>
            <w:ins w:id="67" w:author="Park, Minyoung" w:date="2019-11-01T10:22:00Z">
              <w:r>
                <w:rPr>
                  <w:w w:val="100"/>
                  <w:lang w:val="en-GB"/>
                </w:rPr>
                <w:t>Wake-up operation</w:t>
              </w:r>
            </w:ins>
            <w:ins w:id="68" w:author="Park, Minyoung" w:date="2019-11-01T10:23:00Z">
              <w:r>
                <w:rPr>
                  <w:w w:val="100"/>
                  <w:lang w:val="en-GB"/>
                </w:rPr>
                <w:t xml:space="preserve"> with a WUR Wake-up frame with a WUR group ID</w:t>
              </w:r>
            </w:ins>
          </w:p>
        </w:tc>
        <w:tc>
          <w:tcPr>
            <w:tcW w:w="13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70CC5811" w14:textId="48801CF4" w:rsidR="001B27A9" w:rsidRDefault="001B27A9" w:rsidP="001B27A9">
            <w:pPr>
              <w:pStyle w:val="CellBody"/>
              <w:rPr>
                <w:w w:val="100"/>
              </w:rPr>
            </w:pPr>
            <w:ins w:id="69" w:author="Park, Minyoung" w:date="2019-11-01T10:24:00Z">
              <w:r>
                <w:rPr>
                  <w:w w:val="100"/>
                </w:rPr>
                <w:t>29.9 (Wake-up operation)</w:t>
              </w:r>
            </w:ins>
          </w:p>
        </w:tc>
        <w:tc>
          <w:tcPr>
            <w:tcW w:w="13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6A5B8174" w14:textId="7E72CA8C" w:rsidR="001B27A9" w:rsidRDefault="001B27A9" w:rsidP="001B27A9">
            <w:pPr>
              <w:pStyle w:val="CellBody"/>
              <w:rPr>
                <w:w w:val="100"/>
                <w:lang w:val="en-GB"/>
              </w:rPr>
            </w:pPr>
            <w:ins w:id="70" w:author="Park, Minyoung" w:date="2019-11-01T10:24:00Z">
              <w:r>
                <w:rPr>
                  <w:w w:val="100"/>
                  <w:lang w:val="en-GB"/>
                </w:rPr>
                <w:t>CFWUR</w:t>
              </w:r>
              <w:proofErr w:type="gramStart"/>
              <w:r>
                <w:rPr>
                  <w:w w:val="100"/>
                  <w:lang w:val="en-GB"/>
                </w:rPr>
                <w:t>:O</w:t>
              </w:r>
            </w:ins>
            <w:proofErr w:type="gramEnd"/>
          </w:p>
        </w:tc>
        <w:tc>
          <w:tcPr>
            <w:tcW w:w="176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538233F4" w14:textId="1EE3E997" w:rsidR="001B27A9" w:rsidRDefault="001B27A9" w:rsidP="001B27A9">
            <w:pPr>
              <w:pStyle w:val="CellBody"/>
              <w:spacing w:line="160" w:lineRule="atLeast"/>
              <w:rPr>
                <w:rFonts w:ascii="Wingdings 2" w:hAnsi="Wingdings 2" w:cs="Wingdings 2"/>
                <w:sz w:val="16"/>
                <w:szCs w:val="16"/>
              </w:rPr>
            </w:pPr>
            <w:ins w:id="71" w:author="Park, Minyoung" w:date="2019-11-01T10:24:00Z">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ins>
          </w:p>
        </w:tc>
      </w:tr>
    </w:tbl>
    <w:p w14:paraId="22467549" w14:textId="77777777" w:rsidR="006C7F20" w:rsidRDefault="006C7F20" w:rsidP="001E649E">
      <w:pPr>
        <w:rPr>
          <w:lang w:val="en-US"/>
        </w:rPr>
      </w:pPr>
    </w:p>
    <w:p w14:paraId="2229FE72" w14:textId="77777777" w:rsidR="00683DBF" w:rsidRDefault="00683DBF" w:rsidP="001E649E">
      <w:pPr>
        <w:rPr>
          <w:lang w:val="en-US"/>
        </w:rPr>
      </w:pPr>
    </w:p>
    <w:p w14:paraId="401332EE" w14:textId="77777777" w:rsidR="00683DBF" w:rsidRDefault="00683DBF" w:rsidP="001E649E">
      <w:pPr>
        <w:rPr>
          <w:lang w:val="en-US"/>
        </w:rPr>
      </w:pPr>
    </w:p>
    <w:p w14:paraId="3B95B44B" w14:textId="0D42521A" w:rsidR="00683DBF" w:rsidRDefault="00683DBF" w:rsidP="001E649E">
      <w:pPr>
        <w:rPr>
          <w:lang w:val="en-US"/>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highlight w:val="yellow"/>
        </w:rPr>
        <w:t xml:space="preserve">Insert the following entry WURP2.4 under WURP2 in </w:t>
      </w:r>
      <w:r w:rsidRPr="007258A6">
        <w:rPr>
          <w:rFonts w:eastAsia="Times New Roman"/>
          <w:b/>
          <w:i/>
          <w:sz w:val="20"/>
          <w:highlight w:val="yellow"/>
        </w:rPr>
        <w:t xml:space="preserve">the </w:t>
      </w:r>
      <w:proofErr w:type="spellStart"/>
      <w:r>
        <w:rPr>
          <w:rFonts w:eastAsia="Times New Roman"/>
          <w:b/>
          <w:i/>
          <w:sz w:val="20"/>
          <w:highlight w:val="yellow"/>
        </w:rPr>
        <w:t>subclauses</w:t>
      </w:r>
      <w:proofErr w:type="spellEnd"/>
      <w:r w:rsidRPr="007258A6">
        <w:rPr>
          <w:rFonts w:eastAsia="Times New Roman"/>
          <w:b/>
          <w:i/>
          <w:sz w:val="20"/>
          <w:highlight w:val="yellow"/>
        </w:rPr>
        <w:t xml:space="preserve"> </w:t>
      </w:r>
      <w:r>
        <w:rPr>
          <w:rFonts w:eastAsia="Times New Roman"/>
          <w:b/>
          <w:i/>
          <w:sz w:val="20"/>
          <w:highlight w:val="yellow"/>
        </w:rPr>
        <w:t xml:space="preserve">B4.37.2 WUR PHY features in </w:t>
      </w:r>
      <w:proofErr w:type="spellStart"/>
      <w:r>
        <w:rPr>
          <w:rFonts w:eastAsia="Times New Roman"/>
          <w:b/>
          <w:i/>
          <w:sz w:val="20"/>
          <w:highlight w:val="yellow"/>
        </w:rPr>
        <w:t>TGba</w:t>
      </w:r>
      <w:proofErr w:type="spellEnd"/>
      <w:r>
        <w:rPr>
          <w:rFonts w:eastAsia="Times New Roman"/>
          <w:b/>
          <w:i/>
          <w:sz w:val="20"/>
          <w:highlight w:val="yellow"/>
        </w:rPr>
        <w:t xml:space="preserve"> Draft 4.0</w:t>
      </w:r>
      <w:r w:rsidRPr="0043345B">
        <w:rPr>
          <w:rFonts w:eastAsia="Times New Roman"/>
          <w:b/>
          <w:i/>
          <w:sz w:val="20"/>
          <w:highlight w:val="yellow"/>
        </w:rPr>
        <w:t>: (#</w:t>
      </w:r>
      <w:r>
        <w:rPr>
          <w:rFonts w:eastAsia="Times New Roman"/>
          <w:b/>
          <w:i/>
          <w:sz w:val="20"/>
          <w:highlight w:val="yellow"/>
        </w:rPr>
        <w:t>4127</w:t>
      </w:r>
      <w:r w:rsidRPr="0043345B">
        <w:rPr>
          <w:rFonts w:eastAsia="Times New Roman"/>
          <w:b/>
          <w:i/>
          <w:sz w:val="20"/>
          <w:highlight w:val="yellow"/>
        </w:rPr>
        <w:t>)</w:t>
      </w:r>
    </w:p>
    <w:p w14:paraId="7932874C" w14:textId="77777777" w:rsidR="00683DBF" w:rsidRDefault="00683DBF" w:rsidP="001E649E">
      <w:pPr>
        <w:rPr>
          <w:lang w:val="en-US"/>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300"/>
        <w:gridCol w:w="2900"/>
        <w:gridCol w:w="1380"/>
        <w:gridCol w:w="1380"/>
        <w:gridCol w:w="1780"/>
      </w:tblGrid>
      <w:tr w:rsidR="00683DBF" w14:paraId="390EC3F4" w14:textId="77777777" w:rsidTr="00391AEF">
        <w:trPr>
          <w:jc w:val="center"/>
        </w:trPr>
        <w:tc>
          <w:tcPr>
            <w:tcW w:w="8740" w:type="dxa"/>
            <w:gridSpan w:val="5"/>
            <w:tcBorders>
              <w:top w:val="nil"/>
              <w:left w:val="nil"/>
              <w:bottom w:val="nil"/>
              <w:right w:val="nil"/>
            </w:tcBorders>
            <w:tcMar>
              <w:top w:w="80" w:type="dxa"/>
              <w:left w:w="120" w:type="dxa"/>
              <w:bottom w:w="40" w:type="dxa"/>
              <w:right w:w="120" w:type="dxa"/>
            </w:tcMar>
            <w:vAlign w:val="center"/>
          </w:tcPr>
          <w:p w14:paraId="3D95DB67" w14:textId="77777777" w:rsidR="00683DBF" w:rsidRDefault="00683DBF" w:rsidP="00683DBF">
            <w:pPr>
              <w:pStyle w:val="AH3"/>
              <w:numPr>
                <w:ilvl w:val="0"/>
                <w:numId w:val="12"/>
              </w:numPr>
            </w:pPr>
            <w:r>
              <w:rPr>
                <w:w w:val="100"/>
              </w:rPr>
              <w:t>WUR PHY features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683DBF" w14:paraId="6394C6B9" w14:textId="77777777" w:rsidTr="00391AEF">
        <w:trPr>
          <w:trHeight w:val="380"/>
          <w:jc w:val="center"/>
        </w:trPr>
        <w:tc>
          <w:tcPr>
            <w:tcW w:w="13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068030B3" w14:textId="77777777" w:rsidR="00683DBF" w:rsidRDefault="00683DBF" w:rsidP="00391AEF">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ED8FA52" w14:textId="77777777" w:rsidR="00683DBF" w:rsidRDefault="00683DBF" w:rsidP="00391AEF">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65081DF0" w14:textId="77777777" w:rsidR="00683DBF" w:rsidRDefault="00683DBF" w:rsidP="00391AEF">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3716DA9" w14:textId="77777777" w:rsidR="00683DBF" w:rsidRDefault="00683DBF" w:rsidP="00391AEF">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3188AE55" w14:textId="77777777" w:rsidR="00683DBF" w:rsidRDefault="00683DBF" w:rsidP="00391AEF">
            <w:pPr>
              <w:pStyle w:val="CellHeading"/>
            </w:pPr>
            <w:r>
              <w:rPr>
                <w:w w:val="100"/>
              </w:rPr>
              <w:t>Support</w:t>
            </w:r>
          </w:p>
        </w:tc>
      </w:tr>
      <w:tr w:rsidR="00683DBF" w14:paraId="50CC7A02" w14:textId="77777777" w:rsidTr="00391AE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D988ADC" w14:textId="77777777" w:rsidR="00683DBF" w:rsidRDefault="00683DBF" w:rsidP="00391AEF">
            <w:pPr>
              <w:pStyle w:val="CellBody"/>
            </w:pP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0140A17" w14:textId="77777777" w:rsidR="00683DBF" w:rsidRDefault="00683DBF" w:rsidP="00391AEF">
            <w:pPr>
              <w:pStyle w:val="CellBody"/>
            </w:pPr>
            <w:r>
              <w:rPr>
                <w:w w:val="100"/>
              </w:rPr>
              <w:t>Are the following PHY protocol features supported?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BD3EAF9" w14:textId="77777777" w:rsidR="00683DBF" w:rsidRDefault="00683DBF" w:rsidP="00391AEF">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BEA2B65" w14:textId="77777777" w:rsidR="00683DBF" w:rsidRDefault="00683DBF" w:rsidP="00391AEF">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18FB2D6" w14:textId="77777777" w:rsidR="00683DBF" w:rsidRDefault="00683DBF" w:rsidP="00391AEF">
            <w:pPr>
              <w:pStyle w:val="CellBody"/>
              <w:spacing w:line="160" w:lineRule="atLeast"/>
              <w:rPr>
                <w:sz w:val="16"/>
                <w:szCs w:val="16"/>
              </w:rPr>
            </w:pPr>
          </w:p>
        </w:tc>
      </w:tr>
      <w:tr w:rsidR="00683DBF" w14:paraId="4DEB7AF5" w14:textId="77777777" w:rsidTr="00391AEF">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F717664" w14:textId="034C3021" w:rsidR="00683DBF" w:rsidRDefault="00683DBF" w:rsidP="00391AEF">
            <w:pPr>
              <w:pStyle w:val="CellBody"/>
            </w:pPr>
            <w:r>
              <w: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ED7C819" w14:textId="15D273D7" w:rsidR="00683DBF" w:rsidRDefault="00683DBF" w:rsidP="00391AEF">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72444E4" w14:textId="77777777" w:rsidR="00683DBF" w:rsidRDefault="00683DBF" w:rsidP="00391AEF">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573C88D" w14:textId="77777777" w:rsidR="00683DBF" w:rsidRDefault="00683DBF" w:rsidP="00391AEF">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5E1AE60" w14:textId="77777777" w:rsidR="00683DBF" w:rsidRDefault="00683DBF" w:rsidP="00391AEF">
            <w:pPr>
              <w:pStyle w:val="CellBody"/>
              <w:spacing w:line="160" w:lineRule="atLeast"/>
              <w:rPr>
                <w:sz w:val="16"/>
                <w:szCs w:val="16"/>
              </w:rPr>
            </w:pPr>
          </w:p>
        </w:tc>
      </w:tr>
      <w:tr w:rsidR="00683DBF" w14:paraId="4EBAB41D" w14:textId="77777777" w:rsidTr="00391AEF">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A74EF26" w14:textId="77777777" w:rsidR="00683DBF" w:rsidRDefault="00683DBF" w:rsidP="00391AEF">
            <w:pPr>
              <w:pStyle w:val="CellBody"/>
            </w:pPr>
            <w:r>
              <w:rPr>
                <w:w w:val="100"/>
              </w:rPr>
              <w:t>WURP2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3074638" w14:textId="77777777" w:rsidR="00683DBF" w:rsidRDefault="00683DBF" w:rsidP="00391AEF">
            <w:pPr>
              <w:pStyle w:val="CellBody"/>
            </w:pPr>
            <w:r>
              <w:rPr>
                <w:w w:val="100"/>
                <w:lang w:val="en-GB"/>
              </w:rPr>
              <w:t>WUR PPDU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91D9BC7" w14:textId="77777777" w:rsidR="00683DBF" w:rsidRDefault="00683DBF" w:rsidP="00391AEF">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FEDD512" w14:textId="77777777" w:rsidR="00683DBF" w:rsidRDefault="00683DBF" w:rsidP="00391AEF">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213DABA" w14:textId="77777777" w:rsidR="00683DBF" w:rsidRDefault="00683DBF" w:rsidP="00391AEF">
            <w:pPr>
              <w:pStyle w:val="CellBody"/>
              <w:spacing w:line="180" w:lineRule="atLeast"/>
            </w:pPr>
          </w:p>
        </w:tc>
      </w:tr>
      <w:tr w:rsidR="00683DBF" w14:paraId="4AD5B416" w14:textId="77777777" w:rsidTr="00391AEF">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B9C8C42" w14:textId="77777777" w:rsidR="00683DBF" w:rsidRDefault="00683DBF" w:rsidP="00391AEF">
            <w:pPr>
              <w:pStyle w:val="CellBody"/>
            </w:pPr>
            <w:r>
              <w:rPr>
                <w:w w:val="100"/>
              </w:rPr>
              <w:t>WURP2.1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FBDBB02" w14:textId="77777777" w:rsidR="00683DBF" w:rsidRDefault="00683DBF" w:rsidP="00391AEF">
            <w:pPr>
              <w:pStyle w:val="CellBody"/>
            </w:pPr>
            <w:r>
              <w:rPr>
                <w:w w:val="100"/>
                <w:lang w:val="en-GB"/>
              </w:rPr>
              <w:t>WUR PPDU with 20 MHz channel width, LDR, and single stream</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CBC1F74" w14:textId="77777777" w:rsidR="00683DBF" w:rsidRDefault="00683DBF" w:rsidP="00391AEF">
            <w:pPr>
              <w:pStyle w:val="CellBody"/>
            </w:pPr>
            <w:r>
              <w:rPr>
                <w:w w:val="100"/>
              </w:rPr>
              <w:t>30.1 (Introduction), 30.3.2 (WUR Basic PPDU format)</w:t>
            </w:r>
            <w:r>
              <w:rPr>
                <w:w w:val="100"/>
                <w:sz w:val="20"/>
                <w:szCs w:val="20"/>
              </w:rPr>
              <w:t xml:space="preserve">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80F9C5A" w14:textId="77777777" w:rsidR="00683DBF" w:rsidRDefault="00683DBF" w:rsidP="00391AEF">
            <w:pPr>
              <w:pStyle w:val="CellBody"/>
            </w:pPr>
            <w:r>
              <w:rPr>
                <w:w w:val="100"/>
                <w:lang w:val="en-GB"/>
              </w:rPr>
              <w:t>CFWUR:M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9EE0229" w14:textId="77777777" w:rsidR="00683DBF" w:rsidRDefault="00683DBF" w:rsidP="00391AEF">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83DBF" w14:paraId="1B704908" w14:textId="77777777" w:rsidTr="00391AEF">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36A9DFE" w14:textId="77777777" w:rsidR="00683DBF" w:rsidRDefault="00683DBF" w:rsidP="00391AEF">
            <w:pPr>
              <w:pStyle w:val="CellBody"/>
            </w:pPr>
            <w:r>
              <w:rPr>
                <w:w w:val="100"/>
              </w:rPr>
              <w:t>WURP2.2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C3BBF43" w14:textId="77777777" w:rsidR="00683DBF" w:rsidRDefault="00683DBF" w:rsidP="00391AEF">
            <w:pPr>
              <w:pStyle w:val="CellBody"/>
            </w:pPr>
            <w:r>
              <w:rPr>
                <w:w w:val="100"/>
                <w:lang w:val="en-GB"/>
              </w:rPr>
              <w:t>WUR preamble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B254AB4" w14:textId="77777777" w:rsidR="00683DBF" w:rsidRDefault="00683DBF" w:rsidP="00391AEF">
            <w:pPr>
              <w:pStyle w:val="CellBody"/>
            </w:pPr>
            <w:r>
              <w:rPr>
                <w:w w:val="100"/>
              </w:rPr>
              <w:t>30.3.9 (WUR preamble)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0AF9B4E" w14:textId="77777777" w:rsidR="00683DBF" w:rsidRDefault="00683DBF" w:rsidP="00391AEF">
            <w:pPr>
              <w:pStyle w:val="CellBody"/>
            </w:pPr>
            <w:r>
              <w:rPr>
                <w:w w:val="100"/>
                <w:lang w:val="en-GB"/>
              </w:rPr>
              <w:t>CFWUR:M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BE5D6DA" w14:textId="77777777" w:rsidR="00683DBF" w:rsidRDefault="00683DBF" w:rsidP="00391AEF">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83DBF" w14:paraId="0669F07D" w14:textId="77777777" w:rsidTr="00683DBF">
        <w:trPr>
          <w:trHeight w:val="500"/>
          <w:jc w:val="center"/>
        </w:trPr>
        <w:tc>
          <w:tcPr>
            <w:tcW w:w="1300" w:type="dxa"/>
            <w:tcBorders>
              <w:top w:val="nil"/>
              <w:left w:val="single" w:sz="10" w:space="0" w:color="000000"/>
              <w:bottom w:val="single" w:sz="4" w:space="0" w:color="auto"/>
              <w:right w:val="single" w:sz="2" w:space="0" w:color="000000"/>
            </w:tcBorders>
            <w:tcMar>
              <w:top w:w="80" w:type="dxa"/>
              <w:left w:w="120" w:type="dxa"/>
              <w:bottom w:w="40" w:type="dxa"/>
              <w:right w:w="120" w:type="dxa"/>
            </w:tcMar>
          </w:tcPr>
          <w:p w14:paraId="3DAE7799" w14:textId="77777777" w:rsidR="00683DBF" w:rsidRDefault="00683DBF" w:rsidP="00391AEF">
            <w:pPr>
              <w:pStyle w:val="CellBody"/>
            </w:pPr>
            <w:r>
              <w:rPr>
                <w:w w:val="100"/>
              </w:rPr>
              <w:t>WURP2.3</w:t>
            </w:r>
          </w:p>
        </w:tc>
        <w:tc>
          <w:tcPr>
            <w:tcW w:w="2900" w:type="dxa"/>
            <w:tcBorders>
              <w:top w:val="nil"/>
              <w:left w:val="single" w:sz="2" w:space="0" w:color="000000"/>
              <w:bottom w:val="single" w:sz="4" w:space="0" w:color="auto"/>
              <w:right w:val="single" w:sz="2" w:space="0" w:color="000000"/>
            </w:tcBorders>
            <w:tcMar>
              <w:top w:w="80" w:type="dxa"/>
              <w:left w:w="120" w:type="dxa"/>
              <w:bottom w:w="40" w:type="dxa"/>
              <w:right w:w="120" w:type="dxa"/>
            </w:tcMar>
          </w:tcPr>
          <w:p w14:paraId="692EEB31" w14:textId="77777777" w:rsidR="00683DBF" w:rsidRDefault="00683DBF" w:rsidP="00391AEF">
            <w:pPr>
              <w:pStyle w:val="CellBody"/>
            </w:pPr>
            <w:r>
              <w:rPr>
                <w:w w:val="100"/>
                <w:lang w:val="en-GB"/>
              </w:rPr>
              <w:t>WUR-Data field</w:t>
            </w:r>
          </w:p>
        </w:tc>
        <w:tc>
          <w:tcPr>
            <w:tcW w:w="1380" w:type="dxa"/>
            <w:tcBorders>
              <w:top w:val="nil"/>
              <w:left w:val="single" w:sz="2" w:space="0" w:color="000000"/>
              <w:bottom w:val="single" w:sz="4" w:space="0" w:color="auto"/>
              <w:right w:val="single" w:sz="2" w:space="0" w:color="000000"/>
            </w:tcBorders>
            <w:tcMar>
              <w:top w:w="80" w:type="dxa"/>
              <w:left w:w="120" w:type="dxa"/>
              <w:bottom w:w="40" w:type="dxa"/>
              <w:right w:w="120" w:type="dxa"/>
            </w:tcMar>
          </w:tcPr>
          <w:p w14:paraId="4801A2FF" w14:textId="77777777" w:rsidR="00683DBF" w:rsidRDefault="00683DBF" w:rsidP="00391AEF">
            <w:pPr>
              <w:pStyle w:val="CellBody"/>
            </w:pPr>
            <w:r>
              <w:rPr>
                <w:w w:val="100"/>
              </w:rPr>
              <w:t>30.3.10 (WUR-Data field)</w:t>
            </w:r>
          </w:p>
        </w:tc>
        <w:tc>
          <w:tcPr>
            <w:tcW w:w="1380" w:type="dxa"/>
            <w:tcBorders>
              <w:top w:val="nil"/>
              <w:left w:val="single" w:sz="2" w:space="0" w:color="000000"/>
              <w:bottom w:val="single" w:sz="4" w:space="0" w:color="auto"/>
              <w:right w:val="single" w:sz="2" w:space="0" w:color="000000"/>
            </w:tcBorders>
            <w:tcMar>
              <w:top w:w="80" w:type="dxa"/>
              <w:left w:w="120" w:type="dxa"/>
              <w:bottom w:w="40" w:type="dxa"/>
              <w:right w:w="120" w:type="dxa"/>
            </w:tcMar>
          </w:tcPr>
          <w:p w14:paraId="01D6F592" w14:textId="77777777" w:rsidR="00683DBF" w:rsidRDefault="00683DBF" w:rsidP="00391AEF">
            <w:pPr>
              <w:pStyle w:val="CellBody"/>
            </w:pPr>
            <w:r>
              <w:rPr>
                <w:w w:val="100"/>
                <w:lang w:val="en-GB"/>
              </w:rPr>
              <w:t>CFWUR:M</w:t>
            </w:r>
          </w:p>
        </w:tc>
        <w:tc>
          <w:tcPr>
            <w:tcW w:w="1780" w:type="dxa"/>
            <w:tcBorders>
              <w:top w:val="nil"/>
              <w:left w:val="single" w:sz="2" w:space="0" w:color="000000"/>
              <w:bottom w:val="single" w:sz="4" w:space="0" w:color="auto"/>
              <w:right w:val="single" w:sz="10" w:space="0" w:color="000000"/>
            </w:tcBorders>
            <w:tcMar>
              <w:top w:w="80" w:type="dxa"/>
              <w:left w:w="120" w:type="dxa"/>
              <w:bottom w:w="40" w:type="dxa"/>
              <w:right w:w="120" w:type="dxa"/>
            </w:tcMar>
          </w:tcPr>
          <w:p w14:paraId="2E9788DA" w14:textId="77777777" w:rsidR="00683DBF" w:rsidRDefault="00683DBF" w:rsidP="00391AEF">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83DBF" w14:paraId="4FD9EA6A" w14:textId="77777777" w:rsidTr="00683DBF">
        <w:trPr>
          <w:trHeight w:val="500"/>
          <w:jc w:val="center"/>
        </w:trPr>
        <w:tc>
          <w:tcPr>
            <w:tcW w:w="13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245FF1B3" w14:textId="736CA1ED" w:rsidR="00683DBF" w:rsidRDefault="00683DBF" w:rsidP="00391AEF">
            <w:pPr>
              <w:pStyle w:val="CellBody"/>
              <w:rPr>
                <w:w w:val="100"/>
              </w:rPr>
            </w:pPr>
            <w:ins w:id="72" w:author="Park, Minyoung" w:date="2019-11-01T10:35:00Z">
              <w:r>
                <w:rPr>
                  <w:w w:val="100"/>
                </w:rPr>
                <w:lastRenderedPageBreak/>
                <w:t>WURP2.4</w:t>
              </w:r>
            </w:ins>
            <w:ins w:id="73" w:author="Park, Minyoung" w:date="2019-11-01T10:36:00Z">
              <w:r>
                <w:rPr>
                  <w:w w:val="100"/>
                </w:rPr>
                <w:t xml:space="preserve"> (#4127)</w:t>
              </w:r>
            </w:ins>
          </w:p>
        </w:tc>
        <w:tc>
          <w:tcPr>
            <w:tcW w:w="290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0FC82C28" w14:textId="3C476C10" w:rsidR="00683DBF" w:rsidRDefault="00683DBF" w:rsidP="00391AEF">
            <w:pPr>
              <w:pStyle w:val="CellBody"/>
              <w:rPr>
                <w:w w:val="100"/>
                <w:lang w:val="en-GB"/>
              </w:rPr>
            </w:pPr>
            <w:ins w:id="74" w:author="Park, Minyoung" w:date="2019-11-01T10:36:00Z">
              <w:r>
                <w:rPr>
                  <w:w w:val="100"/>
                  <w:lang w:val="en-GB"/>
                </w:rPr>
                <w:t>WUR PPDU with HDR</w:t>
              </w:r>
            </w:ins>
          </w:p>
        </w:tc>
        <w:tc>
          <w:tcPr>
            <w:tcW w:w="13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0D52C2FE" w14:textId="52DA09DE" w:rsidR="00683DBF" w:rsidRDefault="00683DBF" w:rsidP="00391AEF">
            <w:pPr>
              <w:pStyle w:val="CellBody"/>
              <w:rPr>
                <w:w w:val="100"/>
              </w:rPr>
            </w:pPr>
            <w:ins w:id="75" w:author="Park, Minyoung" w:date="2019-11-01T10:40:00Z">
              <w:r>
                <w:rPr>
                  <w:w w:val="100"/>
                </w:rPr>
                <w:t>30.1 (Introduction), 30.3.2 (WUR Basic PPDU format)</w:t>
              </w:r>
            </w:ins>
          </w:p>
        </w:tc>
        <w:tc>
          <w:tcPr>
            <w:tcW w:w="13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3CD78D07" w14:textId="145C1773" w:rsidR="00683DBF" w:rsidRDefault="00AE669C" w:rsidP="00391AEF">
            <w:pPr>
              <w:pStyle w:val="CellBody"/>
              <w:rPr>
                <w:ins w:id="76" w:author="Park, Minyoung" w:date="2019-11-08T19:17:00Z"/>
                <w:w w:val="100"/>
                <w:lang w:val="en-GB"/>
              </w:rPr>
            </w:pPr>
            <w:ins w:id="77" w:author="Park, Minyoung" w:date="2019-11-08T19:16:00Z">
              <w:r>
                <w:rPr>
                  <w:w w:val="100"/>
                  <w:lang w:val="en-GB"/>
                </w:rPr>
                <w:t>(</w:t>
              </w:r>
            </w:ins>
            <w:ins w:id="78" w:author="Park, Minyoung" w:date="2019-11-01T10:41:00Z">
              <w:r w:rsidR="00683DBF">
                <w:rPr>
                  <w:w w:val="100"/>
                  <w:lang w:val="en-GB"/>
                </w:rPr>
                <w:t>CFWUR</w:t>
              </w:r>
            </w:ins>
            <w:ins w:id="79" w:author="Park, Minyoung" w:date="2019-11-08T19:16:00Z">
              <w:r>
                <w:rPr>
                  <w:w w:val="100"/>
                  <w:lang w:val="en-GB"/>
                </w:rPr>
                <w:t xml:space="preserve"> AND CFAP)</w:t>
              </w:r>
            </w:ins>
            <w:ins w:id="80" w:author="Park, Minyoung" w:date="2019-11-01T10:41:00Z">
              <w:r w:rsidR="00683DBF">
                <w:rPr>
                  <w:w w:val="100"/>
                  <w:lang w:val="en-GB"/>
                </w:rPr>
                <w:t>:</w:t>
              </w:r>
            </w:ins>
            <w:ins w:id="81" w:author="Park, Minyoung" w:date="2019-11-08T19:17:00Z">
              <w:r>
                <w:rPr>
                  <w:w w:val="100"/>
                  <w:lang w:val="en-GB"/>
                </w:rPr>
                <w:t>M</w:t>
              </w:r>
            </w:ins>
          </w:p>
          <w:p w14:paraId="344A2A06" w14:textId="77777777" w:rsidR="00AE669C" w:rsidRDefault="00AE669C" w:rsidP="00391AEF">
            <w:pPr>
              <w:pStyle w:val="CellBody"/>
              <w:rPr>
                <w:ins w:id="82" w:author="Park, Minyoung" w:date="2019-11-08T19:17:00Z"/>
                <w:w w:val="100"/>
                <w:lang w:val="en-GB"/>
              </w:rPr>
            </w:pPr>
          </w:p>
          <w:p w14:paraId="3B0F3030" w14:textId="51934309" w:rsidR="00AE669C" w:rsidRDefault="00AE669C" w:rsidP="00AE669C">
            <w:pPr>
              <w:pStyle w:val="CellBody"/>
              <w:rPr>
                <w:w w:val="100"/>
                <w:lang w:val="en-GB"/>
              </w:rPr>
            </w:pPr>
            <w:ins w:id="83" w:author="Park, Minyoung" w:date="2019-11-08T19:17:00Z">
              <w:r>
                <w:rPr>
                  <w:w w:val="100"/>
                  <w:lang w:val="en-GB"/>
                </w:rPr>
                <w:t xml:space="preserve">(CFWUR AND </w:t>
              </w:r>
              <w:proofErr w:type="spellStart"/>
              <w:r>
                <w:rPr>
                  <w:w w:val="100"/>
                  <w:lang w:val="en-GB"/>
                </w:rPr>
                <w:t>CFSTAofAP</w:t>
              </w:r>
              <w:proofErr w:type="spellEnd"/>
              <w:r>
                <w:rPr>
                  <w:w w:val="100"/>
                  <w:lang w:val="en-GB"/>
                </w:rPr>
                <w:t>)</w:t>
              </w:r>
              <w:proofErr w:type="gramStart"/>
              <w:r>
                <w:rPr>
                  <w:w w:val="100"/>
                  <w:lang w:val="en-GB"/>
                </w:rPr>
                <w:t>:O</w:t>
              </w:r>
            </w:ins>
            <w:proofErr w:type="gramEnd"/>
          </w:p>
        </w:tc>
        <w:tc>
          <w:tcPr>
            <w:tcW w:w="1780" w:type="dxa"/>
            <w:tcBorders>
              <w:top w:val="single" w:sz="4" w:space="0" w:color="auto"/>
              <w:left w:val="single" w:sz="4" w:space="0" w:color="auto"/>
              <w:bottom w:val="single" w:sz="4" w:space="0" w:color="auto"/>
              <w:right w:val="single" w:sz="4" w:space="0" w:color="auto"/>
            </w:tcBorders>
            <w:tcMar>
              <w:top w:w="80" w:type="dxa"/>
              <w:left w:w="120" w:type="dxa"/>
              <w:bottom w:w="40" w:type="dxa"/>
              <w:right w:w="120" w:type="dxa"/>
            </w:tcMar>
          </w:tcPr>
          <w:p w14:paraId="50B877D4" w14:textId="480680A3" w:rsidR="00683DBF" w:rsidRDefault="00683DBF" w:rsidP="00391AEF">
            <w:pPr>
              <w:pStyle w:val="CellBody"/>
              <w:spacing w:line="180" w:lineRule="atLeast"/>
              <w:rPr>
                <w:w w:val="100"/>
              </w:rPr>
            </w:pPr>
            <w:ins w:id="84" w:author="Park, Minyoung" w:date="2019-11-01T10:41: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ins>
          </w:p>
        </w:tc>
      </w:tr>
    </w:tbl>
    <w:p w14:paraId="227D5796" w14:textId="77777777" w:rsidR="00683DBF" w:rsidRPr="00A80BD1" w:rsidRDefault="00683DBF" w:rsidP="001E649E">
      <w:pPr>
        <w:rPr>
          <w:lang w:val="en-US"/>
        </w:rPr>
      </w:pPr>
    </w:p>
    <w:sectPr w:rsidR="00683DBF" w:rsidRPr="00A80BD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2AB11" w14:textId="77777777" w:rsidR="00714DFD" w:rsidRDefault="00714DFD">
      <w:r>
        <w:separator/>
      </w:r>
    </w:p>
  </w:endnote>
  <w:endnote w:type="continuationSeparator" w:id="0">
    <w:p w14:paraId="5500C060" w14:textId="77777777" w:rsidR="00714DFD" w:rsidRDefault="0071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MS Gothic"/>
    <w:panose1 w:val="00000000000000000000"/>
    <w:charset w:val="00"/>
    <w:family w:val="auto"/>
    <w:notTrueType/>
    <w:pitch w:val="default"/>
    <w:sig w:usb0="00000003" w:usb1="08070000" w:usb2="00000010" w:usb3="00000000" w:csb0="0002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376515" w:rsidRDefault="003E70A2">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F36DE2">
      <w:rPr>
        <w:noProof/>
      </w:rPr>
      <w:t>8</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B1D18" w14:textId="77777777" w:rsidR="00714DFD" w:rsidRDefault="00714DFD">
      <w:r>
        <w:separator/>
      </w:r>
    </w:p>
  </w:footnote>
  <w:footnote w:type="continuationSeparator" w:id="0">
    <w:p w14:paraId="0C3B6321" w14:textId="77777777" w:rsidR="00714DFD" w:rsidRDefault="00714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484D4AED" w:rsidR="00376515" w:rsidRDefault="00CB1EC3">
    <w:pPr>
      <w:pStyle w:val="Header"/>
      <w:tabs>
        <w:tab w:val="clear" w:pos="6480"/>
        <w:tab w:val="center" w:pos="4680"/>
        <w:tab w:val="right" w:pos="9360"/>
      </w:tabs>
    </w:pPr>
    <w:r>
      <w:rPr>
        <w:lang w:eastAsia="ko-KR"/>
      </w:rPr>
      <w:t>November</w:t>
    </w:r>
    <w:r w:rsidR="00376515">
      <w:rPr>
        <w:lang w:eastAsia="ko-KR"/>
      </w:rPr>
      <w:t xml:space="preserve"> 2019</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EC35FE">
          <w:t>doc.: IEEE 802.11-19/1829r3</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3"/>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3C3"/>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6D9C"/>
    <w:rsid w:val="00017D25"/>
    <w:rsid w:val="0002029E"/>
    <w:rsid w:val="00021A27"/>
    <w:rsid w:val="00023CD8"/>
    <w:rsid w:val="00024344"/>
    <w:rsid w:val="00024487"/>
    <w:rsid w:val="00026E13"/>
    <w:rsid w:val="00026F6E"/>
    <w:rsid w:val="00027D05"/>
    <w:rsid w:val="00031E68"/>
    <w:rsid w:val="000326D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57844"/>
    <w:rsid w:val="00062085"/>
    <w:rsid w:val="00062398"/>
    <w:rsid w:val="000623C2"/>
    <w:rsid w:val="00063867"/>
    <w:rsid w:val="0006427B"/>
    <w:rsid w:val="000642FC"/>
    <w:rsid w:val="0006469A"/>
    <w:rsid w:val="000653B8"/>
    <w:rsid w:val="00066421"/>
    <w:rsid w:val="0006732A"/>
    <w:rsid w:val="00067F7C"/>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F45"/>
    <w:rsid w:val="0008302D"/>
    <w:rsid w:val="000837D8"/>
    <w:rsid w:val="00084297"/>
    <w:rsid w:val="00084354"/>
    <w:rsid w:val="000865AA"/>
    <w:rsid w:val="00086780"/>
    <w:rsid w:val="00086B53"/>
    <w:rsid w:val="00090640"/>
    <w:rsid w:val="00091349"/>
    <w:rsid w:val="00092971"/>
    <w:rsid w:val="00092AC6"/>
    <w:rsid w:val="00092CAE"/>
    <w:rsid w:val="00093AD2"/>
    <w:rsid w:val="00094FFA"/>
    <w:rsid w:val="00095B90"/>
    <w:rsid w:val="0009661D"/>
    <w:rsid w:val="0009713F"/>
    <w:rsid w:val="00097398"/>
    <w:rsid w:val="000A1C31"/>
    <w:rsid w:val="000A1F25"/>
    <w:rsid w:val="000A3469"/>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27C"/>
    <w:rsid w:val="000D4A8F"/>
    <w:rsid w:val="000D5EBD"/>
    <w:rsid w:val="000D674F"/>
    <w:rsid w:val="000E00E1"/>
    <w:rsid w:val="000E0494"/>
    <w:rsid w:val="000E1C37"/>
    <w:rsid w:val="000E1D7B"/>
    <w:rsid w:val="000E1E45"/>
    <w:rsid w:val="000E3386"/>
    <w:rsid w:val="000E4B82"/>
    <w:rsid w:val="000E53D1"/>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469F"/>
    <w:rsid w:val="00104C98"/>
    <w:rsid w:val="0010550E"/>
    <w:rsid w:val="00105918"/>
    <w:rsid w:val="001101C2"/>
    <w:rsid w:val="001109AA"/>
    <w:rsid w:val="00112C6A"/>
    <w:rsid w:val="0011302D"/>
    <w:rsid w:val="00113B5F"/>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D1A"/>
    <w:rsid w:val="00132E61"/>
    <w:rsid w:val="00134114"/>
    <w:rsid w:val="00135032"/>
    <w:rsid w:val="00135B4B"/>
    <w:rsid w:val="00135D0D"/>
    <w:rsid w:val="0013699E"/>
    <w:rsid w:val="00136F59"/>
    <w:rsid w:val="0014198F"/>
    <w:rsid w:val="00141EEF"/>
    <w:rsid w:val="001423A2"/>
    <w:rsid w:val="00143833"/>
    <w:rsid w:val="001448D8"/>
    <w:rsid w:val="001450BB"/>
    <w:rsid w:val="001459E7"/>
    <w:rsid w:val="00145C98"/>
    <w:rsid w:val="00146D19"/>
    <w:rsid w:val="001476C7"/>
    <w:rsid w:val="00147794"/>
    <w:rsid w:val="00150449"/>
    <w:rsid w:val="0015061C"/>
    <w:rsid w:val="00150F68"/>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6662"/>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252D"/>
    <w:rsid w:val="001B27A9"/>
    <w:rsid w:val="001B2904"/>
    <w:rsid w:val="001B4387"/>
    <w:rsid w:val="001B5F15"/>
    <w:rsid w:val="001B63BC"/>
    <w:rsid w:val="001C3FCE"/>
    <w:rsid w:val="001C4460"/>
    <w:rsid w:val="001C45FA"/>
    <w:rsid w:val="001C501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49E"/>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308A4"/>
    <w:rsid w:val="00231F3B"/>
    <w:rsid w:val="00232045"/>
    <w:rsid w:val="002323FE"/>
    <w:rsid w:val="00232ADE"/>
    <w:rsid w:val="00234C13"/>
    <w:rsid w:val="002369FD"/>
    <w:rsid w:val="00236A7E"/>
    <w:rsid w:val="0023760F"/>
    <w:rsid w:val="00237985"/>
    <w:rsid w:val="00240895"/>
    <w:rsid w:val="00241AD7"/>
    <w:rsid w:val="002445AA"/>
    <w:rsid w:val="002445CE"/>
    <w:rsid w:val="0024637A"/>
    <w:rsid w:val="002470AC"/>
    <w:rsid w:val="0024720B"/>
    <w:rsid w:val="00250730"/>
    <w:rsid w:val="0025098F"/>
    <w:rsid w:val="002515C7"/>
    <w:rsid w:val="002516CB"/>
    <w:rsid w:val="00252291"/>
    <w:rsid w:val="00252D47"/>
    <w:rsid w:val="002539AB"/>
    <w:rsid w:val="002545F7"/>
    <w:rsid w:val="00255A50"/>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5067"/>
    <w:rsid w:val="00276480"/>
    <w:rsid w:val="002773F1"/>
    <w:rsid w:val="00280E4F"/>
    <w:rsid w:val="00281013"/>
    <w:rsid w:val="00281A5D"/>
    <w:rsid w:val="00282053"/>
    <w:rsid w:val="002823DD"/>
    <w:rsid w:val="00282753"/>
    <w:rsid w:val="00282EFB"/>
    <w:rsid w:val="00284C5E"/>
    <w:rsid w:val="00284E10"/>
    <w:rsid w:val="0028613A"/>
    <w:rsid w:val="00287B9F"/>
    <w:rsid w:val="00290A0B"/>
    <w:rsid w:val="0029181E"/>
    <w:rsid w:val="00291A10"/>
    <w:rsid w:val="002921F9"/>
    <w:rsid w:val="0029309B"/>
    <w:rsid w:val="0029475C"/>
    <w:rsid w:val="00294B37"/>
    <w:rsid w:val="00296722"/>
    <w:rsid w:val="00297F3F"/>
    <w:rsid w:val="002A195C"/>
    <w:rsid w:val="002A251F"/>
    <w:rsid w:val="002A3AAB"/>
    <w:rsid w:val="002A4A61"/>
    <w:rsid w:val="002A4C48"/>
    <w:rsid w:val="002A55B1"/>
    <w:rsid w:val="002A6D71"/>
    <w:rsid w:val="002A79D4"/>
    <w:rsid w:val="002B0983"/>
    <w:rsid w:val="002B0B91"/>
    <w:rsid w:val="002B0CF5"/>
    <w:rsid w:val="002B43B3"/>
    <w:rsid w:val="002B4F2C"/>
    <w:rsid w:val="002B553E"/>
    <w:rsid w:val="002B5901"/>
    <w:rsid w:val="002B5973"/>
    <w:rsid w:val="002B63A9"/>
    <w:rsid w:val="002B70EF"/>
    <w:rsid w:val="002B71D0"/>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AB"/>
    <w:rsid w:val="00310DE8"/>
    <w:rsid w:val="00312542"/>
    <w:rsid w:val="00312E87"/>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2A81"/>
    <w:rsid w:val="00334DEA"/>
    <w:rsid w:val="00336C04"/>
    <w:rsid w:val="00336F5F"/>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189"/>
    <w:rsid w:val="00355254"/>
    <w:rsid w:val="0035591D"/>
    <w:rsid w:val="00355F1F"/>
    <w:rsid w:val="00356265"/>
    <w:rsid w:val="0035662A"/>
    <w:rsid w:val="0035684B"/>
    <w:rsid w:val="00357F36"/>
    <w:rsid w:val="00360777"/>
    <w:rsid w:val="00360C87"/>
    <w:rsid w:val="00361C21"/>
    <w:rsid w:val="003622ED"/>
    <w:rsid w:val="00362C5B"/>
    <w:rsid w:val="003631B5"/>
    <w:rsid w:val="00363F49"/>
    <w:rsid w:val="003644FB"/>
    <w:rsid w:val="00366037"/>
    <w:rsid w:val="00366437"/>
    <w:rsid w:val="00366AF0"/>
    <w:rsid w:val="00366B5F"/>
    <w:rsid w:val="003713CA"/>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175"/>
    <w:rsid w:val="003906A1"/>
    <w:rsid w:val="00390DCB"/>
    <w:rsid w:val="00390E9C"/>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0665"/>
    <w:rsid w:val="003E3045"/>
    <w:rsid w:val="003E32DF"/>
    <w:rsid w:val="003E3FAD"/>
    <w:rsid w:val="003E416D"/>
    <w:rsid w:val="003E4403"/>
    <w:rsid w:val="003E4A9F"/>
    <w:rsid w:val="003E5916"/>
    <w:rsid w:val="003E5C7F"/>
    <w:rsid w:val="003E5CD9"/>
    <w:rsid w:val="003E5DE7"/>
    <w:rsid w:val="003E667C"/>
    <w:rsid w:val="003E70A2"/>
    <w:rsid w:val="003E73DC"/>
    <w:rsid w:val="003E7414"/>
    <w:rsid w:val="003E7F99"/>
    <w:rsid w:val="003F0C10"/>
    <w:rsid w:val="003F1281"/>
    <w:rsid w:val="003F1B36"/>
    <w:rsid w:val="003F2B96"/>
    <w:rsid w:val="003F2D6C"/>
    <w:rsid w:val="003F6137"/>
    <w:rsid w:val="003F6B76"/>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17E0A"/>
    <w:rsid w:val="0042002A"/>
    <w:rsid w:val="004205EB"/>
    <w:rsid w:val="004209D5"/>
    <w:rsid w:val="00421159"/>
    <w:rsid w:val="00421A46"/>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45573"/>
    <w:rsid w:val="004507E7"/>
    <w:rsid w:val="00450CC0"/>
    <w:rsid w:val="0045123A"/>
    <w:rsid w:val="0045288D"/>
    <w:rsid w:val="00453A44"/>
    <w:rsid w:val="00453E8C"/>
    <w:rsid w:val="00457028"/>
    <w:rsid w:val="00457E3B"/>
    <w:rsid w:val="00457FA3"/>
    <w:rsid w:val="00461C2E"/>
    <w:rsid w:val="00462172"/>
    <w:rsid w:val="00462989"/>
    <w:rsid w:val="00466B33"/>
    <w:rsid w:val="00466EEB"/>
    <w:rsid w:val="00466FD5"/>
    <w:rsid w:val="004701D7"/>
    <w:rsid w:val="00470DA2"/>
    <w:rsid w:val="004721EF"/>
    <w:rsid w:val="0047267B"/>
    <w:rsid w:val="00472EA0"/>
    <w:rsid w:val="00475A71"/>
    <w:rsid w:val="00475D9E"/>
    <w:rsid w:val="00476F40"/>
    <w:rsid w:val="00480159"/>
    <w:rsid w:val="004804A4"/>
    <w:rsid w:val="00481659"/>
    <w:rsid w:val="004821A5"/>
    <w:rsid w:val="004828D5"/>
    <w:rsid w:val="00482AD0"/>
    <w:rsid w:val="00482AF6"/>
    <w:rsid w:val="00484651"/>
    <w:rsid w:val="00484AB7"/>
    <w:rsid w:val="0048675C"/>
    <w:rsid w:val="00486EB3"/>
    <w:rsid w:val="00487778"/>
    <w:rsid w:val="00487816"/>
    <w:rsid w:val="00491CAF"/>
    <w:rsid w:val="00492A82"/>
    <w:rsid w:val="00492FC6"/>
    <w:rsid w:val="0049468A"/>
    <w:rsid w:val="00494BE2"/>
    <w:rsid w:val="00495DAB"/>
    <w:rsid w:val="00497B57"/>
    <w:rsid w:val="00497C65"/>
    <w:rsid w:val="004A0AF4"/>
    <w:rsid w:val="004A0FC9"/>
    <w:rsid w:val="004A176B"/>
    <w:rsid w:val="004A1D90"/>
    <w:rsid w:val="004A281F"/>
    <w:rsid w:val="004A3396"/>
    <w:rsid w:val="004A5537"/>
    <w:rsid w:val="004A6D81"/>
    <w:rsid w:val="004A7935"/>
    <w:rsid w:val="004B05C9"/>
    <w:rsid w:val="004B2117"/>
    <w:rsid w:val="004B2127"/>
    <w:rsid w:val="004B3448"/>
    <w:rsid w:val="004B48B7"/>
    <w:rsid w:val="004B493F"/>
    <w:rsid w:val="004B50D6"/>
    <w:rsid w:val="004B653C"/>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3675"/>
    <w:rsid w:val="0051588E"/>
    <w:rsid w:val="005162AC"/>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3546"/>
    <w:rsid w:val="0054425D"/>
    <w:rsid w:val="005442D3"/>
    <w:rsid w:val="00544B61"/>
    <w:rsid w:val="00545A1F"/>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3FA4"/>
    <w:rsid w:val="00585D8F"/>
    <w:rsid w:val="00586072"/>
    <w:rsid w:val="0058644C"/>
    <w:rsid w:val="005864C2"/>
    <w:rsid w:val="005868C2"/>
    <w:rsid w:val="00587F10"/>
    <w:rsid w:val="00590E42"/>
    <w:rsid w:val="00591351"/>
    <w:rsid w:val="00591B84"/>
    <w:rsid w:val="00591D41"/>
    <w:rsid w:val="00596243"/>
    <w:rsid w:val="00596413"/>
    <w:rsid w:val="00596B6A"/>
    <w:rsid w:val="005A16CF"/>
    <w:rsid w:val="005A19C4"/>
    <w:rsid w:val="005A1A3D"/>
    <w:rsid w:val="005A23DB"/>
    <w:rsid w:val="005A2ECA"/>
    <w:rsid w:val="005A3139"/>
    <w:rsid w:val="005A32F8"/>
    <w:rsid w:val="005A4504"/>
    <w:rsid w:val="005A553E"/>
    <w:rsid w:val="005A6BC3"/>
    <w:rsid w:val="005A7F25"/>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B7CD7"/>
    <w:rsid w:val="005C0CBC"/>
    <w:rsid w:val="005C4204"/>
    <w:rsid w:val="005C45E7"/>
    <w:rsid w:val="005C5357"/>
    <w:rsid w:val="005C57D8"/>
    <w:rsid w:val="005C6389"/>
    <w:rsid w:val="005C6823"/>
    <w:rsid w:val="005C6E9D"/>
    <w:rsid w:val="005C6FA0"/>
    <w:rsid w:val="005D0C43"/>
    <w:rsid w:val="005D1461"/>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4D35"/>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DBF"/>
    <w:rsid w:val="00683E42"/>
    <w:rsid w:val="0068429C"/>
    <w:rsid w:val="0068504F"/>
    <w:rsid w:val="00685816"/>
    <w:rsid w:val="006861D2"/>
    <w:rsid w:val="00687476"/>
    <w:rsid w:val="0069038E"/>
    <w:rsid w:val="00690EB5"/>
    <w:rsid w:val="006925B5"/>
    <w:rsid w:val="006936B6"/>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B743E"/>
    <w:rsid w:val="006C0178"/>
    <w:rsid w:val="006C063A"/>
    <w:rsid w:val="006C06F9"/>
    <w:rsid w:val="006C1785"/>
    <w:rsid w:val="006C1FA8"/>
    <w:rsid w:val="006C2058"/>
    <w:rsid w:val="006C2A7C"/>
    <w:rsid w:val="006C2C97"/>
    <w:rsid w:val="006C3892"/>
    <w:rsid w:val="006C39F0"/>
    <w:rsid w:val="006C3C41"/>
    <w:rsid w:val="006C419C"/>
    <w:rsid w:val="006C5695"/>
    <w:rsid w:val="006C78FA"/>
    <w:rsid w:val="006C7F20"/>
    <w:rsid w:val="006D0856"/>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4DFD"/>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24B"/>
    <w:rsid w:val="0076096A"/>
    <w:rsid w:val="00760E8D"/>
    <w:rsid w:val="00761266"/>
    <w:rsid w:val="0076196C"/>
    <w:rsid w:val="00762C0B"/>
    <w:rsid w:val="00763C7C"/>
    <w:rsid w:val="00763F94"/>
    <w:rsid w:val="00766B1A"/>
    <w:rsid w:val="00766DFE"/>
    <w:rsid w:val="00767C65"/>
    <w:rsid w:val="00771B5A"/>
    <w:rsid w:val="00772027"/>
    <w:rsid w:val="0077249C"/>
    <w:rsid w:val="00772B7A"/>
    <w:rsid w:val="0077584D"/>
    <w:rsid w:val="007773EF"/>
    <w:rsid w:val="0077797F"/>
    <w:rsid w:val="00780F25"/>
    <w:rsid w:val="007811CC"/>
    <w:rsid w:val="00783B46"/>
    <w:rsid w:val="00784800"/>
    <w:rsid w:val="007865E3"/>
    <w:rsid w:val="0078680C"/>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2BDF"/>
    <w:rsid w:val="007B53D9"/>
    <w:rsid w:val="007B5DB4"/>
    <w:rsid w:val="007C0360"/>
    <w:rsid w:val="007C0795"/>
    <w:rsid w:val="007C13AC"/>
    <w:rsid w:val="007C14AD"/>
    <w:rsid w:val="007C172D"/>
    <w:rsid w:val="007C1F34"/>
    <w:rsid w:val="007C272E"/>
    <w:rsid w:val="007C29A6"/>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A"/>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48AF"/>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29E3"/>
    <w:rsid w:val="008831D9"/>
    <w:rsid w:val="00883E1F"/>
    <w:rsid w:val="00884237"/>
    <w:rsid w:val="008851AC"/>
    <w:rsid w:val="00887583"/>
    <w:rsid w:val="00887708"/>
    <w:rsid w:val="00887BE4"/>
    <w:rsid w:val="008912E0"/>
    <w:rsid w:val="00891445"/>
    <w:rsid w:val="0089153D"/>
    <w:rsid w:val="00892781"/>
    <w:rsid w:val="00893604"/>
    <w:rsid w:val="008937C5"/>
    <w:rsid w:val="008939BF"/>
    <w:rsid w:val="00895A28"/>
    <w:rsid w:val="00897183"/>
    <w:rsid w:val="008A1B17"/>
    <w:rsid w:val="008A2528"/>
    <w:rsid w:val="008A2992"/>
    <w:rsid w:val="008A4CB5"/>
    <w:rsid w:val="008A5AFD"/>
    <w:rsid w:val="008A6645"/>
    <w:rsid w:val="008A6CD4"/>
    <w:rsid w:val="008A788A"/>
    <w:rsid w:val="008B47B4"/>
    <w:rsid w:val="008B5396"/>
    <w:rsid w:val="008B581F"/>
    <w:rsid w:val="008B6663"/>
    <w:rsid w:val="008B7949"/>
    <w:rsid w:val="008C03C0"/>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E75A3"/>
    <w:rsid w:val="008F039B"/>
    <w:rsid w:val="008F1C67"/>
    <w:rsid w:val="008F203F"/>
    <w:rsid w:val="008F238D"/>
    <w:rsid w:val="008F2611"/>
    <w:rsid w:val="008F2A63"/>
    <w:rsid w:val="008F42E6"/>
    <w:rsid w:val="008F4312"/>
    <w:rsid w:val="008F4970"/>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20173"/>
    <w:rsid w:val="00920677"/>
    <w:rsid w:val="00920771"/>
    <w:rsid w:val="00920C8A"/>
    <w:rsid w:val="009218C5"/>
    <w:rsid w:val="00921E02"/>
    <w:rsid w:val="009225A7"/>
    <w:rsid w:val="0092354F"/>
    <w:rsid w:val="009235F0"/>
    <w:rsid w:val="00924D61"/>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831"/>
    <w:rsid w:val="00957E42"/>
    <w:rsid w:val="00961347"/>
    <w:rsid w:val="00961A79"/>
    <w:rsid w:val="00962377"/>
    <w:rsid w:val="00962886"/>
    <w:rsid w:val="00963507"/>
    <w:rsid w:val="00963936"/>
    <w:rsid w:val="00963B87"/>
    <w:rsid w:val="00964681"/>
    <w:rsid w:val="009666C0"/>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550"/>
    <w:rsid w:val="009E48CC"/>
    <w:rsid w:val="009E5870"/>
    <w:rsid w:val="009F08F6"/>
    <w:rsid w:val="009F0CDB"/>
    <w:rsid w:val="009F29E6"/>
    <w:rsid w:val="009F39CB"/>
    <w:rsid w:val="009F3F07"/>
    <w:rsid w:val="009F6F5A"/>
    <w:rsid w:val="00A00323"/>
    <w:rsid w:val="00A00EE5"/>
    <w:rsid w:val="00A031AE"/>
    <w:rsid w:val="00A031BA"/>
    <w:rsid w:val="00A03E68"/>
    <w:rsid w:val="00A049E2"/>
    <w:rsid w:val="00A05AE8"/>
    <w:rsid w:val="00A05EB9"/>
    <w:rsid w:val="00A06AE1"/>
    <w:rsid w:val="00A070C0"/>
    <w:rsid w:val="00A077D4"/>
    <w:rsid w:val="00A11EE3"/>
    <w:rsid w:val="00A13337"/>
    <w:rsid w:val="00A1344B"/>
    <w:rsid w:val="00A13908"/>
    <w:rsid w:val="00A16A55"/>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AD3"/>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E09"/>
    <w:rsid w:val="00A75655"/>
    <w:rsid w:val="00A809AC"/>
    <w:rsid w:val="00A80BD1"/>
    <w:rsid w:val="00A80E2F"/>
    <w:rsid w:val="00A81018"/>
    <w:rsid w:val="00A841CC"/>
    <w:rsid w:val="00A844CE"/>
    <w:rsid w:val="00A84FE2"/>
    <w:rsid w:val="00A850B3"/>
    <w:rsid w:val="00A85220"/>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F09"/>
    <w:rsid w:val="00AB4292"/>
    <w:rsid w:val="00AB4411"/>
    <w:rsid w:val="00AB4E03"/>
    <w:rsid w:val="00AB4F31"/>
    <w:rsid w:val="00AB606F"/>
    <w:rsid w:val="00AC0237"/>
    <w:rsid w:val="00AC14B8"/>
    <w:rsid w:val="00AC1B5C"/>
    <w:rsid w:val="00AC1B7C"/>
    <w:rsid w:val="00AC3A4B"/>
    <w:rsid w:val="00AC3A66"/>
    <w:rsid w:val="00AC439A"/>
    <w:rsid w:val="00AC4CE3"/>
    <w:rsid w:val="00AC60C2"/>
    <w:rsid w:val="00AC76C6"/>
    <w:rsid w:val="00AD268D"/>
    <w:rsid w:val="00AD3749"/>
    <w:rsid w:val="00AD3F85"/>
    <w:rsid w:val="00AD644E"/>
    <w:rsid w:val="00AD6723"/>
    <w:rsid w:val="00AD6AE6"/>
    <w:rsid w:val="00AD7FBD"/>
    <w:rsid w:val="00AE185F"/>
    <w:rsid w:val="00AE23BE"/>
    <w:rsid w:val="00AE43E1"/>
    <w:rsid w:val="00AE4846"/>
    <w:rsid w:val="00AE54EB"/>
    <w:rsid w:val="00AE669C"/>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04"/>
    <w:rsid w:val="00B5499F"/>
    <w:rsid w:val="00B54B9B"/>
    <w:rsid w:val="00B54BCB"/>
    <w:rsid w:val="00B554D4"/>
    <w:rsid w:val="00B56B13"/>
    <w:rsid w:val="00B5776D"/>
    <w:rsid w:val="00B57968"/>
    <w:rsid w:val="00B57E9D"/>
    <w:rsid w:val="00B57FDC"/>
    <w:rsid w:val="00B60DD2"/>
    <w:rsid w:val="00B6166F"/>
    <w:rsid w:val="00B618E1"/>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B01"/>
    <w:rsid w:val="00BC757F"/>
    <w:rsid w:val="00BD003A"/>
    <w:rsid w:val="00BD1D45"/>
    <w:rsid w:val="00BD3099"/>
    <w:rsid w:val="00BD3E62"/>
    <w:rsid w:val="00BD4185"/>
    <w:rsid w:val="00BD51A9"/>
    <w:rsid w:val="00BD686B"/>
    <w:rsid w:val="00BD73E6"/>
    <w:rsid w:val="00BE13C2"/>
    <w:rsid w:val="00BE1A8C"/>
    <w:rsid w:val="00BE21A9"/>
    <w:rsid w:val="00BE263E"/>
    <w:rsid w:val="00BE3F11"/>
    <w:rsid w:val="00BE438D"/>
    <w:rsid w:val="00BE603A"/>
    <w:rsid w:val="00BE63E6"/>
    <w:rsid w:val="00BE6ADE"/>
    <w:rsid w:val="00BE6CB3"/>
    <w:rsid w:val="00BE7D3E"/>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7F5"/>
    <w:rsid w:val="00C23D48"/>
    <w:rsid w:val="00C23DC1"/>
    <w:rsid w:val="00C24241"/>
    <w:rsid w:val="00C247D2"/>
    <w:rsid w:val="00C24A70"/>
    <w:rsid w:val="00C24AB5"/>
    <w:rsid w:val="00C317AA"/>
    <w:rsid w:val="00C325C5"/>
    <w:rsid w:val="00C328F2"/>
    <w:rsid w:val="00C33D7F"/>
    <w:rsid w:val="00C34A7D"/>
    <w:rsid w:val="00C34B1A"/>
    <w:rsid w:val="00C35570"/>
    <w:rsid w:val="00C3581E"/>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BCF"/>
    <w:rsid w:val="00C51A87"/>
    <w:rsid w:val="00C51E3D"/>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7C6"/>
    <w:rsid w:val="00CB1EC3"/>
    <w:rsid w:val="00CB285C"/>
    <w:rsid w:val="00CB392A"/>
    <w:rsid w:val="00CB398C"/>
    <w:rsid w:val="00CB4163"/>
    <w:rsid w:val="00CB47C1"/>
    <w:rsid w:val="00CB6234"/>
    <w:rsid w:val="00CB62CB"/>
    <w:rsid w:val="00CB70F1"/>
    <w:rsid w:val="00CB7A46"/>
    <w:rsid w:val="00CC0458"/>
    <w:rsid w:val="00CC0A9B"/>
    <w:rsid w:val="00CC251D"/>
    <w:rsid w:val="00CC30A3"/>
    <w:rsid w:val="00CC3806"/>
    <w:rsid w:val="00CC4281"/>
    <w:rsid w:val="00CC42F8"/>
    <w:rsid w:val="00CC648A"/>
    <w:rsid w:val="00CC71F9"/>
    <w:rsid w:val="00CC76CE"/>
    <w:rsid w:val="00CD0910"/>
    <w:rsid w:val="00CD0ABD"/>
    <w:rsid w:val="00CD0CDA"/>
    <w:rsid w:val="00CD2111"/>
    <w:rsid w:val="00CD259C"/>
    <w:rsid w:val="00CD480B"/>
    <w:rsid w:val="00CD4A93"/>
    <w:rsid w:val="00CD6F45"/>
    <w:rsid w:val="00CE09AE"/>
    <w:rsid w:val="00CE0B25"/>
    <w:rsid w:val="00CE0BE9"/>
    <w:rsid w:val="00CE2CA5"/>
    <w:rsid w:val="00CE3B09"/>
    <w:rsid w:val="00CE3DDC"/>
    <w:rsid w:val="00CE3F65"/>
    <w:rsid w:val="00CE3FFA"/>
    <w:rsid w:val="00CE4BAA"/>
    <w:rsid w:val="00CE63EE"/>
    <w:rsid w:val="00CE66F4"/>
    <w:rsid w:val="00CE7EE1"/>
    <w:rsid w:val="00CF0118"/>
    <w:rsid w:val="00CF16FB"/>
    <w:rsid w:val="00CF2295"/>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40F8"/>
    <w:rsid w:val="00D152E1"/>
    <w:rsid w:val="00D15DEC"/>
    <w:rsid w:val="00D17833"/>
    <w:rsid w:val="00D202C0"/>
    <w:rsid w:val="00D22352"/>
    <w:rsid w:val="00D2694A"/>
    <w:rsid w:val="00D26B31"/>
    <w:rsid w:val="00D277CF"/>
    <w:rsid w:val="00D30761"/>
    <w:rsid w:val="00D307A6"/>
    <w:rsid w:val="00D312F2"/>
    <w:rsid w:val="00D33692"/>
    <w:rsid w:val="00D33C85"/>
    <w:rsid w:val="00D35EFF"/>
    <w:rsid w:val="00D36C35"/>
    <w:rsid w:val="00D41C47"/>
    <w:rsid w:val="00D42073"/>
    <w:rsid w:val="00D472B8"/>
    <w:rsid w:val="00D50618"/>
    <w:rsid w:val="00D50C35"/>
    <w:rsid w:val="00D5195A"/>
    <w:rsid w:val="00D528F4"/>
    <w:rsid w:val="00D52AAA"/>
    <w:rsid w:val="00D52E1D"/>
    <w:rsid w:val="00D53033"/>
    <w:rsid w:val="00D53161"/>
    <w:rsid w:val="00D5432B"/>
    <w:rsid w:val="00D5494D"/>
    <w:rsid w:val="00D54971"/>
    <w:rsid w:val="00D54B6B"/>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2906"/>
    <w:rsid w:val="00D72BC8"/>
    <w:rsid w:val="00D72BCE"/>
    <w:rsid w:val="00D73E07"/>
    <w:rsid w:val="00D740A7"/>
    <w:rsid w:val="00D74A52"/>
    <w:rsid w:val="00D74DE9"/>
    <w:rsid w:val="00D7707D"/>
    <w:rsid w:val="00D77E65"/>
    <w:rsid w:val="00D8147A"/>
    <w:rsid w:val="00D826B4"/>
    <w:rsid w:val="00D84566"/>
    <w:rsid w:val="00D86197"/>
    <w:rsid w:val="00D86499"/>
    <w:rsid w:val="00D8752F"/>
    <w:rsid w:val="00D91970"/>
    <w:rsid w:val="00D91FA4"/>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77"/>
    <w:rsid w:val="00DA7631"/>
    <w:rsid w:val="00DA7A97"/>
    <w:rsid w:val="00DA7F0D"/>
    <w:rsid w:val="00DB222D"/>
    <w:rsid w:val="00DB4DB4"/>
    <w:rsid w:val="00DB5542"/>
    <w:rsid w:val="00DB5AD9"/>
    <w:rsid w:val="00DB604F"/>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143B"/>
    <w:rsid w:val="00DD32A6"/>
    <w:rsid w:val="00DD369B"/>
    <w:rsid w:val="00DD3BD5"/>
    <w:rsid w:val="00DD4535"/>
    <w:rsid w:val="00DD5907"/>
    <w:rsid w:val="00DD64AA"/>
    <w:rsid w:val="00DD6D84"/>
    <w:rsid w:val="00DD6EB7"/>
    <w:rsid w:val="00DD70FA"/>
    <w:rsid w:val="00DE2E19"/>
    <w:rsid w:val="00DE3143"/>
    <w:rsid w:val="00DE35F8"/>
    <w:rsid w:val="00DE385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3C0"/>
    <w:rsid w:val="00E16539"/>
    <w:rsid w:val="00E16650"/>
    <w:rsid w:val="00E17492"/>
    <w:rsid w:val="00E20D41"/>
    <w:rsid w:val="00E23171"/>
    <w:rsid w:val="00E2376B"/>
    <w:rsid w:val="00E245D5"/>
    <w:rsid w:val="00E26238"/>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2CE"/>
    <w:rsid w:val="00E52DC7"/>
    <w:rsid w:val="00E5338D"/>
    <w:rsid w:val="00E53C1B"/>
    <w:rsid w:val="00E544C1"/>
    <w:rsid w:val="00E54D26"/>
    <w:rsid w:val="00E55A58"/>
    <w:rsid w:val="00E55DFC"/>
    <w:rsid w:val="00E55FF3"/>
    <w:rsid w:val="00E5635C"/>
    <w:rsid w:val="00E56CF6"/>
    <w:rsid w:val="00E5708C"/>
    <w:rsid w:val="00E57F35"/>
    <w:rsid w:val="00E610D6"/>
    <w:rsid w:val="00E62A4F"/>
    <w:rsid w:val="00E63447"/>
    <w:rsid w:val="00E64650"/>
    <w:rsid w:val="00E65013"/>
    <w:rsid w:val="00E651DE"/>
    <w:rsid w:val="00E654B6"/>
    <w:rsid w:val="00E65B0E"/>
    <w:rsid w:val="00E70206"/>
    <w:rsid w:val="00E70E67"/>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00EA"/>
    <w:rsid w:val="00E920E1"/>
    <w:rsid w:val="00E93E6B"/>
    <w:rsid w:val="00E94720"/>
    <w:rsid w:val="00E94A6B"/>
    <w:rsid w:val="00E9535F"/>
    <w:rsid w:val="00E95B0F"/>
    <w:rsid w:val="00E95CC4"/>
    <w:rsid w:val="00E96E8E"/>
    <w:rsid w:val="00EA0A2D"/>
    <w:rsid w:val="00EA0BB5"/>
    <w:rsid w:val="00EA2CE4"/>
    <w:rsid w:val="00EA38BD"/>
    <w:rsid w:val="00EA48D0"/>
    <w:rsid w:val="00EA525E"/>
    <w:rsid w:val="00EA678C"/>
    <w:rsid w:val="00EA6A6E"/>
    <w:rsid w:val="00EA6DCB"/>
    <w:rsid w:val="00EA6F87"/>
    <w:rsid w:val="00EA775A"/>
    <w:rsid w:val="00EA7980"/>
    <w:rsid w:val="00EB2E0D"/>
    <w:rsid w:val="00EB41AE"/>
    <w:rsid w:val="00EB4878"/>
    <w:rsid w:val="00EB50D7"/>
    <w:rsid w:val="00EB5ADB"/>
    <w:rsid w:val="00EB5D6D"/>
    <w:rsid w:val="00EB6218"/>
    <w:rsid w:val="00EB69EF"/>
    <w:rsid w:val="00EB6BDD"/>
    <w:rsid w:val="00EB7706"/>
    <w:rsid w:val="00EB780F"/>
    <w:rsid w:val="00EC08AE"/>
    <w:rsid w:val="00EC1F0C"/>
    <w:rsid w:val="00EC220A"/>
    <w:rsid w:val="00EC35FE"/>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92A"/>
    <w:rsid w:val="00EE6B3C"/>
    <w:rsid w:val="00EE6DD2"/>
    <w:rsid w:val="00EE7DA9"/>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12B"/>
    <w:rsid w:val="00F322F6"/>
    <w:rsid w:val="00F327A8"/>
    <w:rsid w:val="00F33998"/>
    <w:rsid w:val="00F342FD"/>
    <w:rsid w:val="00F34E9E"/>
    <w:rsid w:val="00F36D46"/>
    <w:rsid w:val="00F36DC0"/>
    <w:rsid w:val="00F36DE2"/>
    <w:rsid w:val="00F377F9"/>
    <w:rsid w:val="00F37ECD"/>
    <w:rsid w:val="00F400A1"/>
    <w:rsid w:val="00F41684"/>
    <w:rsid w:val="00F418ED"/>
    <w:rsid w:val="00F41B1A"/>
    <w:rsid w:val="00F42EFD"/>
    <w:rsid w:val="00F44755"/>
    <w:rsid w:val="00F44A96"/>
    <w:rsid w:val="00F451CD"/>
    <w:rsid w:val="00F455E0"/>
    <w:rsid w:val="00F457FA"/>
    <w:rsid w:val="00F45822"/>
    <w:rsid w:val="00F45E7C"/>
    <w:rsid w:val="00F461D5"/>
    <w:rsid w:val="00F520A7"/>
    <w:rsid w:val="00F52E16"/>
    <w:rsid w:val="00F5437C"/>
    <w:rsid w:val="00F5458D"/>
    <w:rsid w:val="00F54F3A"/>
    <w:rsid w:val="00F55028"/>
    <w:rsid w:val="00F5550B"/>
    <w:rsid w:val="00F5670E"/>
    <w:rsid w:val="00F572F6"/>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241"/>
    <w:rsid w:val="00F7677E"/>
    <w:rsid w:val="00F768C5"/>
    <w:rsid w:val="00F76F3C"/>
    <w:rsid w:val="00F808C5"/>
    <w:rsid w:val="00F81D0E"/>
    <w:rsid w:val="00F832E1"/>
    <w:rsid w:val="00F83A5F"/>
    <w:rsid w:val="00F842F9"/>
    <w:rsid w:val="00F84DD8"/>
    <w:rsid w:val="00F85369"/>
    <w:rsid w:val="00F858DD"/>
    <w:rsid w:val="00F916DE"/>
    <w:rsid w:val="00F92BAE"/>
    <w:rsid w:val="00F93DC9"/>
    <w:rsid w:val="00F94872"/>
    <w:rsid w:val="00F9547F"/>
    <w:rsid w:val="00F960B2"/>
    <w:rsid w:val="00F967E0"/>
    <w:rsid w:val="00F96A6A"/>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B7C2C"/>
    <w:rsid w:val="00FC11FE"/>
    <w:rsid w:val="00FC18E0"/>
    <w:rsid w:val="00FC19AE"/>
    <w:rsid w:val="00FC20C3"/>
    <w:rsid w:val="00FC29BA"/>
    <w:rsid w:val="00FC3B63"/>
    <w:rsid w:val="00FC3CE3"/>
    <w:rsid w:val="00FC3E02"/>
    <w:rsid w:val="00FC5A1A"/>
    <w:rsid w:val="00FC5CFA"/>
    <w:rsid w:val="00FC64E4"/>
    <w:rsid w:val="00FD31D4"/>
    <w:rsid w:val="00FD554D"/>
    <w:rsid w:val="00FD5B24"/>
    <w:rsid w:val="00FE04C8"/>
    <w:rsid w:val="00FE05E8"/>
    <w:rsid w:val="00FE1231"/>
    <w:rsid w:val="00FE30C5"/>
    <w:rsid w:val="00FE31E9"/>
    <w:rsid w:val="00FE362B"/>
    <w:rsid w:val="00FE37EF"/>
    <w:rsid w:val="00FE38BD"/>
    <w:rsid w:val="00FE4C63"/>
    <w:rsid w:val="00FE5C16"/>
    <w:rsid w:val="00FE7B97"/>
    <w:rsid w:val="00FF0D93"/>
    <w:rsid w:val="00FF27AF"/>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CAE15CA7E5194D62AD5592976B08404B"/>
        <w:category>
          <w:name w:val="General"/>
          <w:gallery w:val="placeholder"/>
        </w:category>
        <w:types>
          <w:type w:val="bbPlcHdr"/>
        </w:types>
        <w:behaviors>
          <w:behavior w:val="content"/>
        </w:behaviors>
        <w:guid w:val="{FAD6A718-72E6-4ABE-BE86-4A279F925CC2}"/>
      </w:docPartPr>
      <w:docPartBody>
        <w:p w:rsidR="006052A1" w:rsidRDefault="006052A1">
          <w:r w:rsidRPr="004D1CC2">
            <w:rPr>
              <w:rStyle w:val="PlaceholderText"/>
            </w:rPr>
            <w:t>[Title]</w:t>
          </w:r>
        </w:p>
      </w:docPartBody>
    </w:docPart>
    <w:docPart>
      <w:docPartPr>
        <w:name w:val="83A1AD308E4245158F154B24ACF00A32"/>
        <w:category>
          <w:name w:val="General"/>
          <w:gallery w:val="placeholder"/>
        </w:category>
        <w:types>
          <w:type w:val="bbPlcHdr"/>
        </w:types>
        <w:behaviors>
          <w:behavior w:val="content"/>
        </w:behaviors>
        <w:guid w:val="{8249E9B7-ED6F-41AA-A708-8CEF7FEEBD75}"/>
      </w:docPartPr>
      <w:docPartBody>
        <w:p w:rsidR="006052A1" w:rsidRDefault="006052A1" w:rsidP="006052A1">
          <w:pPr>
            <w:pStyle w:val="83A1AD308E4245158F154B24ACF00A32"/>
          </w:pPr>
          <w:r w:rsidRPr="004D1CC2">
            <w:rPr>
              <w:rStyle w:val="PlaceholderText"/>
            </w:rPr>
            <w:t>[Title]</w:t>
          </w:r>
        </w:p>
      </w:docPartBody>
    </w:docPart>
    <w:docPart>
      <w:docPartPr>
        <w:name w:val="70D839A033D644E2A0958031253B490B"/>
        <w:category>
          <w:name w:val="General"/>
          <w:gallery w:val="placeholder"/>
        </w:category>
        <w:types>
          <w:type w:val="bbPlcHdr"/>
        </w:types>
        <w:behaviors>
          <w:behavior w:val="content"/>
        </w:behaviors>
        <w:guid w:val="{3CDF2D13-1F1B-4D97-B80C-487A4F961AD3}"/>
      </w:docPartPr>
      <w:docPartBody>
        <w:p w:rsidR="00BF1453" w:rsidRDefault="006052A1" w:rsidP="006052A1">
          <w:pPr>
            <w:pStyle w:val="70D839A033D644E2A0958031253B490B"/>
          </w:pPr>
          <w:r w:rsidRPr="004D1CC2">
            <w:rPr>
              <w:rStyle w:val="PlaceholderText"/>
            </w:rPr>
            <w:t>[Title]</w:t>
          </w:r>
        </w:p>
      </w:docPartBody>
    </w:docPart>
    <w:docPart>
      <w:docPartPr>
        <w:name w:val="813C4ED2F1634A2C9505FB35CCAF5D5C"/>
        <w:category>
          <w:name w:val="General"/>
          <w:gallery w:val="placeholder"/>
        </w:category>
        <w:types>
          <w:type w:val="bbPlcHdr"/>
        </w:types>
        <w:behaviors>
          <w:behavior w:val="content"/>
        </w:behaviors>
        <w:guid w:val="{9BB37FB8-186B-42B9-B363-B2F32518951D}"/>
      </w:docPartPr>
      <w:docPartBody>
        <w:p w:rsidR="00BF1453" w:rsidRDefault="006052A1" w:rsidP="006052A1">
          <w:pPr>
            <w:pStyle w:val="813C4ED2F1634A2C9505FB35CCAF5D5C"/>
          </w:pPr>
          <w:r w:rsidRPr="004D1CC2">
            <w:rPr>
              <w:rStyle w:val="PlaceholderText"/>
            </w:rPr>
            <w:t>[Title]</w:t>
          </w:r>
        </w:p>
      </w:docPartBody>
    </w:docPart>
    <w:docPart>
      <w:docPartPr>
        <w:name w:val="96E6201239C74BDF8251B0FDC3C7E38C"/>
        <w:category>
          <w:name w:val="General"/>
          <w:gallery w:val="placeholder"/>
        </w:category>
        <w:types>
          <w:type w:val="bbPlcHdr"/>
        </w:types>
        <w:behaviors>
          <w:behavior w:val="content"/>
        </w:behaviors>
        <w:guid w:val="{FA25311B-8030-4F35-9DC3-B9A5A6D33FA5}"/>
      </w:docPartPr>
      <w:docPartBody>
        <w:p w:rsidR="006D7387" w:rsidRDefault="00842529" w:rsidP="00842529">
          <w:pPr>
            <w:pStyle w:val="96E6201239C74BDF8251B0FDC3C7E38C"/>
          </w:pPr>
          <w:r w:rsidRPr="004D1CC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MS Gothic"/>
    <w:panose1 w:val="00000000000000000000"/>
    <w:charset w:val="00"/>
    <w:family w:val="auto"/>
    <w:notTrueType/>
    <w:pitch w:val="default"/>
    <w:sig w:usb0="00000003" w:usb1="08070000" w:usb2="00000010" w:usb3="00000000" w:csb0="0002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012417"/>
    <w:rsid w:val="00033225"/>
    <w:rsid w:val="0004136C"/>
    <w:rsid w:val="0006141F"/>
    <w:rsid w:val="0028322A"/>
    <w:rsid w:val="003B480F"/>
    <w:rsid w:val="00481F5D"/>
    <w:rsid w:val="00495C27"/>
    <w:rsid w:val="004E211E"/>
    <w:rsid w:val="006052A1"/>
    <w:rsid w:val="006D7387"/>
    <w:rsid w:val="00842529"/>
    <w:rsid w:val="00862B13"/>
    <w:rsid w:val="008E3059"/>
    <w:rsid w:val="00965608"/>
    <w:rsid w:val="00A43775"/>
    <w:rsid w:val="00B3759C"/>
    <w:rsid w:val="00BF1453"/>
    <w:rsid w:val="00C21573"/>
    <w:rsid w:val="00C71704"/>
    <w:rsid w:val="00CD3A86"/>
    <w:rsid w:val="00DE4343"/>
    <w:rsid w:val="00E00C5C"/>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2529"/>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 w:type="paragraph" w:customStyle="1" w:styleId="96E6201239C74BDF8251B0FDC3C7E38C">
    <w:name w:val="96E6201239C74BDF8251B0FDC3C7E38C"/>
    <w:rsid w:val="008425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BC2D0-D41A-4BD3-9314-21385D41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2309</Words>
  <Characters>11298</Characters>
  <Application>Microsoft Office Word</Application>
  <DocSecurity>0</DocSecurity>
  <Lines>821</Lines>
  <Paragraphs>329</Paragraphs>
  <ScaleCrop>false</ScaleCrop>
  <HeadingPairs>
    <vt:vector size="2" baseType="variant">
      <vt:variant>
        <vt:lpstr>Title</vt:lpstr>
      </vt:variant>
      <vt:variant>
        <vt:i4>1</vt:i4>
      </vt:variant>
    </vt:vector>
  </HeadingPairs>
  <TitlesOfParts>
    <vt:vector size="1" baseType="lpstr">
      <vt:lpstr>doc.: IEEE 802.11-19/1829r2</vt:lpstr>
    </vt:vector>
  </TitlesOfParts>
  <Company>Intel Corporation</Company>
  <LinksUpToDate>false</LinksUpToDate>
  <CharactersWithSpaces>13313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802.11-19/1829r3</dc:title>
  <dc:subject>Submission</dc:subject>
  <dc:creator>minyoung.park@intel.com</dc:creator>
  <cp:keywords>CTPClassification=CTP_NT</cp:keywords>
  <cp:lastModifiedBy>Park, Minyoung</cp:lastModifiedBy>
  <cp:revision>5</cp:revision>
  <cp:lastPrinted>2010-05-04T02:47:00Z</cp:lastPrinted>
  <dcterms:created xsi:type="dcterms:W3CDTF">2019-11-12T00:58:00Z</dcterms:created>
  <dcterms:modified xsi:type="dcterms:W3CDTF">2019-11-12T01:31:00Z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451e8d2b-13ce-44a1-bb88-1cadefeff318</vt:lpwstr>
  </property>
  <property fmtid="{D5CDD505-2E9C-101B-9397-08002B2CF9AE}" pid="4" name="CTP_TimeStamp">
    <vt:lpwstr>2019-11-12 01:31:23Z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