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34EF7172" w:rsidR="00C723BC" w:rsidRPr="00183F4C" w:rsidRDefault="00473F40" w:rsidP="00EC64E4">
            <w:pPr>
              <w:pStyle w:val="T2"/>
            </w:pPr>
            <w:r>
              <w:rPr>
                <w:lang w:eastAsia="ko-KR"/>
              </w:rPr>
              <w:t xml:space="preserve">11ax </w:t>
            </w:r>
            <w:r w:rsidR="001430F7">
              <w:rPr>
                <w:lang w:eastAsia="ko-KR"/>
              </w:rPr>
              <w:t>D5.0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CB7550">
              <w:rPr>
                <w:lang w:eastAsia="ko-KR"/>
              </w:rPr>
              <w:t>Duration-based RTS/CTS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341D756D" w:rsidR="00C723BC" w:rsidRPr="00183F4C" w:rsidRDefault="00C723BC" w:rsidP="00124AB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73D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3D4DEC">
              <w:rPr>
                <w:b w:val="0"/>
                <w:sz w:val="20"/>
                <w:lang w:eastAsia="ko-KR"/>
              </w:rPr>
              <w:t>10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D4DEC">
              <w:rPr>
                <w:b w:val="0"/>
                <w:sz w:val="20"/>
                <w:lang w:eastAsia="ko-KR"/>
              </w:rPr>
              <w:t>3</w:t>
            </w:r>
            <w:r w:rsidR="00CB7550">
              <w:rPr>
                <w:b w:val="0"/>
                <w:sz w:val="20"/>
                <w:lang w:eastAsia="ko-KR"/>
              </w:rPr>
              <w:t>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42EF6D69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6453F51" w:rsidR="005845F0" w:rsidRDefault="005845F0" w:rsidP="00FF3D9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2CD37588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FF3D9A">
                              <w:rPr>
                                <w:lang w:eastAsia="ko-KR"/>
                              </w:rPr>
                              <w:t>D</w:t>
                            </w:r>
                            <w:r w:rsidR="001430F7">
                              <w:rPr>
                                <w:lang w:eastAsia="ko-KR"/>
                              </w:rPr>
                              <w:t>5</w:t>
                            </w:r>
                            <w:r w:rsidR="00FF3D9A">
                              <w:rPr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7A6994C3" w14:textId="466D41A4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07BDC4" w14:textId="722BA342" w:rsidR="00030196" w:rsidRDefault="00315F23" w:rsidP="006A40FB">
                            <w:pPr>
                              <w:jc w:val="both"/>
                            </w:pPr>
                            <w:r>
                              <w:t>22000</w:t>
                            </w:r>
                            <w:r w:rsidR="00B57C80">
                              <w:t>, 22001, 22105, 22143, 22144, 22234, 22235, 22288</w:t>
                            </w:r>
                          </w:p>
                          <w:p w14:paraId="443D81D3" w14:textId="77777777" w:rsidR="00CB7550" w:rsidRDefault="00CB7550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77777777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A96B07" w:rsidRDefault="00A96B07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2CD37588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FF3D9A">
                        <w:rPr>
                          <w:lang w:eastAsia="ko-KR"/>
                        </w:rPr>
                        <w:t>D</w:t>
                      </w:r>
                      <w:r w:rsidR="001430F7">
                        <w:rPr>
                          <w:lang w:eastAsia="ko-KR"/>
                        </w:rPr>
                        <w:t>5</w:t>
                      </w:r>
                      <w:r w:rsidR="00FF3D9A">
                        <w:rPr>
                          <w:lang w:eastAsia="ko-KR"/>
                        </w:rPr>
                        <w:t>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7A6994C3" w14:textId="466D41A4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07BDC4" w14:textId="722BA342" w:rsidR="00030196" w:rsidRDefault="00315F23" w:rsidP="006A40FB">
                      <w:pPr>
                        <w:jc w:val="both"/>
                      </w:pPr>
                      <w:r>
                        <w:t>22000</w:t>
                      </w:r>
                      <w:r w:rsidR="00B57C80">
                        <w:t>, 22001, 22105, 22143, 22144, 22234, 22235, 22288</w:t>
                      </w:r>
                    </w:p>
                    <w:p w14:paraId="443D81D3" w14:textId="77777777" w:rsidR="00CB7550" w:rsidRDefault="00CB7550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77777777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A96B07" w:rsidRDefault="00A96B07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2D56DC5E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5E2774">
        <w:rPr>
          <w:lang w:eastAsia="ko-KR"/>
        </w:rPr>
        <w:t>5</w:t>
      </w:r>
      <w:r w:rsidR="00FF3D9A">
        <w:rPr>
          <w:lang w:eastAsia="ko-KR"/>
        </w:rPr>
        <w:t>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07BA570E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5E2774">
        <w:rPr>
          <w:b/>
          <w:bCs/>
          <w:i/>
          <w:iCs/>
          <w:lang w:eastAsia="ko-KR"/>
        </w:rPr>
        <w:t>5</w:t>
      </w:r>
      <w:r w:rsidR="00FF3D9A">
        <w:rPr>
          <w:b/>
          <w:bCs/>
          <w:i/>
          <w:iCs/>
          <w:lang w:eastAsia="ko-KR"/>
        </w:rPr>
        <w:t>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6479A" w:rsidRPr="00DF4A52" w14:paraId="1C0BDC06" w14:textId="77777777" w:rsidTr="00330F15">
        <w:trPr>
          <w:trHeight w:val="1002"/>
        </w:trPr>
        <w:tc>
          <w:tcPr>
            <w:tcW w:w="721" w:type="dxa"/>
          </w:tcPr>
          <w:p w14:paraId="1C30B917" w14:textId="2A203D98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22000</w:t>
            </w:r>
          </w:p>
        </w:tc>
        <w:tc>
          <w:tcPr>
            <w:tcW w:w="900" w:type="dxa"/>
          </w:tcPr>
          <w:p w14:paraId="143964E0" w14:textId="389D0A96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 xml:space="preserve">Albert </w:t>
            </w:r>
            <w:proofErr w:type="spellStart"/>
            <w:r w:rsidRPr="0036479A">
              <w:rPr>
                <w:rFonts w:ascii="Calibri" w:hAnsi="Calibri" w:cs="Calibri"/>
                <w:sz w:val="18"/>
                <w:szCs w:val="18"/>
              </w:rPr>
              <w:t>Petrick</w:t>
            </w:r>
            <w:proofErr w:type="spellEnd"/>
          </w:p>
        </w:tc>
        <w:tc>
          <w:tcPr>
            <w:tcW w:w="720" w:type="dxa"/>
          </w:tcPr>
          <w:p w14:paraId="78DF9DB8" w14:textId="36B7FE8B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307.29</w:t>
            </w:r>
          </w:p>
        </w:tc>
        <w:tc>
          <w:tcPr>
            <w:tcW w:w="900" w:type="dxa"/>
          </w:tcPr>
          <w:p w14:paraId="35B28C76" w14:textId="68A86990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26.2.1</w:t>
            </w:r>
          </w:p>
        </w:tc>
        <w:tc>
          <w:tcPr>
            <w:tcW w:w="2875" w:type="dxa"/>
          </w:tcPr>
          <w:p w14:paraId="1DC36502" w14:textId="66B63B19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The TXOP Duration RTS Threshold is a subfield of the HE Operation Parameters Field in Figure 9-787i (pg. 199, line 37) and the HE Operation Parameters field is a subfield of the HE Operation element in Figure 9-787h (pg. 199, line 18).  The text for the TXOP Duration RTS Threshold doesn't follow the logical path between the two figures.  Fix text.</w:t>
            </w:r>
          </w:p>
        </w:tc>
        <w:tc>
          <w:tcPr>
            <w:tcW w:w="1625" w:type="dxa"/>
          </w:tcPr>
          <w:p w14:paraId="6C06C4E8" w14:textId="6B26A98C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Add the following new text in quotes:</w:t>
            </w:r>
            <w:r w:rsidRPr="0036479A">
              <w:rPr>
                <w:rFonts w:ascii="Calibri" w:hAnsi="Calibri" w:cs="Calibri"/>
                <w:sz w:val="18"/>
                <w:szCs w:val="18"/>
              </w:rPr>
              <w:br/>
              <w:t>An HE AP may set the TXOP Duration RTS Threshold subfield "in the HE Operation Parameters field" of HE Operation element it transmits......</w:t>
            </w:r>
          </w:p>
        </w:tc>
        <w:tc>
          <w:tcPr>
            <w:tcW w:w="3207" w:type="dxa"/>
          </w:tcPr>
          <w:p w14:paraId="38DEAEAC" w14:textId="13649D5F" w:rsidR="0036479A" w:rsidRDefault="001E1C20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 –</w:t>
            </w:r>
          </w:p>
          <w:p w14:paraId="18103714" w14:textId="77777777" w:rsidR="001E1C20" w:rsidRDefault="001E1C20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E659966" w14:textId="77777777" w:rsidR="001E1C20" w:rsidRDefault="001E1C20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 add “of</w:t>
            </w:r>
            <w:r w:rsidRPr="0036479A">
              <w:rPr>
                <w:rFonts w:ascii="Calibri" w:hAnsi="Calibri" w:cs="Calibri"/>
                <w:sz w:val="18"/>
                <w:szCs w:val="18"/>
              </w:rPr>
              <w:t xml:space="preserve"> the HE Operation Parameters field"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E54D710" w14:textId="77777777" w:rsidR="001E1C20" w:rsidRDefault="001E1C20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FA0810F" w14:textId="6DE8F556" w:rsidR="005628FD" w:rsidRDefault="005628FD" w:rsidP="005628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11-19/1816r0 under all headings that include CID 22</w:t>
            </w:r>
            <w:r w:rsidR="006C47D4">
              <w:rPr>
                <w:rFonts w:ascii="Calibri" w:hAnsi="Calibri" w:cs="Arial"/>
                <w:sz w:val="18"/>
                <w:szCs w:val="18"/>
              </w:rPr>
              <w:t>000</w:t>
            </w:r>
          </w:p>
          <w:p w14:paraId="5ABCE78C" w14:textId="4ABAE0F4" w:rsidR="001E1C20" w:rsidRPr="00A413E3" w:rsidRDefault="001E1C20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6479A" w:rsidRPr="00DF4A52" w14:paraId="26E4EA90" w14:textId="77777777" w:rsidTr="00330F15">
        <w:trPr>
          <w:trHeight w:val="1002"/>
        </w:trPr>
        <w:tc>
          <w:tcPr>
            <w:tcW w:w="721" w:type="dxa"/>
          </w:tcPr>
          <w:p w14:paraId="138BCA61" w14:textId="31E7C2DE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22001</w:t>
            </w:r>
          </w:p>
        </w:tc>
        <w:tc>
          <w:tcPr>
            <w:tcW w:w="900" w:type="dxa"/>
          </w:tcPr>
          <w:p w14:paraId="74DFA082" w14:textId="7BABE099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 xml:space="preserve">Albert </w:t>
            </w:r>
            <w:proofErr w:type="spellStart"/>
            <w:r w:rsidRPr="0036479A">
              <w:rPr>
                <w:rFonts w:ascii="Calibri" w:hAnsi="Calibri" w:cs="Calibri"/>
                <w:sz w:val="18"/>
                <w:szCs w:val="18"/>
              </w:rPr>
              <w:t>Petrick</w:t>
            </w:r>
            <w:proofErr w:type="spellEnd"/>
          </w:p>
        </w:tc>
        <w:tc>
          <w:tcPr>
            <w:tcW w:w="720" w:type="dxa"/>
          </w:tcPr>
          <w:p w14:paraId="421DA10C" w14:textId="4BACDBE8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307.37</w:t>
            </w:r>
          </w:p>
        </w:tc>
        <w:tc>
          <w:tcPr>
            <w:tcW w:w="900" w:type="dxa"/>
          </w:tcPr>
          <w:p w14:paraId="05B83316" w14:textId="1FE6A151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26.2.1</w:t>
            </w:r>
          </w:p>
        </w:tc>
        <w:tc>
          <w:tcPr>
            <w:tcW w:w="2875" w:type="dxa"/>
          </w:tcPr>
          <w:p w14:paraId="068C91C9" w14:textId="78062CC8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Text is missing reference to HE Operation Parameters field.</w:t>
            </w:r>
          </w:p>
        </w:tc>
        <w:tc>
          <w:tcPr>
            <w:tcW w:w="1625" w:type="dxa"/>
          </w:tcPr>
          <w:p w14:paraId="59C187BC" w14:textId="45435EDD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Add the following text: If the TXOP Duration RTS Threshold subfield "of the HE Parameters field" in the most recently</w:t>
            </w:r>
            <w:proofErr w:type="gramStart"/>
            <w:r w:rsidRPr="0036479A">
              <w:rPr>
                <w:rFonts w:ascii="Calibri" w:hAnsi="Calibri" w:cs="Calibri"/>
                <w:sz w:val="18"/>
                <w:szCs w:val="18"/>
              </w:rPr>
              <w:t>.....</w:t>
            </w:r>
            <w:proofErr w:type="gramEnd"/>
          </w:p>
        </w:tc>
        <w:tc>
          <w:tcPr>
            <w:tcW w:w="3207" w:type="dxa"/>
          </w:tcPr>
          <w:p w14:paraId="0E6DFDB6" w14:textId="34EE79EF" w:rsidR="0036479A" w:rsidRDefault="006C47D4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Accepted –</w:t>
            </w:r>
          </w:p>
          <w:p w14:paraId="70812E94" w14:textId="43863362" w:rsidR="006C47D4" w:rsidRPr="00A413E3" w:rsidRDefault="006C47D4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6479A" w:rsidRPr="00DF4A52" w14:paraId="5ECD5D6C" w14:textId="77777777" w:rsidTr="00330F15">
        <w:trPr>
          <w:trHeight w:val="1002"/>
        </w:trPr>
        <w:tc>
          <w:tcPr>
            <w:tcW w:w="721" w:type="dxa"/>
          </w:tcPr>
          <w:p w14:paraId="3D302B94" w14:textId="232B7F8A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22105</w:t>
            </w:r>
          </w:p>
        </w:tc>
        <w:tc>
          <w:tcPr>
            <w:tcW w:w="900" w:type="dxa"/>
          </w:tcPr>
          <w:p w14:paraId="7C04A3D4" w14:textId="0BD4520F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Liwen Chu</w:t>
            </w:r>
          </w:p>
        </w:tc>
        <w:tc>
          <w:tcPr>
            <w:tcW w:w="720" w:type="dxa"/>
          </w:tcPr>
          <w:p w14:paraId="590DFEC4" w14:textId="417D4313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243.30</w:t>
            </w:r>
          </w:p>
        </w:tc>
        <w:tc>
          <w:tcPr>
            <w:tcW w:w="900" w:type="dxa"/>
          </w:tcPr>
          <w:p w14:paraId="08F37DB2" w14:textId="6DC75865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10.3.1</w:t>
            </w:r>
          </w:p>
        </w:tc>
        <w:tc>
          <w:tcPr>
            <w:tcW w:w="2875" w:type="dxa"/>
          </w:tcPr>
          <w:p w14:paraId="0029DD00" w14:textId="1FF0FAC8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the duration should not be compared with dot11TXOPDurationRTSThreshold directly since 8TUs are the unit of TXOP duration RTS threshold.</w:t>
            </w:r>
          </w:p>
        </w:tc>
        <w:tc>
          <w:tcPr>
            <w:tcW w:w="1625" w:type="dxa"/>
          </w:tcPr>
          <w:p w14:paraId="610FF97A" w14:textId="449B19A1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 xml:space="preserve">Change the text to "...greater than or equal to the </w:t>
            </w:r>
            <w:proofErr w:type="spellStart"/>
            <w:r w:rsidRPr="0036479A">
              <w:rPr>
                <w:rFonts w:ascii="Calibri" w:hAnsi="Calibri" w:cs="Calibri"/>
                <w:sz w:val="18"/>
                <w:szCs w:val="18"/>
              </w:rPr>
              <w:t>meidum</w:t>
            </w:r>
            <w:proofErr w:type="spellEnd"/>
            <w:r w:rsidRPr="0036479A">
              <w:rPr>
                <w:rFonts w:ascii="Calibri" w:hAnsi="Calibri" w:cs="Calibri"/>
                <w:sz w:val="18"/>
                <w:szCs w:val="18"/>
              </w:rPr>
              <w:t xml:space="preserve"> time related to dot11TXOPDurationRTSThreshold</w:t>
            </w:r>
            <w:r w:rsidRPr="0036479A">
              <w:rPr>
                <w:rFonts w:ascii="Calibri" w:hAnsi="Calibri" w:cs="Calibri"/>
                <w:sz w:val="18"/>
                <w:szCs w:val="18"/>
              </w:rPr>
              <w:br/>
              <w:t>as defined in 26.2.1 (TXOP duration-based RTS/CTS).</w:t>
            </w:r>
          </w:p>
        </w:tc>
        <w:tc>
          <w:tcPr>
            <w:tcW w:w="3207" w:type="dxa"/>
          </w:tcPr>
          <w:p w14:paraId="3BB4A277" w14:textId="1F7C539E" w:rsidR="0036479A" w:rsidRDefault="00AD75A1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4CD14AD0" w14:textId="77777777" w:rsidR="00AD75A1" w:rsidRDefault="00AD75A1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E7DFF6A" w14:textId="77777777" w:rsidR="00AD75A1" w:rsidRDefault="00AD75A1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commenter. We simply revise as “based on the indication of </w:t>
            </w:r>
            <w:r w:rsidRPr="0036479A">
              <w:rPr>
                <w:rFonts w:ascii="Calibri" w:hAnsi="Calibri" w:cs="Calibri"/>
                <w:sz w:val="18"/>
                <w:szCs w:val="18"/>
              </w:rPr>
              <w:t>dot11TXOPDurationRTSThreshold</w:t>
            </w:r>
            <w:r w:rsidRPr="0036479A">
              <w:rPr>
                <w:rFonts w:ascii="Calibri" w:hAnsi="Calibri" w:cs="Calibri"/>
                <w:sz w:val="18"/>
                <w:szCs w:val="18"/>
              </w:rPr>
              <w:br/>
              <w:t>as defined in 26.2.1 (TXOP duration-based RTS/CTS).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0E553A02" w14:textId="77777777" w:rsidR="00AD75A1" w:rsidRDefault="00AD75A1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69F236F" w14:textId="5311C67F" w:rsidR="00AD75A1" w:rsidRDefault="00AD75A1" w:rsidP="00AD75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11-19/1816r0 under all headings that include CID 22105</w:t>
            </w:r>
          </w:p>
          <w:p w14:paraId="3CE2AB2B" w14:textId="02BC56A9" w:rsidR="00AD75A1" w:rsidRPr="00A413E3" w:rsidRDefault="00AD75A1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6479A" w:rsidRPr="00DF4A52" w14:paraId="1CF017D1" w14:textId="77777777" w:rsidTr="00330F15">
        <w:trPr>
          <w:trHeight w:val="1002"/>
        </w:trPr>
        <w:tc>
          <w:tcPr>
            <w:tcW w:w="721" w:type="dxa"/>
          </w:tcPr>
          <w:p w14:paraId="0785D90C" w14:textId="56C89025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22143</w:t>
            </w:r>
          </w:p>
        </w:tc>
        <w:tc>
          <w:tcPr>
            <w:tcW w:w="900" w:type="dxa"/>
          </w:tcPr>
          <w:p w14:paraId="34E4488C" w14:textId="6B5CC251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34BFFCA0" w14:textId="7D830A0A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243.27</w:t>
            </w:r>
          </w:p>
        </w:tc>
        <w:tc>
          <w:tcPr>
            <w:tcW w:w="900" w:type="dxa"/>
          </w:tcPr>
          <w:p w14:paraId="444B50D4" w14:textId="13970ED5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10.3.1</w:t>
            </w:r>
          </w:p>
        </w:tc>
        <w:tc>
          <w:tcPr>
            <w:tcW w:w="2875" w:type="dxa"/>
          </w:tcPr>
          <w:p w14:paraId="1868B287" w14:textId="7AD18386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"The use of the RTS/CTS mechanism is under control of dot11TXOPDurationRTSThreshold if dot11TXOPDurationRTSThreshold is not 1023." assumes the MIB attribute is present</w:t>
            </w:r>
          </w:p>
        </w:tc>
        <w:tc>
          <w:tcPr>
            <w:tcW w:w="1625" w:type="dxa"/>
          </w:tcPr>
          <w:p w14:paraId="0395B2E6" w14:textId="0D330B0F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Change the cited text to "The use of the RTS/CTS mechanism is under control of dot11TXOPDurationRTSThreshold if dot11TXOP-</w:t>
            </w:r>
            <w:r w:rsidRPr="0036479A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Pr="0036479A">
              <w:rPr>
                <w:rFonts w:ascii="Calibri" w:hAnsi="Calibri" w:cs="Calibri"/>
                <w:sz w:val="18"/>
                <w:szCs w:val="18"/>
              </w:rPr>
              <w:t>DurationRTSThreshold</w:t>
            </w:r>
            <w:proofErr w:type="spellEnd"/>
            <w:r w:rsidRPr="0036479A">
              <w:rPr>
                <w:rFonts w:ascii="Calibri" w:hAnsi="Calibri" w:cs="Calibri"/>
                <w:sz w:val="18"/>
                <w:szCs w:val="18"/>
              </w:rPr>
              <w:t xml:space="preserve"> is present and is not 1023."</w:t>
            </w:r>
          </w:p>
        </w:tc>
        <w:tc>
          <w:tcPr>
            <w:tcW w:w="3207" w:type="dxa"/>
          </w:tcPr>
          <w:p w14:paraId="20FCCA78" w14:textId="3C89AEDF" w:rsidR="0036479A" w:rsidRPr="00A413E3" w:rsidRDefault="00B24DF5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Accepted -</w:t>
            </w:r>
          </w:p>
        </w:tc>
      </w:tr>
      <w:tr w:rsidR="00315F23" w:rsidRPr="00DF4A52" w14:paraId="345023BB" w14:textId="77777777" w:rsidTr="00330F15">
        <w:trPr>
          <w:trHeight w:val="1002"/>
        </w:trPr>
        <w:tc>
          <w:tcPr>
            <w:tcW w:w="721" w:type="dxa"/>
          </w:tcPr>
          <w:p w14:paraId="5D577A8C" w14:textId="58070439" w:rsidR="00315F23" w:rsidRPr="00A413E3" w:rsidRDefault="00315F23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lastRenderedPageBreak/>
              <w:t>22144</w:t>
            </w:r>
          </w:p>
        </w:tc>
        <w:tc>
          <w:tcPr>
            <w:tcW w:w="900" w:type="dxa"/>
          </w:tcPr>
          <w:p w14:paraId="00053D42" w14:textId="525E3F6D" w:rsidR="00315F23" w:rsidRPr="00A413E3" w:rsidRDefault="00315F23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640BABC5" w14:textId="3AF1C678" w:rsidR="00315F23" w:rsidRPr="00A413E3" w:rsidRDefault="00315F23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15F23">
              <w:rPr>
                <w:rFonts w:ascii="Calibri" w:hAnsi="Calibri" w:cs="Calibri"/>
                <w:sz w:val="18"/>
                <w:szCs w:val="18"/>
              </w:rPr>
              <w:t>243.22</w:t>
            </w:r>
          </w:p>
        </w:tc>
        <w:tc>
          <w:tcPr>
            <w:tcW w:w="900" w:type="dxa"/>
          </w:tcPr>
          <w:p w14:paraId="2EC99782" w14:textId="127956E1" w:rsidR="00315F23" w:rsidRPr="00A413E3" w:rsidRDefault="00315F23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15F23">
              <w:rPr>
                <w:rFonts w:ascii="Calibri" w:hAnsi="Calibri" w:cs="Calibri"/>
                <w:sz w:val="18"/>
                <w:szCs w:val="18"/>
              </w:rPr>
              <w:t>10.3.1</w:t>
            </w:r>
          </w:p>
        </w:tc>
        <w:tc>
          <w:tcPr>
            <w:tcW w:w="2875" w:type="dxa"/>
          </w:tcPr>
          <w:p w14:paraId="06C62FFF" w14:textId="48B51E56" w:rsidR="00315F23" w:rsidRPr="00A413E3" w:rsidRDefault="00315F23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>"</w:t>
            </w:r>
            <w:proofErr w:type="gramStart"/>
            <w:r w:rsidRPr="00FF1FC6">
              <w:rPr>
                <w:rFonts w:ascii="Calibri" w:hAnsi="Calibri" w:cs="Calibri"/>
                <w:sz w:val="18"/>
                <w:szCs w:val="18"/>
              </w:rPr>
              <w:t>The  use</w:t>
            </w:r>
            <w:proofErr w:type="gramEnd"/>
            <w:r w:rsidRPr="00FF1FC6">
              <w:rPr>
                <w:rFonts w:ascii="Calibri" w:hAnsi="Calibri" w:cs="Calibri"/>
                <w:sz w:val="18"/>
                <w:szCs w:val="18"/>
              </w:rPr>
              <w:t xml:space="preserve">  of  the  RTS/CTS  mechanism  under  control  of  dot11RTSThreshold  if  dot11TXOPDurationRTS-</w:t>
            </w:r>
            <w:r w:rsidRPr="00FF1FC6">
              <w:rPr>
                <w:rFonts w:ascii="Calibri" w:hAnsi="Calibri" w:cs="Calibri"/>
                <w:sz w:val="18"/>
                <w:szCs w:val="18"/>
              </w:rPr>
              <w:br/>
              <w:t xml:space="preserve">Threshold is 1023 or it is not present is described in 10.3.5 (Individually addressed MPDU transfer </w:t>
            </w:r>
            <w:proofErr w:type="spellStart"/>
            <w:r w:rsidRPr="00FF1FC6">
              <w:rPr>
                <w:rFonts w:ascii="Calibri" w:hAnsi="Calibri" w:cs="Calibri"/>
                <w:sz w:val="18"/>
                <w:szCs w:val="18"/>
              </w:rPr>
              <w:t>proce</w:t>
            </w:r>
            <w:proofErr w:type="spellEnd"/>
            <w:r w:rsidRPr="00FF1FC6">
              <w:rPr>
                <w:rFonts w:ascii="Calibri" w:hAnsi="Calibri" w:cs="Calibri"/>
                <w:sz w:val="18"/>
                <w:szCs w:val="18"/>
              </w:rPr>
              <w:t>-</w:t>
            </w:r>
            <w:r w:rsidRPr="00FF1FC6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Pr="00FF1FC6">
              <w:rPr>
                <w:rFonts w:ascii="Calibri" w:hAnsi="Calibri" w:cs="Calibri"/>
                <w:sz w:val="18"/>
                <w:szCs w:val="18"/>
              </w:rPr>
              <w:t>dure</w:t>
            </w:r>
            <w:proofErr w:type="spellEnd"/>
            <w:r w:rsidRPr="00FF1FC6">
              <w:rPr>
                <w:rFonts w:ascii="Calibri" w:hAnsi="Calibri" w:cs="Calibri"/>
                <w:sz w:val="18"/>
                <w:szCs w:val="18"/>
              </w:rPr>
              <w:t>).</w:t>
            </w:r>
            <w:r w:rsidRPr="00FF1FC6">
              <w:rPr>
                <w:rFonts w:ascii="Calibri" w:hAnsi="Calibri" w:cs="Calibri"/>
                <w:sz w:val="18"/>
                <w:szCs w:val="18"/>
              </w:rPr>
              <w:br/>
              <w:t>The use of the RTS/CTS mechanism is under control of dot11TXOPDurationRTSThreshold if dot11TXOP-</w:t>
            </w:r>
            <w:r w:rsidRPr="00FF1FC6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Pr="00FF1FC6">
              <w:rPr>
                <w:rFonts w:ascii="Calibri" w:hAnsi="Calibri" w:cs="Calibri"/>
                <w:sz w:val="18"/>
                <w:szCs w:val="18"/>
              </w:rPr>
              <w:t>DurationRTSThreshold</w:t>
            </w:r>
            <w:proofErr w:type="spellEnd"/>
            <w:r w:rsidRPr="00FF1FC6">
              <w:rPr>
                <w:rFonts w:ascii="Calibri" w:hAnsi="Calibri" w:cs="Calibri"/>
                <w:sz w:val="18"/>
                <w:szCs w:val="18"/>
              </w:rPr>
              <w:t xml:space="preserve"> is not 1023. If this mechanism is enabled, a non-AP HE STA shall use an RTS/CTS</w:t>
            </w:r>
            <w:r w:rsidRPr="00FF1FC6">
              <w:rPr>
                <w:rFonts w:ascii="Calibri" w:hAnsi="Calibri" w:cs="Calibri"/>
                <w:sz w:val="18"/>
                <w:szCs w:val="18"/>
              </w:rPr>
              <w:br/>
              <w:t>exchange for individually addressed frames if the duration of the TXOP is greater than or equal to dot11TX-</w:t>
            </w:r>
            <w:r w:rsidRPr="00FF1FC6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Pr="00FF1FC6">
              <w:rPr>
                <w:rFonts w:ascii="Calibri" w:hAnsi="Calibri" w:cs="Calibri"/>
                <w:sz w:val="18"/>
                <w:szCs w:val="18"/>
              </w:rPr>
              <w:t>OPDurationRTSThreshold</w:t>
            </w:r>
            <w:proofErr w:type="spellEnd"/>
            <w:r w:rsidRPr="00FF1FC6">
              <w:rPr>
                <w:rFonts w:ascii="Calibri" w:hAnsi="Calibri" w:cs="Calibri"/>
                <w:sz w:val="18"/>
                <w:szCs w:val="18"/>
              </w:rPr>
              <w:t xml:space="preserve"> as defined in 26.2.1 (TXOP duration-based RTS/CTS)." -- too much detail on the latter, and inconsistent wording, and spurious "is"</w:t>
            </w:r>
          </w:p>
        </w:tc>
        <w:tc>
          <w:tcPr>
            <w:tcW w:w="1625" w:type="dxa"/>
          </w:tcPr>
          <w:p w14:paraId="7C2BEDF9" w14:textId="67599598" w:rsidR="00315F23" w:rsidRPr="00A413E3" w:rsidRDefault="00315F23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>Change the cited text to "The  use  of  the  RTS/CTS  mechanism  under  control  of  dot11RTSThreshold  if  dot11TXOPDurationRTS-</w:t>
            </w:r>
            <w:r w:rsidRPr="00FF1FC6">
              <w:rPr>
                <w:rFonts w:ascii="Calibri" w:hAnsi="Calibri" w:cs="Calibri"/>
                <w:sz w:val="18"/>
                <w:szCs w:val="18"/>
              </w:rPr>
              <w:br/>
              <w:t>Threshold is 1023 or is not present is described in 10.3.5 (Individually addressed MPDU transfer procedure).</w:t>
            </w:r>
            <w:r w:rsidRPr="00FF1FC6">
              <w:rPr>
                <w:rFonts w:ascii="Calibri" w:hAnsi="Calibri" w:cs="Calibri"/>
                <w:sz w:val="18"/>
                <w:szCs w:val="18"/>
              </w:rPr>
              <w:br/>
              <w:t>The use of the RTS/CTS mechanism under control of dot11TXOPDurationRTSThreshold if dot11TXOPDurationRTSThreshold is present and is not 1023 is described in 26.2.1 (TXOP duration-based RTS/CTS)."</w:t>
            </w:r>
          </w:p>
        </w:tc>
        <w:tc>
          <w:tcPr>
            <w:tcW w:w="3207" w:type="dxa"/>
          </w:tcPr>
          <w:p w14:paraId="3C556D55" w14:textId="77777777" w:rsidR="00315F23" w:rsidRPr="00A413E3" w:rsidRDefault="00315F23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502B2" w:rsidRPr="00DF4A52" w14:paraId="37D835E0" w14:textId="77777777" w:rsidTr="00330F15">
        <w:trPr>
          <w:trHeight w:val="1002"/>
        </w:trPr>
        <w:tc>
          <w:tcPr>
            <w:tcW w:w="721" w:type="dxa"/>
          </w:tcPr>
          <w:p w14:paraId="42B02FED" w14:textId="77217A11" w:rsidR="00F502B2" w:rsidRPr="00FF1FC6" w:rsidRDefault="00F502B2" w:rsidP="00F502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>22288</w:t>
            </w:r>
          </w:p>
        </w:tc>
        <w:tc>
          <w:tcPr>
            <w:tcW w:w="900" w:type="dxa"/>
          </w:tcPr>
          <w:p w14:paraId="7C2B780D" w14:textId="5A54CE6B" w:rsidR="00F502B2" w:rsidRPr="00FF1FC6" w:rsidRDefault="00F502B2" w:rsidP="00F502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2AA98C93" w14:textId="77777777" w:rsidR="00F502B2" w:rsidRPr="00A413E3" w:rsidRDefault="00F502B2" w:rsidP="00F502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4582B500" w14:textId="027FBC9C" w:rsidR="00F502B2" w:rsidRPr="00A413E3" w:rsidRDefault="00F502B2" w:rsidP="00F502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15F23">
              <w:rPr>
                <w:rFonts w:ascii="Calibri" w:hAnsi="Calibri" w:cs="Calibri"/>
                <w:sz w:val="18"/>
                <w:szCs w:val="18"/>
              </w:rPr>
              <w:t>C.3</w:t>
            </w:r>
          </w:p>
        </w:tc>
        <w:tc>
          <w:tcPr>
            <w:tcW w:w="2875" w:type="dxa"/>
          </w:tcPr>
          <w:p w14:paraId="4266936C" w14:textId="79736910" w:rsidR="00F502B2" w:rsidRPr="00FF1FC6" w:rsidRDefault="00F502B2" w:rsidP="00F502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>dot11RTSThreshold in the baseline is limited to 4692480, which is the maximum VHT PSDU size.  Needs to be changed to 6500631, which is the HE maximum</w:t>
            </w:r>
          </w:p>
        </w:tc>
        <w:tc>
          <w:tcPr>
            <w:tcW w:w="1625" w:type="dxa"/>
          </w:tcPr>
          <w:p w14:paraId="74326894" w14:textId="5B927416" w:rsidR="00F502B2" w:rsidRPr="00FF1FC6" w:rsidRDefault="00F502B2" w:rsidP="00F502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207" w:type="dxa"/>
          </w:tcPr>
          <w:p w14:paraId="266AA873" w14:textId="2A387C1E" w:rsidR="00F502B2" w:rsidRDefault="00F502B2" w:rsidP="00F502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3A79E5C8" w14:textId="241FD8E2" w:rsidR="00F502B2" w:rsidRDefault="00F502B2" w:rsidP="00F502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4D00946" w14:textId="1BF6E066" w:rsidR="00F502B2" w:rsidRDefault="00F502B2" w:rsidP="00F502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 with the commenter.</w:t>
            </w:r>
          </w:p>
          <w:p w14:paraId="7490AEA9" w14:textId="77777777" w:rsidR="00F502B2" w:rsidRDefault="00F502B2" w:rsidP="00F502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170F4BB" w14:textId="67578896" w:rsidR="00F502B2" w:rsidRDefault="00F502B2" w:rsidP="00F502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11-19/1816r0 under all headings that include CID 22288</w:t>
            </w:r>
          </w:p>
          <w:p w14:paraId="4CE2E782" w14:textId="4211A87F" w:rsidR="00F502B2" w:rsidRPr="00A413E3" w:rsidRDefault="00F502B2" w:rsidP="00F502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A11CD" w:rsidRPr="00DF4A52" w14:paraId="712028DE" w14:textId="77777777" w:rsidTr="00330F15">
        <w:trPr>
          <w:trHeight w:val="1002"/>
        </w:trPr>
        <w:tc>
          <w:tcPr>
            <w:tcW w:w="721" w:type="dxa"/>
          </w:tcPr>
          <w:p w14:paraId="5FAE8445" w14:textId="3CCF9103" w:rsidR="00CA11CD" w:rsidRPr="00FF1FC6" w:rsidRDefault="00CA11CD" w:rsidP="00CA11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>22235</w:t>
            </w:r>
          </w:p>
        </w:tc>
        <w:tc>
          <w:tcPr>
            <w:tcW w:w="900" w:type="dxa"/>
          </w:tcPr>
          <w:p w14:paraId="451546D9" w14:textId="01FAFA9B" w:rsidR="00CA11CD" w:rsidRPr="00FF1FC6" w:rsidRDefault="00CA11CD" w:rsidP="00CA11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5C4BCF5E" w14:textId="146CCFF9" w:rsidR="00CA11CD" w:rsidRPr="00A413E3" w:rsidRDefault="00CA11CD" w:rsidP="00CA11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15F23">
              <w:rPr>
                <w:rFonts w:ascii="Calibri" w:hAnsi="Calibri" w:cs="Calibri"/>
                <w:sz w:val="18"/>
                <w:szCs w:val="18"/>
              </w:rPr>
              <w:t>1850.39</w:t>
            </w:r>
          </w:p>
        </w:tc>
        <w:tc>
          <w:tcPr>
            <w:tcW w:w="900" w:type="dxa"/>
          </w:tcPr>
          <w:p w14:paraId="635F2F80" w14:textId="2D7337C3" w:rsidR="00CA11CD" w:rsidRPr="00A413E3" w:rsidRDefault="00CA11CD" w:rsidP="00CA11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15F23">
              <w:rPr>
                <w:rFonts w:ascii="Calibri" w:hAnsi="Calibri" w:cs="Calibri"/>
                <w:sz w:val="18"/>
                <w:szCs w:val="18"/>
              </w:rPr>
              <w:t>10.23.3.5.3</w:t>
            </w:r>
          </w:p>
        </w:tc>
        <w:tc>
          <w:tcPr>
            <w:tcW w:w="2875" w:type="dxa"/>
          </w:tcPr>
          <w:p w14:paraId="55AE1FFC" w14:textId="382EF614" w:rsidR="00CA11CD" w:rsidRPr="00FF1FC6" w:rsidRDefault="00CA11CD" w:rsidP="00CA11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>Locations in the baseline that refer to dot11RTSThreshold need to be amended to also refer to dot11TXOPDurationRTSThreshold, since this supersedes the former when present and not 1023</w:t>
            </w:r>
          </w:p>
        </w:tc>
        <w:tc>
          <w:tcPr>
            <w:tcW w:w="1625" w:type="dxa"/>
          </w:tcPr>
          <w:p w14:paraId="140DE243" w14:textId="7CA3269E" w:rsidR="00CA11CD" w:rsidRPr="00FF1FC6" w:rsidRDefault="00CA11CD" w:rsidP="00CA11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>In 10.23.3.5.3 change "In order to provide improved NAV protection, a STA may send an RTS frame as the first frame of any frame</w:t>
            </w:r>
            <w:r w:rsidRPr="00FF1FC6">
              <w:rPr>
                <w:rFonts w:ascii="Calibri" w:hAnsi="Calibri" w:cs="Calibri"/>
                <w:sz w:val="18"/>
                <w:szCs w:val="18"/>
              </w:rPr>
              <w:br/>
              <w:t>exchange sequence (#65)without regard for dot11RTSThreshold." to "In order to provide improved NAV protection, a STA may send an RTS frame as the first frame of any frame</w:t>
            </w:r>
            <w:r w:rsidRPr="00FF1FC6">
              <w:rPr>
                <w:rFonts w:ascii="Calibri" w:hAnsi="Calibri" w:cs="Calibri"/>
                <w:sz w:val="18"/>
                <w:szCs w:val="18"/>
              </w:rPr>
              <w:br/>
              <w:t>exchange sequence (#65)without regard for dot11RTSThreshol</w:t>
            </w:r>
            <w:r w:rsidRPr="00FF1FC6">
              <w:rPr>
                <w:rFonts w:ascii="Calibri" w:hAnsi="Calibri" w:cs="Calibri"/>
                <w:sz w:val="18"/>
                <w:szCs w:val="18"/>
              </w:rPr>
              <w:lastRenderedPageBreak/>
              <w:t>d and dot11TXOPDurationRTSThreshold."</w:t>
            </w:r>
          </w:p>
        </w:tc>
        <w:tc>
          <w:tcPr>
            <w:tcW w:w="3207" w:type="dxa"/>
          </w:tcPr>
          <w:p w14:paraId="73ADE467" w14:textId="1A0D74EF" w:rsidR="00CA11CD" w:rsidRDefault="00CA11CD" w:rsidP="00CA11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Accepted - </w:t>
            </w:r>
          </w:p>
        </w:tc>
      </w:tr>
      <w:tr w:rsidR="00315F23" w:rsidRPr="00DF4A52" w14:paraId="17C51EF3" w14:textId="77777777" w:rsidTr="00330F15">
        <w:trPr>
          <w:trHeight w:val="1002"/>
        </w:trPr>
        <w:tc>
          <w:tcPr>
            <w:tcW w:w="721" w:type="dxa"/>
          </w:tcPr>
          <w:p w14:paraId="01778C36" w14:textId="2039EB81" w:rsidR="00315F23" w:rsidRPr="00A413E3" w:rsidRDefault="00315F23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>22234</w:t>
            </w:r>
          </w:p>
        </w:tc>
        <w:tc>
          <w:tcPr>
            <w:tcW w:w="900" w:type="dxa"/>
          </w:tcPr>
          <w:p w14:paraId="624AADD6" w14:textId="04B4221A" w:rsidR="00315F23" w:rsidRPr="00A413E3" w:rsidRDefault="00315F23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65FBC9C0" w14:textId="77777777" w:rsidR="00315F23" w:rsidRPr="00A413E3" w:rsidRDefault="00315F23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0777BC58" w14:textId="77777777" w:rsidR="00315F23" w:rsidRPr="00A413E3" w:rsidRDefault="00315F23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17813D89" w14:textId="72CCC594" w:rsidR="00315F23" w:rsidRPr="00A413E3" w:rsidRDefault="00315F23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>Locations in the baseline that refer to dot11RTSThreshold need to be amended to also refer to dot11TXOPDurationRTSThreshold, since this supersedes the former when present and not 1023</w:t>
            </w:r>
          </w:p>
        </w:tc>
        <w:tc>
          <w:tcPr>
            <w:tcW w:w="1625" w:type="dxa"/>
          </w:tcPr>
          <w:p w14:paraId="542261C6" w14:textId="34C4A50B" w:rsidR="00315F23" w:rsidRPr="00A413E3" w:rsidRDefault="00315F23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 xml:space="preserve">Fix 10.3.2.6, 10.3.3, 10.3.4.4, 10.23.3.5.3, C.3 (under dot11ShortDEIRetryLimit, dot11LongDEIRetryLimit, dot11ShortRetryLimit, </w:t>
            </w:r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dot11LongRetryLimit) in the </w:t>
            </w:r>
            <w:r w:rsidRPr="00FF1FC6">
              <w:rPr>
                <w:rFonts w:ascii="Calibri" w:hAnsi="Calibri" w:cs="Calibri"/>
                <w:sz w:val="18"/>
                <w:szCs w:val="18"/>
              </w:rPr>
              <w:t>baseline</w:t>
            </w:r>
          </w:p>
        </w:tc>
        <w:tc>
          <w:tcPr>
            <w:tcW w:w="3207" w:type="dxa"/>
          </w:tcPr>
          <w:p w14:paraId="6B43CC5A" w14:textId="586D0AFF" w:rsidR="00315F23" w:rsidRDefault="00BE73AF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78FBB698" w14:textId="77777777" w:rsidR="00BE73AF" w:rsidRDefault="00BE73AF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A42C371" w14:textId="4013976D" w:rsidR="00BE73AF" w:rsidRDefault="00BE73AF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commenter. </w:t>
            </w:r>
          </w:p>
          <w:p w14:paraId="4AA515C0" w14:textId="3A4048D5" w:rsidR="00E31677" w:rsidRDefault="00E31677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3D61941" w14:textId="7DF8D791" w:rsidR="00E31677" w:rsidRPr="00BA3192" w:rsidRDefault="00E31677" w:rsidP="00E316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For dot11Short</w:t>
            </w:r>
            <w:r w:rsidR="00BA3192"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DEI</w:t>
            </w:r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RetryLimit used in EDCA, </w:t>
            </w:r>
            <w:proofErr w:type="spellStart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revmd</w:t>
            </w:r>
            <w:proofErr w:type="spellEnd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D3.0 removes the usage of this MIB variable based on dot11RTSThreshold, and the description of this MIB variable shall be updated in </w:t>
            </w:r>
            <w:proofErr w:type="spellStart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revmd</w:t>
            </w:r>
            <w:proofErr w:type="spellEnd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D3.0.</w:t>
            </w:r>
          </w:p>
          <w:p w14:paraId="678CE911" w14:textId="77777777" w:rsidR="00E31677" w:rsidRPr="00BA3192" w:rsidRDefault="00E31677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F36E44D" w14:textId="49DD4D95" w:rsidR="00E31677" w:rsidRPr="00BA3192" w:rsidRDefault="00E31677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For dot11Long</w:t>
            </w:r>
            <w:r w:rsidR="00BA3192"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DEI</w:t>
            </w:r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RetryLimit, </w:t>
            </w:r>
            <w:proofErr w:type="spellStart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revmd</w:t>
            </w:r>
            <w:proofErr w:type="spellEnd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D3.0 removes the usage of this MIB variable, and this MIB variable shall be just deleted in </w:t>
            </w:r>
            <w:proofErr w:type="spellStart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revmd</w:t>
            </w:r>
            <w:proofErr w:type="spellEnd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D3.0.</w:t>
            </w:r>
          </w:p>
          <w:p w14:paraId="76B69820" w14:textId="410A903E" w:rsidR="00BE73AF" w:rsidRPr="00BA3192" w:rsidRDefault="00BE73AF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63C5399" w14:textId="66B6A44E" w:rsidR="00BA3192" w:rsidRPr="00BA3192" w:rsidRDefault="00BA3192" w:rsidP="00BA31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For dot11ShortRetryLimit used in EDCA, </w:t>
            </w:r>
            <w:proofErr w:type="spellStart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revmd</w:t>
            </w:r>
            <w:proofErr w:type="spellEnd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D3.0 removes the usage of this MIB variable based on dot11RTSThreshold, and the description of this MIB variable for QoS or non-QoS STA shall be updated in </w:t>
            </w:r>
            <w:proofErr w:type="spellStart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revmd</w:t>
            </w:r>
            <w:proofErr w:type="spellEnd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D3.0.</w:t>
            </w:r>
          </w:p>
          <w:p w14:paraId="19E457A5" w14:textId="77777777" w:rsidR="00BA3192" w:rsidRPr="00BA3192" w:rsidRDefault="00BA3192" w:rsidP="00BA31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D4C83F2" w14:textId="3EC374EA" w:rsidR="00BA3192" w:rsidRPr="00BA3192" w:rsidRDefault="00BA3192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For dot11LongRetryLimit, </w:t>
            </w:r>
            <w:proofErr w:type="spellStart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revmd</w:t>
            </w:r>
            <w:proofErr w:type="spellEnd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D3.0 removes the usage of this MIB variable in EDCA, and </w:t>
            </w:r>
            <w:proofErr w:type="spellStart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the description of this MIB variable for QoS or non-QoS STA shall be updated in </w:t>
            </w:r>
            <w:proofErr w:type="spellStart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revmd</w:t>
            </w:r>
            <w:proofErr w:type="spellEnd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D3.0.</w:t>
            </w:r>
          </w:p>
          <w:p w14:paraId="345D9C27" w14:textId="77777777" w:rsidR="00BA3192" w:rsidRDefault="00BA3192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5F6FEBB" w14:textId="36A195A1" w:rsidR="00BE73AF" w:rsidRDefault="00BE73AF" w:rsidP="00BE73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11-19/1816r0 under all headings that include CID 22234</w:t>
            </w:r>
          </w:p>
          <w:p w14:paraId="460DBAD4" w14:textId="7E50A428" w:rsidR="00BE73AF" w:rsidRPr="00A413E3" w:rsidRDefault="00BE73AF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5869B296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341F7E1E" w14:textId="77777777" w:rsidR="007A5DE6" w:rsidRDefault="007A5DE6" w:rsidP="004D34B0">
      <w:pPr>
        <w:rPr>
          <w:b/>
          <w:u w:val="single"/>
        </w:rPr>
      </w:pPr>
    </w:p>
    <w:p w14:paraId="4E073A95" w14:textId="065F3D59" w:rsidR="003453E1" w:rsidRDefault="003453E1" w:rsidP="007A5DE6">
      <w:pPr>
        <w:rPr>
          <w:lang w:eastAsia="ko-KR"/>
        </w:rPr>
      </w:pPr>
    </w:p>
    <w:p w14:paraId="182C7FC5" w14:textId="66E5AEE0" w:rsidR="001B285B" w:rsidRDefault="003453E1" w:rsidP="007A5DE6">
      <w:pPr>
        <w:rPr>
          <w:b/>
          <w:i/>
          <w:lang w:eastAsia="ko-KR"/>
        </w:rPr>
      </w:pPr>
      <w:proofErr w:type="spellStart"/>
      <w:r w:rsidRPr="003453E1">
        <w:rPr>
          <w:b/>
          <w:i/>
          <w:highlight w:val="yellow"/>
          <w:lang w:eastAsia="ko-KR"/>
        </w:rPr>
        <w:t>TGax</w:t>
      </w:r>
      <w:proofErr w:type="spellEnd"/>
      <w:r w:rsidRPr="003453E1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</w:t>
      </w:r>
      <w:r w:rsidR="00A72F70">
        <w:rPr>
          <w:b/>
          <w:i/>
          <w:lang w:eastAsia="ko-KR"/>
        </w:rPr>
        <w:t>26.2.1 TXOP duration-based RTS/CTS</w:t>
      </w:r>
      <w:r w:rsidR="001D4346" w:rsidRPr="001D4346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as follows: (Track change on)</w:t>
      </w:r>
    </w:p>
    <w:p w14:paraId="32AAE579" w14:textId="77777777" w:rsidR="001D4346" w:rsidRDefault="001D4346" w:rsidP="007A5DE6">
      <w:pPr>
        <w:rPr>
          <w:b/>
          <w:i/>
          <w:lang w:eastAsia="ko-KR"/>
        </w:rPr>
      </w:pPr>
    </w:p>
    <w:p w14:paraId="1CF2ECBC" w14:textId="77777777" w:rsidR="00A72F70" w:rsidRDefault="00A72F70" w:rsidP="00A72F70">
      <w:pPr>
        <w:rPr>
          <w:rFonts w:ascii="Arial-BoldMT" w:hAnsi="Arial-BoldMT" w:hint="eastAsia"/>
          <w:b/>
          <w:bCs/>
          <w:color w:val="000000"/>
          <w:szCs w:val="22"/>
        </w:rPr>
      </w:pPr>
      <w:r w:rsidRPr="00A72F70">
        <w:rPr>
          <w:rFonts w:ascii="Arial-BoldMT" w:hAnsi="Arial-BoldMT"/>
          <w:b/>
          <w:bCs/>
          <w:color w:val="000000"/>
          <w:szCs w:val="22"/>
        </w:rPr>
        <w:t xml:space="preserve">26.2 HE </w:t>
      </w:r>
      <w:proofErr w:type="gramStart"/>
      <w:r w:rsidRPr="00A72F70">
        <w:rPr>
          <w:rFonts w:ascii="Arial-BoldMT" w:hAnsi="Arial-BoldMT"/>
          <w:b/>
          <w:bCs/>
          <w:color w:val="000000"/>
          <w:szCs w:val="22"/>
        </w:rPr>
        <w:t>channel</w:t>
      </w:r>
      <w:proofErr w:type="gramEnd"/>
      <w:r w:rsidRPr="00A72F70">
        <w:rPr>
          <w:rFonts w:ascii="Arial-BoldMT" w:hAnsi="Arial-BoldMT"/>
          <w:b/>
          <w:bCs/>
          <w:color w:val="000000"/>
          <w:szCs w:val="22"/>
        </w:rPr>
        <w:t xml:space="preserve"> access</w:t>
      </w:r>
    </w:p>
    <w:p w14:paraId="30851312" w14:textId="77777777" w:rsidR="00A72F70" w:rsidRDefault="00A72F70" w:rsidP="00A72F70">
      <w:pPr>
        <w:rPr>
          <w:rFonts w:ascii="Arial-BoldMT" w:hAnsi="Arial-BoldMT" w:hint="eastAsia"/>
          <w:b/>
          <w:bCs/>
          <w:color w:val="000000"/>
          <w:sz w:val="20"/>
          <w:szCs w:val="22"/>
        </w:rPr>
      </w:pPr>
      <w:r w:rsidRPr="00A72F70">
        <w:rPr>
          <w:rFonts w:ascii="Arial-BoldMT" w:hAnsi="Arial-BoldMT"/>
          <w:b/>
          <w:bCs/>
          <w:color w:val="000000"/>
          <w:szCs w:val="22"/>
        </w:rPr>
        <w:br/>
      </w:r>
      <w:r w:rsidRPr="00A72F70">
        <w:rPr>
          <w:rFonts w:ascii="Arial-BoldMT" w:hAnsi="Arial-BoldMT"/>
          <w:b/>
          <w:bCs/>
          <w:color w:val="000000"/>
          <w:sz w:val="20"/>
          <w:szCs w:val="22"/>
        </w:rPr>
        <w:t>26.2.1 TXOP duration-based RTS/CTS</w:t>
      </w:r>
    </w:p>
    <w:p w14:paraId="3F5D4C54" w14:textId="77777777" w:rsidR="00A72F70" w:rsidRDefault="00A72F70" w:rsidP="00A72F70">
      <w:pPr>
        <w:rPr>
          <w:rFonts w:ascii="TimesNewRomanPSMT" w:eastAsia="TimesNewRomanPSMT" w:hAnsi="TimesNewRomanPSMT"/>
          <w:color w:val="000000"/>
          <w:sz w:val="20"/>
        </w:rPr>
      </w:pPr>
      <w:r w:rsidRPr="00A72F70">
        <w:rPr>
          <w:rFonts w:ascii="Arial-BoldMT" w:hAnsi="Arial-BoldMT"/>
          <w:b/>
          <w:bCs/>
          <w:color w:val="000000"/>
          <w:sz w:val="20"/>
        </w:rPr>
        <w:br/>
      </w:r>
      <w:r w:rsidRPr="00A72F70">
        <w:rPr>
          <w:rFonts w:ascii="TimesNewRomanPSMT" w:eastAsia="TimesNewRomanPSMT" w:hAnsi="TimesNewRomanPSMT"/>
          <w:color w:val="000000"/>
          <w:sz w:val="20"/>
        </w:rPr>
        <w:t xml:space="preserve">In an HE BSS, the use of RTS/CTS can be TXOP duration-based or PSDU length-based. </w:t>
      </w:r>
      <w:proofErr w:type="spellStart"/>
      <w:r w:rsidRPr="00A72F70">
        <w:rPr>
          <w:rFonts w:ascii="TimesNewRomanPSMT" w:eastAsia="TimesNewRomanPSMT" w:hAnsi="TimesNewRomanPSMT"/>
          <w:color w:val="000000"/>
          <w:sz w:val="20"/>
        </w:rPr>
        <w:t>An</w:t>
      </w:r>
      <w:proofErr w:type="spellEnd"/>
      <w:r w:rsidRPr="00A72F70">
        <w:rPr>
          <w:rFonts w:ascii="TimesNewRomanPSMT" w:eastAsia="TimesNewRomanPSMT" w:hAnsi="TimesNewRomanPSMT"/>
          <w:color w:val="000000"/>
          <w:sz w:val="20"/>
        </w:rPr>
        <w:t xml:space="preserve"> HE AP can</w:t>
      </w:r>
      <w:r w:rsidRPr="00A72F70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A72F70">
        <w:rPr>
          <w:rFonts w:ascii="TimesNewRomanPSMT" w:eastAsia="TimesNewRomanPSMT" w:hAnsi="TimesNewRomanPSMT"/>
          <w:color w:val="000000"/>
          <w:sz w:val="20"/>
        </w:rPr>
        <w:t>configure a non-AP HE STA to use the TXOP duration-based RTS/CTS exchanges to help mitigate interference in dense environments.</w:t>
      </w:r>
    </w:p>
    <w:p w14:paraId="10A241BB" w14:textId="2D15B463" w:rsidR="00A72F70" w:rsidRDefault="00A72F70" w:rsidP="00A72F70">
      <w:pPr>
        <w:rPr>
          <w:rFonts w:ascii="TimesNewRomanPSMT" w:eastAsia="TimesNewRomanPSMT" w:hAnsi="TimesNewRomanPSMT"/>
          <w:color w:val="000000"/>
          <w:sz w:val="20"/>
        </w:rPr>
      </w:pPr>
      <w:r w:rsidRPr="00A72F70">
        <w:rPr>
          <w:rFonts w:ascii="TimesNewRomanPSMT" w:eastAsia="TimesNewRomanPSMT" w:hAnsi="TimesNewRomanPSMT" w:hint="eastAsia"/>
          <w:color w:val="000000"/>
          <w:sz w:val="20"/>
        </w:rPr>
        <w:br/>
      </w:r>
      <w:proofErr w:type="spellStart"/>
      <w:r w:rsidRPr="00A72F70">
        <w:rPr>
          <w:rFonts w:ascii="TimesNewRomanPSMT" w:eastAsia="TimesNewRomanPSMT" w:hAnsi="TimesNewRomanPSMT"/>
          <w:color w:val="000000"/>
          <w:sz w:val="20"/>
        </w:rPr>
        <w:t>An</w:t>
      </w:r>
      <w:proofErr w:type="spellEnd"/>
      <w:r w:rsidRPr="00A72F70">
        <w:rPr>
          <w:rFonts w:ascii="TimesNewRomanPSMT" w:eastAsia="TimesNewRomanPSMT" w:hAnsi="TimesNewRomanPSMT"/>
          <w:color w:val="000000"/>
          <w:sz w:val="20"/>
        </w:rPr>
        <w:t xml:space="preserve"> HE AP may set the TXOP Duration RTS Threshold subfield </w:t>
      </w:r>
      <w:ins w:id="0" w:author="Huang, Po-kai" w:date="2019-10-31T13:33:00Z">
        <w:r w:rsidR="006C47D4">
          <w:rPr>
            <w:rFonts w:ascii="Calibri" w:hAnsi="Calibri" w:cs="Calibri"/>
            <w:sz w:val="18"/>
            <w:szCs w:val="18"/>
          </w:rPr>
          <w:t>of</w:t>
        </w:r>
        <w:r w:rsidR="006C47D4" w:rsidRPr="0036479A">
          <w:rPr>
            <w:rFonts w:ascii="Calibri" w:hAnsi="Calibri" w:cs="Calibri"/>
            <w:sz w:val="18"/>
            <w:szCs w:val="18"/>
          </w:rPr>
          <w:t xml:space="preserve"> the HE Operation Parameters field</w:t>
        </w:r>
        <w:r w:rsidR="006C47D4" w:rsidRPr="00A72F70"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</w:ins>
      <w:r w:rsidRPr="00A72F70">
        <w:rPr>
          <w:rFonts w:ascii="TimesNewRomanPSMT" w:eastAsia="TimesNewRomanPSMT" w:hAnsi="TimesNewRomanPSMT"/>
          <w:color w:val="000000"/>
          <w:sz w:val="20"/>
        </w:rPr>
        <w:t xml:space="preserve">of </w:t>
      </w:r>
      <w:proofErr w:type="gramStart"/>
      <w:ins w:id="1" w:author="Huang, Po-kai" w:date="2019-10-31T13:33:00Z">
        <w:r w:rsidR="006C47D4">
          <w:rPr>
            <w:rFonts w:ascii="TimesNewRomanPSMT" w:eastAsia="TimesNewRomanPSMT" w:hAnsi="TimesNewRomanPSMT"/>
            <w:color w:val="000000"/>
            <w:sz w:val="20"/>
          </w:rPr>
          <w:t>the(</w:t>
        </w:r>
        <w:proofErr w:type="gramEnd"/>
        <w:r w:rsidR="006C47D4">
          <w:rPr>
            <w:rFonts w:ascii="TimesNewRomanPSMT" w:eastAsia="TimesNewRomanPSMT" w:hAnsi="TimesNewRomanPSMT"/>
            <w:color w:val="000000"/>
            <w:sz w:val="20"/>
          </w:rPr>
          <w:t xml:space="preserve">#22000) </w:t>
        </w:r>
      </w:ins>
      <w:r w:rsidRPr="00A72F70">
        <w:rPr>
          <w:rFonts w:ascii="TimesNewRomanPSMT" w:eastAsia="TimesNewRomanPSMT" w:hAnsi="TimesNewRomanPSMT"/>
          <w:color w:val="000000"/>
          <w:sz w:val="20"/>
        </w:rPr>
        <w:t>HE Operation element it transmits to a</w:t>
      </w:r>
      <w:r w:rsidR="006C47D4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A72F70">
        <w:rPr>
          <w:rFonts w:ascii="TimesNewRomanPSMT" w:eastAsia="TimesNewRomanPSMT" w:hAnsi="TimesNewRomanPSMT"/>
          <w:color w:val="000000"/>
          <w:sz w:val="20"/>
        </w:rPr>
        <w:t>value between 1 and 1022 to enable TXOP duration-based RTS/CTS exchanges of its associated STAs. The</w:t>
      </w:r>
      <w:r w:rsidR="006C47D4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A72F70">
        <w:rPr>
          <w:rFonts w:ascii="TimesNewRomanPSMT" w:eastAsia="TimesNewRomanPSMT" w:hAnsi="TimesNewRomanPSMT"/>
          <w:color w:val="000000"/>
          <w:sz w:val="20"/>
        </w:rPr>
        <w:t>AP may set the TXOP Duration RTS Threshold field to 1023 to disable TXOP duration-based RTS/CTS</w:t>
      </w:r>
      <w:r w:rsidR="006C47D4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A72F70">
        <w:rPr>
          <w:rFonts w:ascii="TimesNewRomanPSMT" w:eastAsia="TimesNewRomanPSMT" w:hAnsi="TimesNewRomanPSMT"/>
          <w:color w:val="000000"/>
          <w:sz w:val="20"/>
        </w:rPr>
        <w:t>exchanges of its associated STAs. The AP may in Beacon and Probe Response frames set the TXOP Duration RTS Threshold field to 0 to make no changes to TXOP duration-based RTS/CTS exchanges of its associated STAs.</w:t>
      </w:r>
    </w:p>
    <w:p w14:paraId="0A9BAB52" w14:textId="66F07873" w:rsidR="0075686A" w:rsidRDefault="00A72F70" w:rsidP="00A72F70">
      <w:pPr>
        <w:rPr>
          <w:rFonts w:ascii="TimesNewRomanPSMT" w:eastAsia="TimesNewRomanPSMT" w:hAnsi="TimesNewRomanPSMT"/>
          <w:color w:val="000000"/>
          <w:sz w:val="20"/>
        </w:rPr>
      </w:pPr>
      <w:r w:rsidRPr="00A72F70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A72F70">
        <w:rPr>
          <w:rFonts w:ascii="TimesNewRomanPSMT" w:eastAsia="TimesNewRomanPSMT" w:hAnsi="TimesNewRomanPSMT"/>
          <w:color w:val="000000"/>
          <w:sz w:val="20"/>
        </w:rPr>
        <w:t>If the TXOP Duration RTS Threshold subfield</w:t>
      </w:r>
      <w:r w:rsidR="006C47D4" w:rsidRPr="006C47D4">
        <w:rPr>
          <w:rFonts w:ascii="Calibri" w:hAnsi="Calibri" w:cs="Calibri"/>
          <w:sz w:val="18"/>
          <w:szCs w:val="18"/>
        </w:rPr>
        <w:t xml:space="preserve"> </w:t>
      </w:r>
      <w:ins w:id="2" w:author="Huang, Po-kai" w:date="2019-10-31T13:33:00Z">
        <w:r w:rsidR="006C47D4">
          <w:rPr>
            <w:rFonts w:ascii="Calibri" w:hAnsi="Calibri" w:cs="Calibri"/>
            <w:sz w:val="18"/>
            <w:szCs w:val="18"/>
          </w:rPr>
          <w:t>of</w:t>
        </w:r>
        <w:r w:rsidR="006C47D4" w:rsidRPr="0036479A">
          <w:rPr>
            <w:rFonts w:ascii="Calibri" w:hAnsi="Calibri" w:cs="Calibri"/>
            <w:sz w:val="18"/>
            <w:szCs w:val="18"/>
          </w:rPr>
          <w:t xml:space="preserve"> the HE Operation Parameters </w:t>
        </w:r>
        <w:proofErr w:type="gramStart"/>
        <w:r w:rsidR="006C47D4" w:rsidRPr="0036479A">
          <w:rPr>
            <w:rFonts w:ascii="Calibri" w:hAnsi="Calibri" w:cs="Calibri"/>
            <w:sz w:val="18"/>
            <w:szCs w:val="18"/>
          </w:rPr>
          <w:t>field</w:t>
        </w:r>
      </w:ins>
      <w:ins w:id="3" w:author="Huang, Po-kai" w:date="2019-10-31T13:34:00Z">
        <w:r w:rsidR="006C47D4">
          <w:rPr>
            <w:rFonts w:ascii="Calibri" w:hAnsi="Calibri" w:cs="Calibri"/>
            <w:sz w:val="18"/>
            <w:szCs w:val="18"/>
          </w:rPr>
          <w:t>(</w:t>
        </w:r>
        <w:proofErr w:type="gramEnd"/>
        <w:r w:rsidR="006C47D4">
          <w:rPr>
            <w:rFonts w:ascii="Calibri" w:hAnsi="Calibri" w:cs="Calibri"/>
            <w:sz w:val="18"/>
            <w:szCs w:val="18"/>
          </w:rPr>
          <w:t>#22001)</w:t>
        </w:r>
      </w:ins>
      <w:r w:rsidRPr="00A72F70">
        <w:rPr>
          <w:rFonts w:ascii="TimesNewRomanPSMT" w:eastAsia="TimesNewRomanPSMT" w:hAnsi="TimesNewRomanPSMT"/>
          <w:color w:val="000000"/>
          <w:sz w:val="20"/>
        </w:rPr>
        <w:t xml:space="preserve"> in the most recently </w:t>
      </w:r>
      <w:r w:rsidRPr="00A72F70">
        <w:rPr>
          <w:rFonts w:ascii="TimesNewRomanPSMT" w:eastAsia="TimesNewRomanPSMT" w:hAnsi="TimesNewRomanPSMT"/>
          <w:color w:val="000000"/>
          <w:sz w:val="20"/>
        </w:rPr>
        <w:lastRenderedPageBreak/>
        <w:t>received HE Operation element sent by</w:t>
      </w:r>
      <w:r w:rsidR="006C47D4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A72F70">
        <w:rPr>
          <w:rFonts w:ascii="TimesNewRomanPSMT" w:eastAsia="TimesNewRomanPSMT" w:hAnsi="TimesNewRomanPSMT"/>
          <w:color w:val="000000"/>
          <w:sz w:val="20"/>
        </w:rPr>
        <w:t>the AP to which a non-AP HE STA is associated is equal to a nonzero value, then the non-AP HE STA shall</w:t>
      </w:r>
      <w:r w:rsidR="006C47D4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A72F70">
        <w:rPr>
          <w:rFonts w:ascii="TimesNewRomanPSMT" w:eastAsia="TimesNewRomanPSMT" w:hAnsi="TimesNewRomanPSMT"/>
          <w:color w:val="000000"/>
          <w:sz w:val="20"/>
        </w:rPr>
        <w:t>set dot11TXOPDurationRTSThreshold to the value of the TXOP Duration RTS Threshold subfield. Otherwise, the non-AP HE STA shall not update dot11TXOPDurationRTSThreshold.</w:t>
      </w:r>
    </w:p>
    <w:p w14:paraId="3249B902" w14:textId="514B4469" w:rsidR="00AD75A1" w:rsidRDefault="00AD75A1" w:rsidP="00A72F70">
      <w:pPr>
        <w:rPr>
          <w:rFonts w:ascii="TimesNewRomanPSMT" w:eastAsia="TimesNewRomanPSMT" w:hAnsi="TimesNewRomanPSMT"/>
          <w:color w:val="000000"/>
          <w:sz w:val="20"/>
        </w:rPr>
      </w:pPr>
    </w:p>
    <w:p w14:paraId="032FA178" w14:textId="65113B67" w:rsidR="00AD75A1" w:rsidRPr="00AD75A1" w:rsidRDefault="00AD75A1" w:rsidP="00A72F70">
      <w:pPr>
        <w:rPr>
          <w:b/>
          <w:i/>
          <w:lang w:eastAsia="ko-KR"/>
        </w:rPr>
      </w:pPr>
      <w:proofErr w:type="spellStart"/>
      <w:r w:rsidRPr="003453E1">
        <w:rPr>
          <w:b/>
          <w:i/>
          <w:highlight w:val="yellow"/>
          <w:lang w:eastAsia="ko-KR"/>
        </w:rPr>
        <w:t>TGax</w:t>
      </w:r>
      <w:proofErr w:type="spellEnd"/>
      <w:r w:rsidRPr="003453E1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10.3.1 General</w:t>
      </w:r>
      <w:r w:rsidRPr="001D4346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as follows: (Track change on)</w:t>
      </w:r>
    </w:p>
    <w:p w14:paraId="49AB8028" w14:textId="77777777" w:rsidR="00AD75A1" w:rsidRDefault="00AD75A1" w:rsidP="00A72F70">
      <w:pPr>
        <w:rPr>
          <w:rFonts w:ascii="Arial-BoldMT" w:hAnsi="Arial-BoldMT" w:hint="eastAsia"/>
          <w:b/>
          <w:bCs/>
          <w:color w:val="000000"/>
          <w:szCs w:val="22"/>
        </w:rPr>
      </w:pPr>
    </w:p>
    <w:p w14:paraId="486953CC" w14:textId="55521990" w:rsidR="00AD75A1" w:rsidRDefault="00AD75A1" w:rsidP="00A72F70">
      <w:pPr>
        <w:rPr>
          <w:rFonts w:ascii="Arial-BoldMT" w:hAnsi="Arial-BoldMT" w:hint="eastAsia"/>
          <w:b/>
          <w:bCs/>
          <w:color w:val="000000"/>
          <w:sz w:val="20"/>
          <w:szCs w:val="22"/>
        </w:rPr>
      </w:pPr>
      <w:r w:rsidRPr="00AD75A1">
        <w:rPr>
          <w:rFonts w:ascii="Arial-BoldMT" w:hAnsi="Arial-BoldMT"/>
          <w:b/>
          <w:bCs/>
          <w:color w:val="000000"/>
          <w:szCs w:val="22"/>
        </w:rPr>
        <w:t>10.3 DCF</w:t>
      </w:r>
      <w:r w:rsidRPr="00AD75A1">
        <w:rPr>
          <w:rFonts w:ascii="Arial-BoldMT" w:hAnsi="Arial-BoldMT"/>
          <w:b/>
          <w:bCs/>
          <w:color w:val="000000"/>
          <w:szCs w:val="22"/>
        </w:rPr>
        <w:br/>
      </w:r>
    </w:p>
    <w:p w14:paraId="4F8C634F" w14:textId="34FC26CD" w:rsidR="00AD75A1" w:rsidRDefault="00AD75A1" w:rsidP="00A72F70">
      <w:pPr>
        <w:rPr>
          <w:rFonts w:ascii="TimesNewRomanPSMT" w:eastAsia="TimesNewRomanPSMT" w:hAnsi="TimesNewRomanPSMT"/>
          <w:color w:val="000000"/>
          <w:sz w:val="20"/>
        </w:rPr>
      </w:pPr>
      <w:r w:rsidRPr="00AD75A1">
        <w:rPr>
          <w:rFonts w:ascii="Arial-BoldMT" w:hAnsi="Arial-BoldMT"/>
          <w:b/>
          <w:bCs/>
          <w:color w:val="000000"/>
          <w:sz w:val="20"/>
          <w:szCs w:val="22"/>
        </w:rPr>
        <w:t>10.3.1 General</w:t>
      </w:r>
    </w:p>
    <w:p w14:paraId="463052BF" w14:textId="36E101F2" w:rsidR="00AD75A1" w:rsidRDefault="00FD6DD2" w:rsidP="00A72F70">
      <w:pPr>
        <w:rPr>
          <w:rFonts w:ascii="TimesNewRomanPSMT" w:eastAsia="TimesNewRomanPSMT" w:hAnsi="TimesNewRomanPSMT"/>
          <w:color w:val="000000"/>
          <w:sz w:val="20"/>
        </w:rPr>
      </w:pPr>
      <w:r w:rsidRPr="00FD6DD2">
        <w:rPr>
          <w:rFonts w:ascii="TimesNewRomanPSMT" w:eastAsia="TimesNewRomanPSMT" w:hAnsi="TimesNewRomanPSMT"/>
          <w:color w:val="000000"/>
          <w:sz w:val="20"/>
        </w:rPr>
        <w:t xml:space="preserve">The use of the RTS/CTS mechanism under control of dot11RTSThreshold </w:t>
      </w:r>
      <w:r w:rsidRPr="00FD6DD2">
        <w:rPr>
          <w:rFonts w:ascii="TimesNewRomanPSMT" w:eastAsia="TimesNewRomanPSMT" w:hAnsi="TimesNewRomanPSMT"/>
          <w:color w:val="000000"/>
          <w:sz w:val="20"/>
          <w:u w:val="single"/>
        </w:rPr>
        <w:t xml:space="preserve">if dot11TXOPDurationRTSThreshold is 1023 or it is not present </w:t>
      </w:r>
      <w:r w:rsidRPr="00FD6DD2">
        <w:rPr>
          <w:rFonts w:ascii="TimesNewRomanPSMT" w:eastAsia="TimesNewRomanPSMT" w:hAnsi="TimesNewRomanPSMT"/>
          <w:color w:val="000000"/>
          <w:sz w:val="20"/>
        </w:rPr>
        <w:t>is described in 10.3.5 (Individually addressed MPDU transfer procedure).</w:t>
      </w:r>
    </w:p>
    <w:p w14:paraId="0B2A0055" w14:textId="77777777" w:rsidR="00FD6DD2" w:rsidRDefault="00FD6DD2" w:rsidP="00A72F70">
      <w:pPr>
        <w:rPr>
          <w:ins w:id="4" w:author="Huang, Po-kai" w:date="2019-10-31T15:58:00Z"/>
          <w:rFonts w:ascii="TimesNewRomanPSMT" w:eastAsia="TimesNewRomanPSMT" w:hAnsi="TimesNewRomanPSMT"/>
          <w:color w:val="000000"/>
          <w:sz w:val="20"/>
        </w:rPr>
      </w:pPr>
    </w:p>
    <w:p w14:paraId="15957EC8" w14:textId="160FE908" w:rsidR="00AD75A1" w:rsidRDefault="00AD75A1" w:rsidP="00A72F70">
      <w:pPr>
        <w:rPr>
          <w:ins w:id="5" w:author="Huang, Po-kai" w:date="2019-10-31T15:41:00Z"/>
          <w:rFonts w:ascii="TimesNewRomanPSMT" w:eastAsia="TimesNewRomanPSMT" w:hAnsi="TimesNewRomanPSMT"/>
          <w:color w:val="000000"/>
          <w:sz w:val="20"/>
        </w:rPr>
      </w:pPr>
      <w:r w:rsidRPr="00AD75A1">
        <w:rPr>
          <w:rFonts w:ascii="TimesNewRomanPSMT" w:eastAsia="TimesNewRomanPSMT" w:hAnsi="TimesNewRomanPSMT"/>
          <w:color w:val="000000"/>
          <w:sz w:val="20"/>
        </w:rPr>
        <w:t>The use of the RTS/CTS mechanism is under control of dot11TXOPDurationRTSThreshold if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AD75A1">
        <w:rPr>
          <w:rFonts w:ascii="TimesNewRomanPSMT" w:eastAsia="TimesNewRomanPSMT" w:hAnsi="TimesNewRomanPSMT"/>
          <w:color w:val="000000"/>
          <w:sz w:val="20"/>
        </w:rPr>
        <w:t xml:space="preserve">dot11TXOPDurationRTSThreshold </w:t>
      </w:r>
      <w:ins w:id="6" w:author="Huang, Po-kai" w:date="2019-10-31T13:57:00Z">
        <w:r w:rsidR="00B24DF5">
          <w:rPr>
            <w:rFonts w:ascii="TimesNewRomanPSMT" w:eastAsia="TimesNewRomanPSMT" w:hAnsi="TimesNewRomanPSMT"/>
            <w:color w:val="000000"/>
            <w:sz w:val="20"/>
          </w:rPr>
          <w:t xml:space="preserve">is present </w:t>
        </w:r>
        <w:proofErr w:type="gramStart"/>
        <w:r w:rsidR="00B24DF5">
          <w:rPr>
            <w:rFonts w:ascii="TimesNewRomanPSMT" w:eastAsia="TimesNewRomanPSMT" w:hAnsi="TimesNewRomanPSMT"/>
            <w:color w:val="000000"/>
            <w:sz w:val="20"/>
          </w:rPr>
          <w:t>and(</w:t>
        </w:r>
        <w:proofErr w:type="gramEnd"/>
        <w:r w:rsidR="00B24DF5">
          <w:rPr>
            <w:rFonts w:ascii="TimesNewRomanPSMT" w:eastAsia="TimesNewRomanPSMT" w:hAnsi="TimesNewRomanPSMT"/>
            <w:color w:val="000000"/>
            <w:sz w:val="20"/>
          </w:rPr>
          <w:t xml:space="preserve">#22143) </w:t>
        </w:r>
      </w:ins>
      <w:r w:rsidRPr="00AD75A1">
        <w:rPr>
          <w:rFonts w:ascii="TimesNewRomanPSMT" w:eastAsia="TimesNewRomanPSMT" w:hAnsi="TimesNewRomanPSMT"/>
          <w:color w:val="000000"/>
          <w:sz w:val="20"/>
        </w:rPr>
        <w:t xml:space="preserve">is not 1023. If this mechanism is enabled, a non-AP HE STA shall </w:t>
      </w:r>
      <w:ins w:id="7" w:author="Huang, Po-kai" w:date="2019-11-06T01:31:00Z">
        <w:r w:rsidR="00187E51">
          <w:rPr>
            <w:rFonts w:ascii="TimesNewRomanPSMT" w:eastAsia="TimesNewRomanPSMT" w:hAnsi="TimesNewRomanPSMT"/>
            <w:color w:val="000000"/>
            <w:sz w:val="20"/>
          </w:rPr>
          <w:t xml:space="preserve">initiate a TXOP that is used </w:t>
        </w:r>
      </w:ins>
      <w:del w:id="8" w:author="Huang, Po-kai" w:date="2019-11-06T01:31:00Z">
        <w:r w:rsidRPr="00AD75A1" w:rsidDel="00187E51">
          <w:rPr>
            <w:rFonts w:ascii="TimesNewRomanPSMT" w:eastAsia="TimesNewRomanPSMT" w:hAnsi="TimesNewRomanPSMT"/>
            <w:color w:val="000000"/>
            <w:sz w:val="20"/>
          </w:rPr>
          <w:delText>use an</w:delText>
        </w:r>
        <w:r w:rsidDel="00187E51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RPr="00AD75A1" w:rsidDel="00187E51">
          <w:rPr>
            <w:rFonts w:ascii="TimesNewRomanPSMT" w:eastAsia="TimesNewRomanPSMT" w:hAnsi="TimesNewRomanPSMT"/>
            <w:color w:val="000000"/>
            <w:sz w:val="20"/>
          </w:rPr>
          <w:delText>RTS/CTS</w:delText>
        </w:r>
        <w:r w:rsidDel="00187E51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RPr="00AD75A1" w:rsidDel="00187E51">
          <w:rPr>
            <w:rFonts w:ascii="TimesNewRomanPSMT" w:eastAsia="TimesNewRomanPSMT" w:hAnsi="TimesNewRomanPSMT"/>
            <w:color w:val="000000"/>
            <w:sz w:val="20"/>
          </w:rPr>
          <w:delText xml:space="preserve">exchange </w:delText>
        </w:r>
      </w:del>
      <w:r w:rsidRPr="00AD75A1">
        <w:rPr>
          <w:rFonts w:ascii="TimesNewRomanPSMT" w:eastAsia="TimesNewRomanPSMT" w:hAnsi="TimesNewRomanPSMT"/>
          <w:color w:val="000000"/>
          <w:sz w:val="20"/>
        </w:rPr>
        <w:t xml:space="preserve">for individually addressed frames </w:t>
      </w:r>
      <w:del w:id="9" w:author="Huang, Po-kai" w:date="2019-10-31T13:40:00Z">
        <w:r w:rsidRPr="00AD75A1" w:rsidDel="00AD75A1">
          <w:rPr>
            <w:rFonts w:ascii="TimesNewRomanPSMT" w:eastAsia="TimesNewRomanPSMT" w:hAnsi="TimesNewRomanPSMT"/>
            <w:color w:val="000000"/>
            <w:sz w:val="20"/>
          </w:rPr>
          <w:delText>if the duration of the TXOP is greater than or equal to</w:delText>
        </w:r>
      </w:del>
      <w:ins w:id="10" w:author="Huang, Po-kai" w:date="2019-11-06T01:32:00Z">
        <w:r w:rsidR="00187E51">
          <w:rPr>
            <w:rFonts w:ascii="TimesNewRomanPSMT" w:eastAsia="TimesNewRomanPSMT" w:hAnsi="TimesNewRomanPSMT"/>
            <w:color w:val="000000"/>
            <w:sz w:val="20"/>
          </w:rPr>
          <w:t xml:space="preserve"> with a RTS/CTS exchange</w:t>
        </w:r>
      </w:ins>
      <w:ins w:id="11" w:author="Huang, Po-kai" w:date="2019-10-31T13:40:00Z">
        <w:r>
          <w:rPr>
            <w:rFonts w:ascii="TimesNewRomanPSMT" w:eastAsia="TimesNewRomanPSMT" w:hAnsi="TimesNewRomanPSMT"/>
            <w:color w:val="000000"/>
            <w:sz w:val="20"/>
          </w:rPr>
          <w:t>(#22105)</w:t>
        </w:r>
      </w:ins>
      <w:bookmarkStart w:id="12" w:name="_GoBack"/>
      <w:bookmarkEnd w:id="12"/>
      <w:del w:id="13" w:author="Huang, Po-kai" w:date="2019-11-06T01:32:00Z">
        <w:r w:rsidRPr="00AD75A1" w:rsidDel="00187E51">
          <w:rPr>
            <w:rFonts w:ascii="TimesNewRomanPSMT" w:eastAsia="TimesNewRomanPSMT" w:hAnsi="TimesNewRomanPSMT"/>
            <w:color w:val="000000"/>
            <w:sz w:val="20"/>
          </w:rPr>
          <w:delText xml:space="preserve"> dot11TXOPDurationRTSThreshold</w:delText>
        </w:r>
      </w:del>
      <w:r w:rsidRPr="00AD75A1">
        <w:rPr>
          <w:rFonts w:ascii="TimesNewRomanPSMT" w:eastAsia="TimesNewRomanPSMT" w:hAnsi="TimesNewRomanPSMT"/>
          <w:color w:val="000000"/>
          <w:sz w:val="20"/>
        </w:rPr>
        <w:t xml:space="preserve"> as defined in 26.2.1 (TXOP duration-based RTS/CTS).</w:t>
      </w:r>
    </w:p>
    <w:p w14:paraId="7FFDDB4A" w14:textId="48D28FC2" w:rsidR="002D2BDA" w:rsidRDefault="002D2BDA" w:rsidP="00A72F70">
      <w:pPr>
        <w:rPr>
          <w:ins w:id="14" w:author="Huang, Po-kai" w:date="2019-10-31T15:41:00Z"/>
          <w:rFonts w:ascii="TimesNewRomanPSMT" w:eastAsia="TimesNewRomanPSMT" w:hAnsi="TimesNewRomanPSMT"/>
          <w:color w:val="000000"/>
          <w:sz w:val="20"/>
        </w:rPr>
      </w:pPr>
    </w:p>
    <w:p w14:paraId="50E1D247" w14:textId="4BA306A2" w:rsidR="002D2BDA" w:rsidRPr="00EC7528" w:rsidRDefault="002D2BDA" w:rsidP="00A72F70">
      <w:pPr>
        <w:rPr>
          <w:b/>
          <w:i/>
          <w:lang w:eastAsia="ko-KR"/>
        </w:rPr>
      </w:pPr>
      <w:proofErr w:type="spellStart"/>
      <w:r w:rsidRPr="003453E1">
        <w:rPr>
          <w:b/>
          <w:i/>
          <w:highlight w:val="yellow"/>
          <w:lang w:eastAsia="ko-KR"/>
        </w:rPr>
        <w:t>TGax</w:t>
      </w:r>
      <w:proofErr w:type="spellEnd"/>
      <w:r w:rsidRPr="003453E1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</w:t>
      </w:r>
      <w:r w:rsidRPr="00EF4936">
        <w:rPr>
          <w:b/>
          <w:i/>
          <w:lang w:eastAsia="ko-KR"/>
        </w:rPr>
        <w:t xml:space="preserve">Change </w:t>
      </w:r>
      <w:r w:rsidRPr="00EF4936">
        <w:rPr>
          <w:rFonts w:ascii="Arial" w:hAnsi="Arial" w:cs="Arial"/>
          <w:b/>
          <w:bCs/>
          <w:i/>
          <w:color w:val="000000"/>
          <w:sz w:val="20"/>
        </w:rPr>
        <w:t>10.23.3.5.3 Use of RTS/CTS</w:t>
      </w:r>
      <w:r w:rsidRPr="00EF4936">
        <w:rPr>
          <w:b/>
          <w:i/>
          <w:lang w:eastAsia="ko-KR"/>
        </w:rPr>
        <w:t xml:space="preserve"> as follows: (Track change</w:t>
      </w:r>
      <w:r>
        <w:rPr>
          <w:b/>
          <w:i/>
          <w:lang w:eastAsia="ko-KR"/>
        </w:rPr>
        <w:t xml:space="preserve"> on)</w:t>
      </w:r>
    </w:p>
    <w:p w14:paraId="1CD35406" w14:textId="77777777" w:rsidR="002D2BDA" w:rsidRDefault="002D2BDA" w:rsidP="00A72F70">
      <w:pPr>
        <w:rPr>
          <w:ins w:id="15" w:author="Huang, Po-kai" w:date="2019-10-31T15:41:00Z"/>
          <w:rFonts w:ascii="TimesNewRomanPSMT" w:eastAsia="TimesNewRomanPSMT" w:hAnsi="TimesNewRomanPSMT"/>
          <w:color w:val="000000"/>
          <w:sz w:val="20"/>
        </w:rPr>
      </w:pPr>
    </w:p>
    <w:p w14:paraId="579EB77F" w14:textId="1CE8054B" w:rsidR="002D2BDA" w:rsidRDefault="002D2BDA" w:rsidP="00A72F70">
      <w:pPr>
        <w:rPr>
          <w:rFonts w:ascii="TimesNewRoman" w:hAnsi="TimesNewRoman"/>
          <w:color w:val="218A21"/>
          <w:sz w:val="20"/>
        </w:rPr>
      </w:pPr>
      <w:r w:rsidRPr="002D2BDA">
        <w:rPr>
          <w:rFonts w:ascii="Arial" w:hAnsi="Arial" w:cs="Arial"/>
          <w:b/>
          <w:bCs/>
          <w:color w:val="000000"/>
          <w:sz w:val="20"/>
        </w:rPr>
        <w:t>10.23.3.5.3 Use of RTS/CTS</w:t>
      </w:r>
      <w:r w:rsidRPr="002D2BDA">
        <w:rPr>
          <w:rFonts w:ascii="Arial" w:hAnsi="Arial" w:cs="Arial"/>
          <w:b/>
          <w:bCs/>
          <w:color w:val="000000"/>
          <w:sz w:val="20"/>
        </w:rPr>
        <w:br/>
      </w:r>
      <w:r w:rsidRPr="002D2BDA">
        <w:rPr>
          <w:rFonts w:ascii="TimesNewRoman" w:hAnsi="TimesNewRoman"/>
          <w:color w:val="000000"/>
          <w:sz w:val="20"/>
        </w:rPr>
        <w:t>In order to provide improved NAV protection, a STA may send an RTS frame as the first frame of any frame</w:t>
      </w:r>
      <w:r w:rsidRPr="002D2BDA">
        <w:rPr>
          <w:rFonts w:ascii="TimesNewRoman" w:hAnsi="TimesNewRoman"/>
          <w:color w:val="000000"/>
          <w:sz w:val="20"/>
        </w:rPr>
        <w:br/>
        <w:t xml:space="preserve">exchange sequence </w:t>
      </w:r>
      <w:r w:rsidRPr="002D2BDA">
        <w:rPr>
          <w:rFonts w:ascii="TimesNewRoman" w:hAnsi="TimesNewRoman"/>
          <w:color w:val="218A21"/>
          <w:sz w:val="20"/>
        </w:rPr>
        <w:t>(#</w:t>
      </w:r>
      <w:proofErr w:type="gramStart"/>
      <w:r w:rsidRPr="002D2BDA">
        <w:rPr>
          <w:rFonts w:ascii="TimesNewRoman" w:hAnsi="TimesNewRoman"/>
          <w:color w:val="218A21"/>
          <w:sz w:val="20"/>
        </w:rPr>
        <w:t>65)</w:t>
      </w:r>
      <w:r w:rsidRPr="002D2BDA">
        <w:rPr>
          <w:rFonts w:ascii="TimesNewRoman" w:hAnsi="TimesNewRoman"/>
          <w:color w:val="000000"/>
          <w:sz w:val="20"/>
        </w:rPr>
        <w:t>without</w:t>
      </w:r>
      <w:proofErr w:type="gramEnd"/>
      <w:r w:rsidRPr="002D2BDA">
        <w:rPr>
          <w:rFonts w:ascii="TimesNewRoman" w:hAnsi="TimesNewRoman"/>
          <w:color w:val="000000"/>
          <w:sz w:val="20"/>
        </w:rPr>
        <w:t xml:space="preserve"> regard for dot11RTSThreshold</w:t>
      </w:r>
      <w:r w:rsidR="004B1C05">
        <w:rPr>
          <w:rFonts w:ascii="TimesNewRoman" w:hAnsi="TimesNewRoman"/>
          <w:color w:val="000000"/>
          <w:sz w:val="20"/>
        </w:rPr>
        <w:t xml:space="preserve"> </w:t>
      </w:r>
      <w:ins w:id="16" w:author="Huang, Po-kai" w:date="2019-11-01T15:22:00Z">
        <w:r w:rsidR="00CA11CD">
          <w:rPr>
            <w:rFonts w:ascii="Calibri" w:hAnsi="Calibri" w:cs="Calibri"/>
            <w:sz w:val="18"/>
            <w:szCs w:val="18"/>
          </w:rPr>
          <w:t>or</w:t>
        </w:r>
      </w:ins>
      <w:ins w:id="17" w:author="Huang, Po-kai" w:date="2019-10-31T15:42:00Z">
        <w:r w:rsidR="004B1C05" w:rsidRPr="00FF1FC6">
          <w:rPr>
            <w:rFonts w:ascii="Calibri" w:hAnsi="Calibri" w:cs="Calibri"/>
            <w:sz w:val="18"/>
            <w:szCs w:val="18"/>
          </w:rPr>
          <w:t xml:space="preserve"> dot11TXOPDurationRTSThreshold</w:t>
        </w:r>
        <w:r w:rsidR="004B1C05">
          <w:rPr>
            <w:rFonts w:ascii="Calibri" w:hAnsi="Calibri" w:cs="Calibri"/>
            <w:sz w:val="18"/>
            <w:szCs w:val="18"/>
          </w:rPr>
          <w:t>(#22235</w:t>
        </w:r>
      </w:ins>
      <w:ins w:id="18" w:author="Huang, Po-kai" w:date="2019-11-01T15:22:00Z">
        <w:r w:rsidR="00CA11CD">
          <w:rPr>
            <w:rFonts w:ascii="Calibri" w:hAnsi="Calibri" w:cs="Calibri"/>
            <w:sz w:val="18"/>
            <w:szCs w:val="18"/>
          </w:rPr>
          <w:t>, #2223</w:t>
        </w:r>
      </w:ins>
      <w:ins w:id="19" w:author="Huang, Po-kai" w:date="2019-11-01T15:23:00Z">
        <w:r w:rsidR="00CA11CD">
          <w:rPr>
            <w:rFonts w:ascii="Calibri" w:hAnsi="Calibri" w:cs="Calibri"/>
            <w:sz w:val="18"/>
            <w:szCs w:val="18"/>
          </w:rPr>
          <w:t>4</w:t>
        </w:r>
      </w:ins>
      <w:ins w:id="20" w:author="Huang, Po-kai" w:date="2019-10-31T15:42:00Z">
        <w:r w:rsidR="004B1C05">
          <w:rPr>
            <w:rFonts w:ascii="Calibri" w:hAnsi="Calibri" w:cs="Calibri"/>
            <w:sz w:val="18"/>
            <w:szCs w:val="18"/>
          </w:rPr>
          <w:t>)</w:t>
        </w:r>
      </w:ins>
      <w:r w:rsidRPr="002D2BDA">
        <w:rPr>
          <w:rFonts w:ascii="TimesNewRoman" w:hAnsi="TimesNewRoman"/>
          <w:color w:val="000000"/>
          <w:sz w:val="20"/>
        </w:rPr>
        <w:t>.</w:t>
      </w:r>
      <w:r w:rsidRPr="002D2BDA">
        <w:rPr>
          <w:rFonts w:ascii="TimesNewRoman" w:hAnsi="TimesNewRoman"/>
          <w:color w:val="218A21"/>
          <w:sz w:val="20"/>
        </w:rPr>
        <w:t>(M53)</w:t>
      </w:r>
    </w:p>
    <w:p w14:paraId="589CF02F" w14:textId="17B71F1B" w:rsidR="00F502B2" w:rsidRDefault="00F502B2" w:rsidP="00A72F70">
      <w:pPr>
        <w:rPr>
          <w:rFonts w:ascii="TimesNewRoman" w:hAnsi="TimesNewRoman"/>
          <w:color w:val="218A21"/>
          <w:sz w:val="20"/>
        </w:rPr>
      </w:pPr>
    </w:p>
    <w:p w14:paraId="4FDDBC89" w14:textId="69B36DFD" w:rsidR="00F502B2" w:rsidRPr="00F502B2" w:rsidRDefault="00F502B2" w:rsidP="00F502B2">
      <w:pPr>
        <w:rPr>
          <w:rFonts w:ascii="Arial" w:hAnsi="Arial" w:cs="Arial"/>
          <w:b/>
          <w:bCs/>
          <w:color w:val="000000"/>
          <w:sz w:val="20"/>
        </w:rPr>
      </w:pPr>
      <w:proofErr w:type="spellStart"/>
      <w:r w:rsidRPr="003453E1">
        <w:rPr>
          <w:b/>
          <w:i/>
          <w:highlight w:val="yellow"/>
          <w:lang w:eastAsia="ko-KR"/>
        </w:rPr>
        <w:t>TGax</w:t>
      </w:r>
      <w:proofErr w:type="spellEnd"/>
      <w:r w:rsidRPr="003453E1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</w:t>
      </w:r>
      <w:r w:rsidRPr="00F502B2">
        <w:rPr>
          <w:b/>
          <w:i/>
          <w:lang w:eastAsia="ko-KR"/>
        </w:rPr>
        <w:t xml:space="preserve">Change </w:t>
      </w:r>
      <w:r w:rsidRPr="00F502B2">
        <w:rPr>
          <w:rFonts w:ascii="Arial" w:hAnsi="Arial" w:cs="Arial"/>
          <w:b/>
          <w:bCs/>
          <w:i/>
          <w:color w:val="000000"/>
          <w:sz w:val="24"/>
          <w:szCs w:val="24"/>
        </w:rPr>
        <w:t>C.3 MIB detail</w:t>
      </w:r>
      <w:r w:rsidRPr="00F502B2">
        <w:rPr>
          <w:rFonts w:ascii="Arial" w:hAnsi="Arial" w:cs="Arial"/>
          <w:b/>
          <w:bCs/>
          <w:i/>
          <w:color w:val="000000"/>
          <w:sz w:val="20"/>
        </w:rPr>
        <w:t xml:space="preserve"> </w:t>
      </w:r>
      <w:r w:rsidRPr="00F502B2">
        <w:rPr>
          <w:b/>
          <w:i/>
          <w:lang w:eastAsia="ko-KR"/>
        </w:rPr>
        <w:t>as follows</w:t>
      </w:r>
      <w:r>
        <w:rPr>
          <w:b/>
          <w:i/>
          <w:lang w:eastAsia="ko-KR"/>
        </w:rPr>
        <w:t>: (Track change on)</w:t>
      </w:r>
    </w:p>
    <w:p w14:paraId="03B19CEC" w14:textId="77777777" w:rsidR="00F502B2" w:rsidRDefault="00F502B2" w:rsidP="00F502B2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0871C5" w14:textId="0F0D137F" w:rsidR="00F502B2" w:rsidRDefault="00F502B2" w:rsidP="00F502B2">
      <w:pPr>
        <w:rPr>
          <w:rFonts w:ascii="Arial" w:hAnsi="Arial" w:cs="Arial"/>
          <w:b/>
          <w:bCs/>
          <w:color w:val="000000"/>
          <w:sz w:val="20"/>
        </w:rPr>
      </w:pPr>
      <w:r w:rsidRPr="00F502B2">
        <w:rPr>
          <w:rFonts w:ascii="Arial" w:hAnsi="Arial" w:cs="Arial"/>
          <w:b/>
          <w:bCs/>
          <w:color w:val="000000"/>
          <w:sz w:val="24"/>
          <w:szCs w:val="24"/>
        </w:rPr>
        <w:t>C.3 MIB detail</w:t>
      </w:r>
    </w:p>
    <w:p w14:paraId="2F4B2648" w14:textId="77777777" w:rsidR="00F502B2" w:rsidRDefault="00F502B2" w:rsidP="00A72F70">
      <w:pPr>
        <w:rPr>
          <w:rFonts w:ascii="Courier" w:hAnsi="Courier"/>
          <w:color w:val="000000"/>
          <w:sz w:val="18"/>
          <w:szCs w:val="18"/>
        </w:rPr>
      </w:pPr>
    </w:p>
    <w:p w14:paraId="67311517" w14:textId="58840EA7" w:rsidR="00F502B2" w:rsidRDefault="00F502B2" w:rsidP="00A72F70">
      <w:pPr>
        <w:rPr>
          <w:rFonts w:ascii="Courier" w:hAnsi="Courier"/>
          <w:color w:val="000000"/>
          <w:sz w:val="18"/>
          <w:szCs w:val="18"/>
        </w:rPr>
      </w:pPr>
      <w:r w:rsidRPr="00F502B2">
        <w:rPr>
          <w:rFonts w:ascii="Courier" w:hAnsi="Courier"/>
          <w:color w:val="000000"/>
          <w:sz w:val="18"/>
          <w:szCs w:val="18"/>
        </w:rPr>
        <w:t>dot11RTSThreshold OBJECT-TYPE</w:t>
      </w:r>
      <w:r w:rsidRPr="00F502B2">
        <w:rPr>
          <w:rFonts w:ascii="Courier" w:hAnsi="Courier"/>
          <w:color w:val="000000"/>
          <w:sz w:val="18"/>
          <w:szCs w:val="18"/>
        </w:rPr>
        <w:br/>
        <w:t>SYNTAX Unsigned32 (</w:t>
      </w:r>
      <w:proofErr w:type="gramStart"/>
      <w:r w:rsidRPr="00F502B2">
        <w:rPr>
          <w:rFonts w:ascii="Courier" w:hAnsi="Courier"/>
          <w:color w:val="000000"/>
          <w:sz w:val="18"/>
          <w:szCs w:val="18"/>
        </w:rPr>
        <w:t>0..</w:t>
      </w:r>
      <w:proofErr w:type="gramEnd"/>
      <w:ins w:id="21" w:author="Huang, Po-kai" w:date="2019-10-31T15:55:00Z">
        <w:r w:rsidRPr="00F502B2">
          <w:rPr>
            <w:rFonts w:ascii="Calibri" w:hAnsi="Calibri" w:cs="Calibri"/>
            <w:sz w:val="18"/>
            <w:szCs w:val="18"/>
          </w:rPr>
          <w:t xml:space="preserve"> </w:t>
        </w:r>
        <w:r w:rsidRPr="00FF1FC6">
          <w:rPr>
            <w:rFonts w:ascii="Calibri" w:hAnsi="Calibri" w:cs="Calibri"/>
            <w:sz w:val="18"/>
            <w:szCs w:val="18"/>
          </w:rPr>
          <w:t>6500631</w:t>
        </w:r>
        <w:r w:rsidRPr="00F502B2" w:rsidDel="00F502B2">
          <w:rPr>
            <w:rFonts w:ascii="Courier" w:hAnsi="Courier"/>
            <w:color w:val="000000"/>
            <w:sz w:val="18"/>
            <w:szCs w:val="18"/>
          </w:rPr>
          <w:t xml:space="preserve"> </w:t>
        </w:r>
      </w:ins>
      <w:del w:id="22" w:author="Huang, Po-kai" w:date="2019-10-31T15:55:00Z">
        <w:r w:rsidRPr="00F502B2" w:rsidDel="00F502B2">
          <w:rPr>
            <w:rFonts w:ascii="Courier" w:hAnsi="Courier"/>
            <w:color w:val="000000"/>
            <w:sz w:val="18"/>
            <w:szCs w:val="18"/>
          </w:rPr>
          <w:delText>4692480</w:delText>
        </w:r>
      </w:del>
      <w:ins w:id="23" w:author="Huang, Po-kai" w:date="2019-10-31T15:55:00Z">
        <w:r>
          <w:rPr>
            <w:rFonts w:ascii="Courier" w:hAnsi="Courier"/>
            <w:color w:val="000000"/>
            <w:sz w:val="18"/>
            <w:szCs w:val="18"/>
          </w:rPr>
          <w:t>(#22288)</w:t>
        </w:r>
      </w:ins>
      <w:r w:rsidRPr="00F502B2">
        <w:rPr>
          <w:rFonts w:ascii="Courier" w:hAnsi="Courier"/>
          <w:color w:val="218A21"/>
          <w:sz w:val="18"/>
          <w:szCs w:val="18"/>
        </w:rPr>
        <w:t>(#2341)</w:t>
      </w:r>
      <w:r w:rsidRPr="00F502B2">
        <w:rPr>
          <w:rFonts w:ascii="Courier" w:hAnsi="Courier"/>
          <w:color w:val="000000"/>
          <w:sz w:val="18"/>
          <w:szCs w:val="18"/>
        </w:rPr>
        <w:t>)</w:t>
      </w:r>
      <w:r w:rsidRPr="00F502B2">
        <w:rPr>
          <w:rFonts w:ascii="Courier" w:hAnsi="Courier"/>
          <w:color w:val="000000"/>
          <w:sz w:val="18"/>
          <w:szCs w:val="18"/>
        </w:rPr>
        <w:br/>
        <w:t>MAX-ACCESS read-write</w:t>
      </w:r>
      <w:r w:rsidRPr="00F502B2">
        <w:rPr>
          <w:rFonts w:ascii="Courier" w:hAnsi="Courier"/>
          <w:color w:val="000000"/>
          <w:sz w:val="18"/>
          <w:szCs w:val="18"/>
        </w:rPr>
        <w:br/>
        <w:t>STATUS current</w:t>
      </w:r>
      <w:r w:rsidRPr="00F502B2">
        <w:rPr>
          <w:rFonts w:ascii="Courier" w:hAnsi="Courier"/>
          <w:color w:val="000000"/>
          <w:sz w:val="18"/>
          <w:szCs w:val="18"/>
        </w:rPr>
        <w:br/>
        <w:t>DESCRIPTION</w:t>
      </w:r>
      <w:r w:rsidRPr="00F502B2">
        <w:rPr>
          <w:rFonts w:ascii="Courier" w:hAnsi="Courier"/>
          <w:color w:val="000000"/>
          <w:sz w:val="18"/>
          <w:szCs w:val="18"/>
        </w:rPr>
        <w:br/>
        <w:t>"This is a control variable.</w:t>
      </w:r>
      <w:r w:rsidRPr="00F502B2">
        <w:rPr>
          <w:rFonts w:ascii="Courier" w:hAnsi="Courier"/>
          <w:color w:val="000000"/>
          <w:sz w:val="18"/>
          <w:szCs w:val="18"/>
        </w:rPr>
        <w:br/>
        <w:t>It is written by an external management entity.</w:t>
      </w:r>
      <w:r w:rsidRPr="00F502B2">
        <w:rPr>
          <w:rFonts w:ascii="Courier" w:hAnsi="Courier"/>
          <w:color w:val="000000"/>
          <w:sz w:val="18"/>
          <w:szCs w:val="18"/>
        </w:rPr>
        <w:br/>
        <w:t>Changes take effect as soon as practical in the implementation.</w:t>
      </w:r>
      <w:r w:rsidRPr="00F502B2">
        <w:rPr>
          <w:rFonts w:ascii="Courier" w:hAnsi="Courier"/>
          <w:color w:val="000000"/>
          <w:sz w:val="18"/>
          <w:szCs w:val="18"/>
        </w:rPr>
        <w:br/>
        <w:t>This attribute indicates the number of octets in a PSDU, below which an</w:t>
      </w:r>
      <w:r w:rsidRPr="00F502B2">
        <w:rPr>
          <w:rFonts w:ascii="Courier" w:hAnsi="Courier"/>
          <w:color w:val="000000"/>
          <w:sz w:val="18"/>
          <w:szCs w:val="18"/>
        </w:rPr>
        <w:br/>
        <w:t>RTS/CTS handshake is not performed</w:t>
      </w:r>
      <w:ins w:id="24" w:author="Huang, Po-kai" w:date="2019-10-31T16:02:00Z">
        <w:r w:rsidR="00BE73AF">
          <w:rPr>
            <w:rFonts w:ascii="Courier" w:hAnsi="Courier"/>
            <w:color w:val="000000"/>
            <w:sz w:val="18"/>
            <w:szCs w:val="18"/>
          </w:rPr>
          <w:t xml:space="preserve"> </w:t>
        </w:r>
        <w:r w:rsidR="00BE73AF" w:rsidRPr="00BE73AF">
          <w:rPr>
            <w:b/>
            <w:i/>
            <w:lang w:eastAsia="ko-KR"/>
          </w:rPr>
          <w:t>if</w:t>
        </w:r>
        <w:r w:rsidR="00BE73AF">
          <w:rPr>
            <w:b/>
            <w:i/>
            <w:lang w:eastAsia="ko-KR"/>
          </w:rPr>
          <w:t xml:space="preserve"> </w:t>
        </w:r>
        <w:r w:rsidR="00BE73AF" w:rsidRPr="00BE73AF">
          <w:rPr>
            <w:b/>
            <w:i/>
            <w:lang w:eastAsia="ko-KR"/>
          </w:rPr>
          <w:t>dot11TXOPDurationRTSThreshold is 1023 or it is not present</w:t>
        </w:r>
        <w:r w:rsidR="00BE73AF">
          <w:rPr>
            <w:b/>
            <w:i/>
            <w:lang w:eastAsia="ko-KR"/>
          </w:rPr>
          <w:t>(#22234)</w:t>
        </w:r>
      </w:ins>
      <w:r w:rsidRPr="00F502B2">
        <w:rPr>
          <w:rFonts w:ascii="Courier" w:hAnsi="Courier"/>
          <w:color w:val="000000"/>
          <w:sz w:val="18"/>
          <w:szCs w:val="18"/>
        </w:rPr>
        <w:t>, except as RTS/CTS is used as a cross</w:t>
      </w:r>
      <w:r w:rsidRPr="00F502B2">
        <w:rPr>
          <w:rFonts w:ascii="Courier" w:hAnsi="Courier"/>
          <w:color w:val="000000"/>
          <w:sz w:val="18"/>
          <w:szCs w:val="18"/>
        </w:rPr>
        <w:br/>
        <w:t>modulation protection mechanism as defined in 10.27 (Protection mechanisms). An RTS/CTS handshake is performed at the beginning of any frame</w:t>
      </w:r>
      <w:r w:rsidRPr="00F502B2">
        <w:rPr>
          <w:rFonts w:ascii="Courier" w:hAnsi="Courier"/>
          <w:color w:val="000000"/>
          <w:sz w:val="18"/>
          <w:szCs w:val="18"/>
        </w:rPr>
        <w:br/>
        <w:t xml:space="preserve">exchange sequence where the PSDU </w:t>
      </w:r>
      <w:r w:rsidRPr="00F502B2">
        <w:rPr>
          <w:rFonts w:ascii="Courier" w:hAnsi="Courier"/>
          <w:color w:val="218A21"/>
          <w:sz w:val="18"/>
          <w:szCs w:val="18"/>
        </w:rPr>
        <w:t>(#</w:t>
      </w:r>
      <w:proofErr w:type="gramStart"/>
      <w:r w:rsidRPr="00F502B2">
        <w:rPr>
          <w:rFonts w:ascii="Courier" w:hAnsi="Courier"/>
          <w:color w:val="218A21"/>
          <w:sz w:val="18"/>
          <w:szCs w:val="18"/>
        </w:rPr>
        <w:t>1465)</w:t>
      </w:r>
      <w:r w:rsidRPr="00F502B2">
        <w:rPr>
          <w:rFonts w:ascii="Courier" w:hAnsi="Courier"/>
          <w:color w:val="000000"/>
          <w:sz w:val="18"/>
          <w:szCs w:val="18"/>
        </w:rPr>
        <w:t>contains</w:t>
      </w:r>
      <w:proofErr w:type="gramEnd"/>
      <w:r w:rsidRPr="00F502B2">
        <w:rPr>
          <w:rFonts w:ascii="Courier" w:hAnsi="Courier"/>
          <w:color w:val="000000"/>
          <w:sz w:val="18"/>
          <w:szCs w:val="18"/>
        </w:rPr>
        <w:t xml:space="preserve"> an MPDU with the Type</w:t>
      </w:r>
      <w:r w:rsidRPr="00F502B2">
        <w:rPr>
          <w:rFonts w:ascii="Courier" w:hAnsi="Courier"/>
          <w:color w:val="000000"/>
          <w:sz w:val="18"/>
          <w:szCs w:val="18"/>
        </w:rPr>
        <w:br/>
        <w:t xml:space="preserve">subfield equal to Data or Management </w:t>
      </w:r>
      <w:r w:rsidRPr="00F502B2">
        <w:rPr>
          <w:rFonts w:ascii="Courier" w:hAnsi="Courier"/>
          <w:color w:val="218A21"/>
          <w:sz w:val="18"/>
          <w:szCs w:val="18"/>
        </w:rPr>
        <w:t>(#1465)</w:t>
      </w:r>
      <w:r w:rsidRPr="00F502B2">
        <w:rPr>
          <w:rFonts w:ascii="Courier" w:hAnsi="Courier"/>
          <w:color w:val="000000"/>
          <w:sz w:val="18"/>
          <w:szCs w:val="18"/>
        </w:rPr>
        <w:t>and an individual address in</w:t>
      </w:r>
      <w:r w:rsidRPr="00F502B2">
        <w:rPr>
          <w:rFonts w:ascii="Courier" w:hAnsi="Courier"/>
          <w:color w:val="000000"/>
          <w:sz w:val="18"/>
          <w:szCs w:val="18"/>
        </w:rPr>
        <w:br/>
        <w:t>the Address 1 field, and the length of the PSDU is greater than this</w:t>
      </w:r>
      <w:r w:rsidRPr="00F502B2">
        <w:rPr>
          <w:rFonts w:ascii="Courier" w:hAnsi="Courier"/>
          <w:color w:val="000000"/>
          <w:sz w:val="18"/>
          <w:szCs w:val="18"/>
        </w:rPr>
        <w:br/>
        <w:t>threshold. Setting this attribute to be larger than the maximum PSDU size</w:t>
      </w:r>
      <w:r w:rsidRPr="00F502B2">
        <w:rPr>
          <w:rFonts w:ascii="Courier" w:hAnsi="Courier"/>
          <w:color w:val="000000"/>
          <w:sz w:val="18"/>
          <w:szCs w:val="18"/>
        </w:rPr>
        <w:br/>
        <w:t>has the effect of turning off the RTS/CTS handshake for frames of Data or</w:t>
      </w:r>
      <w:r w:rsidRPr="00F502B2">
        <w:rPr>
          <w:rFonts w:ascii="Courier" w:hAnsi="Courier"/>
          <w:color w:val="000000"/>
          <w:sz w:val="18"/>
          <w:szCs w:val="18"/>
        </w:rPr>
        <w:br/>
        <w:t>Management type transmitted by this STA. Setting this attribute to 0 has</w:t>
      </w:r>
      <w:r w:rsidRPr="00F502B2">
        <w:rPr>
          <w:rFonts w:ascii="Courier" w:hAnsi="Courier"/>
          <w:color w:val="000000"/>
          <w:sz w:val="18"/>
          <w:szCs w:val="18"/>
        </w:rPr>
        <w:br/>
        <w:t>the effect of turning on the RTS/CTS handshake for all frames of Data or</w:t>
      </w:r>
      <w:r w:rsidRPr="00F502B2">
        <w:rPr>
          <w:rFonts w:ascii="Courier" w:hAnsi="Courier"/>
          <w:color w:val="000000"/>
          <w:sz w:val="18"/>
          <w:szCs w:val="18"/>
        </w:rPr>
        <w:br/>
        <w:t>Management type transmitted by this STA."</w:t>
      </w:r>
      <w:r w:rsidRPr="00F502B2">
        <w:rPr>
          <w:rFonts w:ascii="Courier" w:hAnsi="Courier"/>
          <w:color w:val="000000"/>
          <w:sz w:val="18"/>
          <w:szCs w:val="18"/>
        </w:rPr>
        <w:br/>
        <w:t xml:space="preserve">DEFVAL { </w:t>
      </w:r>
      <w:ins w:id="25" w:author="Huang, Po-kai" w:date="2019-10-31T15:55:00Z">
        <w:r w:rsidRPr="00FF1FC6">
          <w:rPr>
            <w:rFonts w:ascii="Calibri" w:hAnsi="Calibri" w:cs="Calibri"/>
            <w:sz w:val="18"/>
            <w:szCs w:val="18"/>
          </w:rPr>
          <w:t>6500631</w:t>
        </w:r>
        <w:r w:rsidRPr="00F502B2" w:rsidDel="00F502B2">
          <w:rPr>
            <w:rFonts w:ascii="Courier" w:hAnsi="Courier"/>
            <w:color w:val="000000"/>
            <w:sz w:val="18"/>
            <w:szCs w:val="18"/>
          </w:rPr>
          <w:t xml:space="preserve"> </w:t>
        </w:r>
      </w:ins>
      <w:del w:id="26" w:author="Huang, Po-kai" w:date="2019-10-31T15:55:00Z">
        <w:r w:rsidRPr="00F502B2" w:rsidDel="00F502B2">
          <w:rPr>
            <w:rFonts w:ascii="Courier" w:hAnsi="Courier"/>
            <w:color w:val="000000"/>
            <w:sz w:val="18"/>
            <w:szCs w:val="18"/>
          </w:rPr>
          <w:delText>4692480</w:delText>
        </w:r>
      </w:del>
      <w:ins w:id="27" w:author="Huang, Po-kai" w:date="2019-10-31T15:55:00Z">
        <w:r>
          <w:rPr>
            <w:rFonts w:ascii="Courier" w:hAnsi="Courier"/>
            <w:color w:val="000000"/>
            <w:sz w:val="18"/>
            <w:szCs w:val="18"/>
          </w:rPr>
          <w:t>(#22288)</w:t>
        </w:r>
      </w:ins>
      <w:r w:rsidRPr="00F502B2">
        <w:rPr>
          <w:rFonts w:ascii="Courier" w:hAnsi="Courier"/>
          <w:color w:val="218A21"/>
          <w:sz w:val="18"/>
          <w:szCs w:val="18"/>
        </w:rPr>
        <w:t xml:space="preserve">(#2341) </w:t>
      </w:r>
      <w:r w:rsidRPr="00F502B2">
        <w:rPr>
          <w:rFonts w:ascii="Courier" w:hAnsi="Courier"/>
          <w:color w:val="000000"/>
          <w:sz w:val="18"/>
          <w:szCs w:val="18"/>
        </w:rPr>
        <w:t>}</w:t>
      </w:r>
      <w:r w:rsidRPr="00F502B2">
        <w:rPr>
          <w:rFonts w:ascii="Courier" w:hAnsi="Courier"/>
          <w:color w:val="000000"/>
          <w:sz w:val="18"/>
          <w:szCs w:val="18"/>
        </w:rPr>
        <w:br/>
        <w:t>::= { dot11OperationEntry 2 }</w:t>
      </w:r>
    </w:p>
    <w:p w14:paraId="0BB5EDA8" w14:textId="7C6308DD" w:rsidR="00BE73AF" w:rsidRDefault="00BE73AF" w:rsidP="00A72F70">
      <w:pPr>
        <w:rPr>
          <w:rFonts w:ascii="Courier" w:hAnsi="Courier"/>
          <w:color w:val="000000"/>
          <w:sz w:val="18"/>
          <w:szCs w:val="18"/>
        </w:rPr>
      </w:pPr>
    </w:p>
    <w:p w14:paraId="7E58129F" w14:textId="13CF6636" w:rsidR="00EF4936" w:rsidRDefault="00EF4936" w:rsidP="00A72F70">
      <w:pPr>
        <w:rPr>
          <w:rFonts w:ascii="Courier" w:hAnsi="Courier"/>
          <w:color w:val="000000"/>
          <w:sz w:val="18"/>
          <w:szCs w:val="18"/>
        </w:rPr>
      </w:pPr>
    </w:p>
    <w:p w14:paraId="34CAEDC0" w14:textId="6A96D4AF" w:rsidR="00EF4936" w:rsidRPr="00EF4936" w:rsidRDefault="00EF4936" w:rsidP="00EF4936">
      <w:pPr>
        <w:rPr>
          <w:rFonts w:ascii="Arial" w:hAnsi="Arial" w:cs="Arial"/>
          <w:b/>
          <w:bCs/>
          <w:i/>
          <w:color w:val="000000"/>
          <w:sz w:val="20"/>
        </w:rPr>
      </w:pPr>
      <w:proofErr w:type="spellStart"/>
      <w:r w:rsidRPr="00EF4936">
        <w:rPr>
          <w:b/>
          <w:i/>
          <w:highlight w:val="yellow"/>
          <w:lang w:eastAsia="ko-KR"/>
        </w:rPr>
        <w:t>TGax</w:t>
      </w:r>
      <w:proofErr w:type="spellEnd"/>
      <w:r w:rsidRPr="00EF4936">
        <w:rPr>
          <w:b/>
          <w:i/>
          <w:highlight w:val="yellow"/>
          <w:lang w:eastAsia="ko-KR"/>
        </w:rPr>
        <w:t xml:space="preserve"> editor:</w:t>
      </w:r>
      <w:r w:rsidRPr="00EF4936">
        <w:rPr>
          <w:b/>
          <w:i/>
          <w:lang w:eastAsia="ko-KR"/>
        </w:rPr>
        <w:t xml:space="preserve"> Change </w:t>
      </w:r>
      <w:r w:rsidRPr="00EF4936">
        <w:rPr>
          <w:rFonts w:ascii="Arial" w:hAnsi="Arial" w:cs="Arial"/>
          <w:b/>
          <w:bCs/>
          <w:i/>
          <w:color w:val="000000"/>
          <w:sz w:val="20"/>
        </w:rPr>
        <w:t>10.3.2.6 RTS/CTS with fragmentation as follows: (Track change on)</w:t>
      </w:r>
    </w:p>
    <w:p w14:paraId="1690D041" w14:textId="4C920EA7" w:rsidR="00EF4936" w:rsidRDefault="00EF4936" w:rsidP="00A72F70">
      <w:pPr>
        <w:rPr>
          <w:rFonts w:ascii="Courier" w:hAnsi="Courier"/>
          <w:color w:val="000000"/>
          <w:sz w:val="18"/>
          <w:szCs w:val="18"/>
        </w:rPr>
      </w:pPr>
    </w:p>
    <w:p w14:paraId="3FAEF1B2" w14:textId="357B1DB2" w:rsidR="00B7785B" w:rsidRDefault="00B7785B" w:rsidP="00A72F70">
      <w:pPr>
        <w:rPr>
          <w:ins w:id="28" w:author="Huang, Po-kai" w:date="2019-11-01T15:01:00Z"/>
          <w:b/>
          <w:i/>
          <w:lang w:eastAsia="ko-KR"/>
        </w:rPr>
      </w:pPr>
    </w:p>
    <w:p w14:paraId="4F2EFBF2" w14:textId="5237B62D" w:rsidR="00B7785B" w:rsidRDefault="00EF4936" w:rsidP="00A72F70">
      <w:pPr>
        <w:rPr>
          <w:rFonts w:ascii="Arial" w:hAnsi="Arial" w:cs="Arial"/>
          <w:b/>
          <w:bCs/>
          <w:color w:val="000000"/>
          <w:sz w:val="20"/>
        </w:rPr>
      </w:pPr>
      <w:r w:rsidRPr="00EF4936">
        <w:rPr>
          <w:rFonts w:ascii="Arial" w:hAnsi="Arial" w:cs="Arial"/>
          <w:b/>
          <w:bCs/>
          <w:color w:val="000000"/>
          <w:sz w:val="20"/>
        </w:rPr>
        <w:t>10.3.2.6 RTS/CTS with fragmentation</w:t>
      </w:r>
    </w:p>
    <w:p w14:paraId="68AF00B2" w14:textId="1CBA8C33" w:rsidR="00B7785B" w:rsidRDefault="00B7785B" w:rsidP="00A72F70">
      <w:pPr>
        <w:rPr>
          <w:ins w:id="29" w:author="Huang, Po-kai" w:date="2019-11-01T15:01:00Z"/>
          <w:b/>
          <w:i/>
          <w:lang w:eastAsia="ko-KR"/>
        </w:rPr>
      </w:pPr>
    </w:p>
    <w:p w14:paraId="2EAF5E79" w14:textId="7ECE1C6A" w:rsidR="00EF4936" w:rsidRDefault="00EF4936" w:rsidP="00A72F70">
      <w:pPr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(…existing texts…)</w:t>
      </w:r>
    </w:p>
    <w:p w14:paraId="5A90066F" w14:textId="77777777" w:rsidR="00EF4936" w:rsidRDefault="00EF4936" w:rsidP="00A72F70">
      <w:pPr>
        <w:rPr>
          <w:rFonts w:ascii="TimesNewRoman" w:hAnsi="TimesNewRoman"/>
          <w:color w:val="000000"/>
          <w:sz w:val="20"/>
        </w:rPr>
      </w:pPr>
    </w:p>
    <w:p w14:paraId="3BA14AB5" w14:textId="3F5063A6" w:rsidR="00B7785B" w:rsidRDefault="00B7785B" w:rsidP="00A72F70">
      <w:pPr>
        <w:rPr>
          <w:rFonts w:ascii="TimesNewRoman" w:hAnsi="TimesNewRoman"/>
          <w:color w:val="000000"/>
          <w:sz w:val="20"/>
        </w:rPr>
      </w:pPr>
      <w:r w:rsidRPr="00B7785B">
        <w:rPr>
          <w:rFonts w:ascii="TimesNewRoman" w:hAnsi="TimesNewRoman"/>
          <w:color w:val="000000"/>
          <w:sz w:val="20"/>
        </w:rPr>
        <w:t>Each fragment and Ack frame acts as a</w:t>
      </w:r>
      <w:r w:rsidR="00EF4936">
        <w:rPr>
          <w:rFonts w:ascii="TimesNewRoman" w:hAnsi="TimesNewRoman"/>
          <w:color w:val="000000"/>
          <w:sz w:val="20"/>
        </w:rPr>
        <w:t xml:space="preserve"> </w:t>
      </w:r>
      <w:r w:rsidRPr="00B7785B">
        <w:rPr>
          <w:rFonts w:ascii="TimesNewRoman" w:hAnsi="TimesNewRoman"/>
          <w:color w:val="000000"/>
          <w:sz w:val="20"/>
        </w:rPr>
        <w:t>virtual RTS frame and CTS frame; therefore no further RTS/CTS frames need to be generated after the RTS/CTS that began the frame exchange sequence</w:t>
      </w:r>
      <w:del w:id="30" w:author="Huang, Po-kai" w:date="2019-11-01T15:03:00Z">
        <w:r w:rsidRPr="00B7785B" w:rsidDel="00102352">
          <w:rPr>
            <w:rFonts w:ascii="TimesNewRoman" w:hAnsi="TimesNewRoman"/>
            <w:color w:val="000000"/>
            <w:sz w:val="20"/>
          </w:rPr>
          <w:delText xml:space="preserve"> even though the PSDUs carrying subsequent fragments may be</w:delText>
        </w:r>
        <w:r w:rsidR="00EF4936" w:rsidDel="00102352">
          <w:rPr>
            <w:rFonts w:ascii="TimesNewRoman" w:hAnsi="TimesNewRoman"/>
            <w:color w:val="000000"/>
            <w:sz w:val="20"/>
          </w:rPr>
          <w:delText xml:space="preserve"> </w:delText>
        </w:r>
        <w:r w:rsidRPr="00B7785B" w:rsidDel="00102352">
          <w:rPr>
            <w:rFonts w:ascii="TimesNewRoman" w:hAnsi="TimesNewRoman"/>
            <w:color w:val="000000"/>
            <w:sz w:val="20"/>
          </w:rPr>
          <w:delText>larger than dot11RTSThreshold</w:delText>
        </w:r>
      </w:del>
      <w:r w:rsidRPr="00B7785B">
        <w:rPr>
          <w:rFonts w:ascii="TimesNewRoman" w:hAnsi="TimesNewRoman"/>
          <w:color w:val="000000"/>
          <w:sz w:val="20"/>
        </w:rPr>
        <w:t>.</w:t>
      </w:r>
      <w:ins w:id="31" w:author="Huang, Po-kai" w:date="2019-11-01T15:03:00Z">
        <w:r w:rsidR="00102352">
          <w:rPr>
            <w:rFonts w:ascii="TimesNewRoman" w:hAnsi="TimesNewRoman"/>
            <w:color w:val="000000"/>
            <w:sz w:val="20"/>
          </w:rPr>
          <w:t>(#22234)</w:t>
        </w:r>
      </w:ins>
    </w:p>
    <w:p w14:paraId="1342A0C8" w14:textId="7E1ED0D9" w:rsidR="00EF4936" w:rsidRDefault="00EF4936" w:rsidP="00A72F70">
      <w:pPr>
        <w:rPr>
          <w:rFonts w:ascii="TimesNewRoman" w:hAnsi="TimesNewRoman"/>
          <w:color w:val="000000"/>
          <w:sz w:val="20"/>
        </w:rPr>
      </w:pPr>
    </w:p>
    <w:p w14:paraId="7F3F1DDF" w14:textId="503EA724" w:rsidR="00EF4936" w:rsidRDefault="00EF4936" w:rsidP="00A72F70">
      <w:pPr>
        <w:rPr>
          <w:ins w:id="32" w:author="Huang, Po-kai" w:date="2019-11-01T15:04:00Z"/>
          <w:rFonts w:ascii="TimesNewRoman" w:hAnsi="TimesNewRoman"/>
          <w:color w:val="000000"/>
          <w:sz w:val="20"/>
        </w:rPr>
      </w:pPr>
    </w:p>
    <w:p w14:paraId="3673AE6F" w14:textId="23A877BD" w:rsidR="00102352" w:rsidRPr="00EF4936" w:rsidRDefault="00102352" w:rsidP="00102352">
      <w:pPr>
        <w:rPr>
          <w:rFonts w:ascii="Arial" w:hAnsi="Arial" w:cs="Arial"/>
          <w:b/>
          <w:bCs/>
          <w:i/>
          <w:color w:val="000000"/>
          <w:sz w:val="20"/>
        </w:rPr>
      </w:pPr>
      <w:proofErr w:type="spellStart"/>
      <w:r w:rsidRPr="00EF4936">
        <w:rPr>
          <w:b/>
          <w:i/>
          <w:highlight w:val="yellow"/>
          <w:lang w:eastAsia="ko-KR"/>
        </w:rPr>
        <w:t>TGax</w:t>
      </w:r>
      <w:proofErr w:type="spellEnd"/>
      <w:r w:rsidRPr="00EF4936">
        <w:rPr>
          <w:b/>
          <w:i/>
          <w:highlight w:val="yellow"/>
          <w:lang w:eastAsia="ko-KR"/>
        </w:rPr>
        <w:t xml:space="preserve"> editor:</w:t>
      </w:r>
      <w:r w:rsidRPr="00EF4936">
        <w:rPr>
          <w:b/>
          <w:i/>
          <w:lang w:eastAsia="ko-KR"/>
        </w:rPr>
        <w:t xml:space="preserve"> Change </w:t>
      </w:r>
      <w:r w:rsidRPr="00EF4936">
        <w:rPr>
          <w:rFonts w:ascii="Arial" w:hAnsi="Arial" w:cs="Arial"/>
          <w:b/>
          <w:bCs/>
          <w:i/>
          <w:color w:val="000000"/>
          <w:sz w:val="20"/>
        </w:rPr>
        <w:t>10.3.</w:t>
      </w:r>
      <w:r>
        <w:rPr>
          <w:rFonts w:ascii="Arial" w:hAnsi="Arial" w:cs="Arial"/>
          <w:b/>
          <w:bCs/>
          <w:i/>
          <w:color w:val="000000"/>
          <w:sz w:val="20"/>
        </w:rPr>
        <w:t xml:space="preserve">3 </w:t>
      </w:r>
      <w:r w:rsidRPr="00102352">
        <w:rPr>
          <w:rFonts w:ascii="Arial" w:hAnsi="Arial" w:cs="Arial"/>
          <w:b/>
          <w:bCs/>
          <w:i/>
          <w:color w:val="000000"/>
          <w:sz w:val="20"/>
        </w:rPr>
        <w:t xml:space="preserve">Random </w:t>
      </w:r>
      <w:proofErr w:type="spellStart"/>
      <w:r w:rsidRPr="00102352">
        <w:rPr>
          <w:rFonts w:ascii="Arial" w:hAnsi="Arial" w:cs="Arial"/>
          <w:b/>
          <w:bCs/>
          <w:i/>
          <w:color w:val="000000"/>
          <w:sz w:val="20"/>
        </w:rPr>
        <w:t>backoff</w:t>
      </w:r>
      <w:proofErr w:type="spellEnd"/>
      <w:r w:rsidRPr="00102352">
        <w:rPr>
          <w:rFonts w:ascii="Arial" w:hAnsi="Arial" w:cs="Arial"/>
          <w:b/>
          <w:bCs/>
          <w:i/>
          <w:color w:val="000000"/>
          <w:sz w:val="20"/>
        </w:rPr>
        <w:t xml:space="preserve"> time as</w:t>
      </w:r>
      <w:r w:rsidRPr="00EF4936">
        <w:rPr>
          <w:rFonts w:ascii="Arial" w:hAnsi="Arial" w:cs="Arial"/>
          <w:b/>
          <w:bCs/>
          <w:i/>
          <w:color w:val="000000"/>
          <w:sz w:val="20"/>
        </w:rPr>
        <w:t xml:space="preserve"> follows: (Track change on)</w:t>
      </w:r>
    </w:p>
    <w:p w14:paraId="0EF79C23" w14:textId="77777777" w:rsidR="00102352" w:rsidRDefault="00102352" w:rsidP="00102352">
      <w:pPr>
        <w:rPr>
          <w:rFonts w:ascii="Courier" w:hAnsi="Courier"/>
          <w:color w:val="000000"/>
          <w:sz w:val="18"/>
          <w:szCs w:val="18"/>
        </w:rPr>
      </w:pPr>
    </w:p>
    <w:p w14:paraId="0E9EEC05" w14:textId="47C97985" w:rsidR="00102352" w:rsidRDefault="00BD5F56" w:rsidP="00A72F70">
      <w:pPr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(…existing texts…)</w:t>
      </w:r>
    </w:p>
    <w:p w14:paraId="7F3ACED6" w14:textId="77777777" w:rsidR="00BD5F56" w:rsidRDefault="00BD5F56" w:rsidP="00A72F70">
      <w:pPr>
        <w:rPr>
          <w:rFonts w:ascii="TimesNewRoman" w:hAnsi="TimesNewRoman"/>
          <w:color w:val="000000"/>
          <w:sz w:val="20"/>
        </w:rPr>
      </w:pPr>
    </w:p>
    <w:p w14:paraId="47652A5D" w14:textId="375CD3EC" w:rsidR="00102352" w:rsidRDefault="00102352" w:rsidP="00A72F70">
      <w:pPr>
        <w:rPr>
          <w:rFonts w:ascii="TimesNewRoman" w:hAnsi="TimesNewRoman"/>
          <w:color w:val="000000"/>
          <w:sz w:val="20"/>
        </w:rPr>
      </w:pPr>
      <w:r w:rsidRPr="00102352">
        <w:rPr>
          <w:rFonts w:ascii="TimesNewRoman" w:hAnsi="TimesNewRoman"/>
          <w:color w:val="000000"/>
          <w:sz w:val="20"/>
        </w:rPr>
        <w:t xml:space="preserve">The SSRC shall be reset to 0 when a CTS frame is received in response to an RTS frame, when a </w:t>
      </w:r>
      <w:proofErr w:type="spellStart"/>
      <w:r w:rsidRPr="00102352">
        <w:rPr>
          <w:rFonts w:ascii="TimesNewRoman" w:hAnsi="TimesNewRoman"/>
          <w:color w:val="000000"/>
          <w:sz w:val="20"/>
        </w:rPr>
        <w:t>BlockAck</w:t>
      </w:r>
      <w:proofErr w:type="spellEnd"/>
      <w:r w:rsidRPr="00102352">
        <w:rPr>
          <w:rFonts w:ascii="TimesNewRoman" w:hAnsi="TimesNewRoman"/>
          <w:color w:val="000000"/>
          <w:sz w:val="20"/>
        </w:rPr>
        <w:br/>
        <w:t xml:space="preserve">frame is received in response to a </w:t>
      </w:r>
      <w:proofErr w:type="spellStart"/>
      <w:r w:rsidRPr="00102352">
        <w:rPr>
          <w:rFonts w:ascii="TimesNewRoman" w:hAnsi="TimesNewRoman"/>
          <w:color w:val="000000"/>
          <w:sz w:val="20"/>
        </w:rPr>
        <w:t>BlockAckReq</w:t>
      </w:r>
      <w:proofErr w:type="spellEnd"/>
      <w:r w:rsidRPr="00102352">
        <w:rPr>
          <w:rFonts w:ascii="TimesNewRoman" w:hAnsi="TimesNewRoman"/>
          <w:color w:val="000000"/>
          <w:sz w:val="20"/>
        </w:rPr>
        <w:t xml:space="preserve"> frame, when an Ack frame is received in response to the</w:t>
      </w:r>
      <w:r w:rsidRPr="00102352">
        <w:rPr>
          <w:rFonts w:ascii="TimesNewRoman" w:hAnsi="TimesNewRoman"/>
          <w:color w:val="000000"/>
          <w:sz w:val="20"/>
        </w:rPr>
        <w:br/>
        <w:t>transmission of a frame containing all or part of an MSDU or MMPDU that is contained in a PSDU of length</w:t>
      </w:r>
      <w:r w:rsidRPr="00102352">
        <w:rPr>
          <w:rFonts w:ascii="TimesNewRoman" w:hAnsi="TimesNewRoman"/>
          <w:color w:val="000000"/>
          <w:sz w:val="20"/>
        </w:rPr>
        <w:br/>
        <w:t>less than or equal to dot11RTSThreshold, or when a frame with a group address in the Address 1 field is</w:t>
      </w:r>
      <w:r w:rsidRPr="00102352">
        <w:rPr>
          <w:rFonts w:ascii="TimesNewRoman" w:hAnsi="TimesNewRoman"/>
          <w:color w:val="000000"/>
          <w:sz w:val="20"/>
        </w:rPr>
        <w:br/>
        <w:t>transmitted.</w:t>
      </w:r>
    </w:p>
    <w:p w14:paraId="3C9DE765" w14:textId="6856075B" w:rsidR="00102352" w:rsidRDefault="00102352" w:rsidP="00A72F70">
      <w:pPr>
        <w:rPr>
          <w:rFonts w:ascii="TimesNewRoman" w:hAnsi="TimesNewRoman"/>
          <w:color w:val="000000"/>
          <w:sz w:val="20"/>
        </w:rPr>
      </w:pPr>
      <w:r w:rsidRPr="00102352">
        <w:rPr>
          <w:rFonts w:ascii="TimesNewRoman" w:hAnsi="TimesNewRoman"/>
          <w:color w:val="000000"/>
          <w:sz w:val="20"/>
        </w:rPr>
        <w:br/>
        <w:t>The SLRC shall be reset to 0 when an Ack frame is received in response to transmission of a frame containing</w:t>
      </w:r>
      <w:r w:rsidRPr="00102352">
        <w:rPr>
          <w:rFonts w:ascii="TimesNewRoman" w:hAnsi="TimesNewRoman"/>
          <w:color w:val="000000"/>
          <w:sz w:val="20"/>
        </w:rPr>
        <w:br/>
        <w:t>all or part of an MSDU or MMPDU that is contained in a PSDU of length greater than dot11RTSThreshold, or</w:t>
      </w:r>
      <w:r w:rsidRPr="00102352">
        <w:rPr>
          <w:rFonts w:ascii="TimesNewRoman" w:hAnsi="TimesNewRoman"/>
          <w:color w:val="000000"/>
          <w:sz w:val="20"/>
        </w:rPr>
        <w:br/>
        <w:t>when a frame with a group address in the Address 1 field is transmitted.</w:t>
      </w:r>
    </w:p>
    <w:p w14:paraId="1F3C2976" w14:textId="2AF6C465" w:rsidR="00102352" w:rsidRDefault="00102352" w:rsidP="00A72F70">
      <w:pPr>
        <w:rPr>
          <w:rFonts w:ascii="TimesNewRoman" w:hAnsi="TimesNewRoman"/>
          <w:color w:val="000000"/>
          <w:sz w:val="20"/>
        </w:rPr>
      </w:pPr>
    </w:p>
    <w:p w14:paraId="169F5559" w14:textId="65EE06F5" w:rsidR="00791D82" w:rsidRDefault="00791D82" w:rsidP="00791D82">
      <w:pPr>
        <w:rPr>
          <w:ins w:id="33" w:author="Huang, Po-kai" w:date="2019-11-01T15:21:00Z"/>
          <w:rFonts w:ascii="TimesNewRoman" w:hAnsi="TimesNewRoman"/>
          <w:color w:val="000000"/>
          <w:sz w:val="20"/>
        </w:rPr>
      </w:pPr>
      <w:ins w:id="34" w:author="Huang, Po-kai" w:date="2019-11-01T15:14:00Z">
        <w:r>
          <w:rPr>
            <w:rFonts w:ascii="TimesNewRoman" w:hAnsi="TimesNewRoman"/>
            <w:color w:val="000000"/>
            <w:sz w:val="20"/>
          </w:rPr>
          <w:t xml:space="preserve">NOTE </w:t>
        </w:r>
        <w:proofErr w:type="gramStart"/>
        <w:r>
          <w:rPr>
            <w:rFonts w:ascii="TimesNewRoman" w:hAnsi="TimesNewRoman"/>
            <w:color w:val="000000"/>
            <w:sz w:val="20"/>
          </w:rPr>
          <w:t>-  For</w:t>
        </w:r>
        <w:proofErr w:type="gramEnd"/>
        <w:r>
          <w:rPr>
            <w:rFonts w:ascii="TimesNewRoman" w:hAnsi="TimesNewRoman"/>
            <w:color w:val="000000"/>
            <w:sz w:val="20"/>
          </w:rPr>
          <w:t xml:space="preserve"> non-HE STAs that use DCF for channel access, </w:t>
        </w:r>
      </w:ins>
      <w:ins w:id="35" w:author="Huang, Po-kai" w:date="2019-11-01T15:15:00Z">
        <w:r w:rsidRPr="00791D82">
          <w:rPr>
            <w:rFonts w:ascii="TimesNewRoman" w:hAnsi="TimesNewRoman"/>
            <w:color w:val="000000"/>
            <w:sz w:val="20"/>
          </w:rPr>
          <w:t>dot11TXOPDurationRTSThreshold is not present</w:t>
        </w:r>
      </w:ins>
      <w:ins w:id="36" w:author="Huang, Po-kai" w:date="2019-11-01T15:21:00Z">
        <w:r>
          <w:rPr>
            <w:rFonts w:ascii="TimesNewRoman" w:hAnsi="TimesNewRoman"/>
            <w:color w:val="000000"/>
            <w:sz w:val="20"/>
          </w:rPr>
          <w:t xml:space="preserve">, and </w:t>
        </w:r>
        <w:r>
          <w:rPr>
            <w:rFonts w:ascii="TimesNewRomanPSMT" w:eastAsia="TimesNewRomanPSMT" w:hAnsi="TimesNewRomanPSMT"/>
            <w:color w:val="000000"/>
            <w:sz w:val="20"/>
          </w:rPr>
          <w:t>t</w:t>
        </w:r>
        <w:r w:rsidRPr="00FD6DD2">
          <w:rPr>
            <w:rFonts w:ascii="TimesNewRomanPSMT" w:eastAsia="TimesNewRomanPSMT" w:hAnsi="TimesNewRomanPSMT"/>
            <w:color w:val="000000"/>
            <w:sz w:val="20"/>
          </w:rPr>
          <w:t xml:space="preserve">he use of the RTS/CTS mechanism </w:t>
        </w:r>
        <w:r>
          <w:rPr>
            <w:rFonts w:ascii="TimesNewRomanPSMT" w:eastAsia="TimesNewRomanPSMT" w:hAnsi="TimesNewRomanPSMT"/>
            <w:color w:val="000000"/>
            <w:sz w:val="20"/>
          </w:rPr>
          <w:t xml:space="preserve">is </w:t>
        </w:r>
        <w:r w:rsidRPr="00FD6DD2">
          <w:rPr>
            <w:rFonts w:ascii="TimesNewRomanPSMT" w:eastAsia="TimesNewRomanPSMT" w:hAnsi="TimesNewRomanPSMT"/>
            <w:color w:val="000000"/>
            <w:sz w:val="20"/>
          </w:rPr>
          <w:t>under control of dot11RTSThreshold</w:t>
        </w:r>
        <w:r w:rsidRPr="00791D82">
          <w:rPr>
            <w:rFonts w:ascii="TimesNewRoman" w:hAnsi="TimesNewRoman"/>
            <w:color w:val="000000"/>
            <w:sz w:val="20"/>
          </w:rPr>
          <w:t>.</w:t>
        </w:r>
      </w:ins>
      <w:ins w:id="37" w:author="Huang, Po-kai" w:date="2019-11-01T16:35:00Z">
        <w:r w:rsidR="003F273C">
          <w:rPr>
            <w:rFonts w:ascii="TimesNewRoman" w:hAnsi="TimesNewRoman"/>
            <w:color w:val="000000"/>
            <w:sz w:val="20"/>
          </w:rPr>
          <w:t>(#22234)</w:t>
        </w:r>
      </w:ins>
    </w:p>
    <w:p w14:paraId="57D9163B" w14:textId="3FF434EE" w:rsidR="00791D82" w:rsidRDefault="00791D82" w:rsidP="00A72F70">
      <w:pPr>
        <w:rPr>
          <w:ins w:id="38" w:author="Huang, Po-kai" w:date="2019-11-01T15:16:00Z"/>
          <w:rFonts w:ascii="TimesNewRoman" w:hAnsi="TimesNewRoman"/>
          <w:color w:val="000000"/>
          <w:sz w:val="20"/>
        </w:rPr>
      </w:pPr>
    </w:p>
    <w:p w14:paraId="4D7064BD" w14:textId="6BD58F68" w:rsidR="00791D82" w:rsidRDefault="00791D82" w:rsidP="00A72F70">
      <w:pPr>
        <w:rPr>
          <w:ins w:id="39" w:author="Huang, Po-kai" w:date="2019-11-01T15:16:00Z"/>
          <w:rFonts w:ascii="TimesNewRoman" w:hAnsi="TimesNewRoman"/>
          <w:color w:val="000000"/>
          <w:sz w:val="20"/>
        </w:rPr>
      </w:pPr>
    </w:p>
    <w:p w14:paraId="00E5C20D" w14:textId="70E5D491" w:rsidR="00791D82" w:rsidRPr="00791D82" w:rsidRDefault="00791D82" w:rsidP="00791D82">
      <w:pPr>
        <w:rPr>
          <w:rFonts w:ascii="TimesNewRoman" w:hAnsi="TimesNewRoman"/>
          <w:i/>
          <w:color w:val="000000"/>
          <w:sz w:val="20"/>
        </w:rPr>
      </w:pPr>
      <w:proofErr w:type="spellStart"/>
      <w:r w:rsidRPr="00791D82">
        <w:rPr>
          <w:b/>
          <w:i/>
          <w:highlight w:val="yellow"/>
          <w:lang w:eastAsia="ko-KR"/>
        </w:rPr>
        <w:t>TGax</w:t>
      </w:r>
      <w:proofErr w:type="spellEnd"/>
      <w:r w:rsidRPr="00791D82">
        <w:rPr>
          <w:b/>
          <w:i/>
          <w:highlight w:val="yellow"/>
          <w:lang w:eastAsia="ko-KR"/>
        </w:rPr>
        <w:t xml:space="preserve"> editor:</w:t>
      </w:r>
      <w:r w:rsidRPr="00791D82">
        <w:rPr>
          <w:b/>
          <w:i/>
          <w:lang w:eastAsia="ko-KR"/>
        </w:rPr>
        <w:t xml:space="preserve"> Change </w:t>
      </w:r>
      <w:r w:rsidRPr="00791D82">
        <w:rPr>
          <w:rFonts w:ascii="Arial" w:hAnsi="Arial" w:cs="Arial"/>
          <w:b/>
          <w:bCs/>
          <w:i/>
          <w:color w:val="000000"/>
          <w:sz w:val="20"/>
        </w:rPr>
        <w:t>10.3.4.4 Recovery procedures and retransmit limits</w:t>
      </w:r>
      <w:r w:rsidRPr="00791D82">
        <w:rPr>
          <w:rFonts w:ascii="TimesNewRoman" w:hAnsi="TimesNewRoman"/>
          <w:i/>
          <w:color w:val="000000"/>
          <w:sz w:val="20"/>
        </w:rPr>
        <w:t xml:space="preserve"> </w:t>
      </w:r>
      <w:r w:rsidRPr="00791D82">
        <w:rPr>
          <w:rFonts w:ascii="Arial" w:hAnsi="Arial" w:cs="Arial"/>
          <w:b/>
          <w:bCs/>
          <w:i/>
          <w:color w:val="000000"/>
          <w:sz w:val="20"/>
        </w:rPr>
        <w:t>as follows: (Track change on)</w:t>
      </w:r>
    </w:p>
    <w:p w14:paraId="7AEB866F" w14:textId="64743278" w:rsidR="00791D82" w:rsidRDefault="00791D82" w:rsidP="00A72F70">
      <w:pPr>
        <w:rPr>
          <w:rFonts w:ascii="TimesNewRoman" w:hAnsi="TimesNewRoman"/>
          <w:color w:val="000000"/>
          <w:sz w:val="20"/>
        </w:rPr>
      </w:pPr>
    </w:p>
    <w:p w14:paraId="58C10B92" w14:textId="73399AB2" w:rsidR="00791D82" w:rsidRDefault="00791D82" w:rsidP="00A72F70">
      <w:pPr>
        <w:rPr>
          <w:rFonts w:ascii="TimesNewRoman" w:hAnsi="TimesNewRoman"/>
          <w:color w:val="000000"/>
          <w:sz w:val="20"/>
        </w:rPr>
      </w:pPr>
      <w:r w:rsidRPr="00791D82">
        <w:rPr>
          <w:rFonts w:ascii="TimesNewRoman" w:hAnsi="TimesNewRoman"/>
          <w:color w:val="000000"/>
          <w:sz w:val="20"/>
        </w:rPr>
        <w:t xml:space="preserve">After transmitting a frame that requires immediate </w:t>
      </w:r>
      <w:proofErr w:type="gramStart"/>
      <w:r w:rsidRPr="00791D82">
        <w:rPr>
          <w:rFonts w:ascii="TimesNewRoman" w:hAnsi="TimesNewRoman"/>
          <w:color w:val="000000"/>
          <w:sz w:val="20"/>
        </w:rPr>
        <w:t>acknowledgment</w:t>
      </w:r>
      <w:r w:rsidRPr="00791D82">
        <w:rPr>
          <w:rFonts w:ascii="TimesNewRoman" w:hAnsi="TimesNewRoman"/>
          <w:color w:val="218A21"/>
          <w:sz w:val="20"/>
        </w:rPr>
        <w:t>(</w:t>
      </w:r>
      <w:proofErr w:type="gramEnd"/>
      <w:r w:rsidRPr="00791D82">
        <w:rPr>
          <w:rFonts w:ascii="TimesNewRoman" w:hAnsi="TimesNewRoman"/>
          <w:color w:val="218A21"/>
          <w:sz w:val="20"/>
        </w:rPr>
        <w:t>#1442)</w:t>
      </w:r>
      <w:r w:rsidRPr="00791D82">
        <w:rPr>
          <w:rFonts w:ascii="TimesNewRoman" w:hAnsi="TimesNewRoman"/>
          <w:color w:val="000000"/>
          <w:sz w:val="20"/>
        </w:rPr>
        <w:t>, the STA shall perform the</w:t>
      </w:r>
      <w:r w:rsidRPr="00791D82">
        <w:rPr>
          <w:rFonts w:ascii="TimesNewRoman" w:hAnsi="TimesNewRoman"/>
          <w:color w:val="000000"/>
          <w:sz w:val="20"/>
        </w:rPr>
        <w:br/>
        <w:t>acknowledgment procedure, as defined in 10.3.2.11 (Acknowledgment procedure). The SRC for an MPDU</w:t>
      </w:r>
      <w:r w:rsidRPr="00791D82">
        <w:rPr>
          <w:rFonts w:ascii="TimesNewRoman" w:hAnsi="TimesNewRoman"/>
          <w:color w:val="000000"/>
          <w:sz w:val="20"/>
        </w:rPr>
        <w:br/>
        <w:t>with the Type subfield equal to Data or Management and of length less than or equal to dot11RTSThreshold</w:t>
      </w:r>
      <w:r w:rsidRPr="00791D82">
        <w:rPr>
          <w:rFonts w:ascii="TimesNewRoman" w:hAnsi="TimesNewRoman"/>
          <w:color w:val="000000"/>
          <w:sz w:val="20"/>
        </w:rPr>
        <w:br/>
        <w:t xml:space="preserve">and the SSRC shall be incremented every time transmission of that MPDU </w:t>
      </w:r>
      <w:proofErr w:type="gramStart"/>
      <w:r w:rsidRPr="00791D82">
        <w:rPr>
          <w:rFonts w:ascii="TimesNewRoman" w:hAnsi="TimesNewRoman"/>
          <w:color w:val="000000"/>
          <w:sz w:val="20"/>
        </w:rPr>
        <w:t>fails</w:t>
      </w:r>
      <w:r w:rsidRPr="00791D82">
        <w:rPr>
          <w:rFonts w:ascii="TimesNewRoman" w:hAnsi="TimesNewRoman"/>
          <w:color w:val="218A21"/>
          <w:sz w:val="20"/>
        </w:rPr>
        <w:t>(</w:t>
      </w:r>
      <w:proofErr w:type="gramEnd"/>
      <w:r w:rsidRPr="00791D82">
        <w:rPr>
          <w:rFonts w:ascii="TimesNewRoman" w:hAnsi="TimesNewRoman"/>
          <w:color w:val="218A21"/>
          <w:sz w:val="20"/>
        </w:rPr>
        <w:t>#282)</w:t>
      </w:r>
      <w:r w:rsidRPr="00791D82">
        <w:rPr>
          <w:rFonts w:ascii="TimesNewRoman" w:hAnsi="TimesNewRoman"/>
          <w:color w:val="000000"/>
          <w:sz w:val="20"/>
        </w:rPr>
        <w:t>. This SRC and the</w:t>
      </w:r>
      <w:r w:rsidRPr="00791D82">
        <w:rPr>
          <w:rFonts w:ascii="TimesNewRoman" w:hAnsi="TimesNewRoman"/>
          <w:color w:val="000000"/>
          <w:sz w:val="20"/>
        </w:rPr>
        <w:br/>
        <w:t>SSRC shall be reset when transmission of that MPDU succeeds. The LRC for an MPDU with the Type</w:t>
      </w:r>
      <w:r w:rsidRPr="00791D82">
        <w:rPr>
          <w:rFonts w:ascii="TimesNewRoman" w:hAnsi="TimesNewRoman"/>
          <w:color w:val="000000"/>
          <w:sz w:val="20"/>
        </w:rPr>
        <w:br/>
        <w:t>subfield equal to Data or Management and of length greater than dot11RTSThreshold and the SLRC shall be</w:t>
      </w:r>
      <w:r w:rsidRPr="00791D82">
        <w:rPr>
          <w:rFonts w:ascii="TimesNewRoman" w:hAnsi="TimesNewRoman"/>
          <w:color w:val="000000"/>
          <w:sz w:val="20"/>
        </w:rPr>
        <w:br/>
        <w:t>incremented every time transmission of that MPDU fails. This LRC and the SLRC shall be reset when</w:t>
      </w:r>
      <w:r w:rsidRPr="00791D82">
        <w:rPr>
          <w:rFonts w:ascii="TimesNewRoman" w:hAnsi="TimesNewRoman"/>
          <w:color w:val="000000"/>
          <w:sz w:val="20"/>
        </w:rPr>
        <w:br/>
        <w:t>transmission of that MPDU succeeds. All retransmission attempts for an MPDU with the Type subfield equal</w:t>
      </w:r>
      <w:r w:rsidRPr="00791D82">
        <w:rPr>
          <w:rFonts w:ascii="TimesNewRoman" w:hAnsi="TimesNewRoman"/>
          <w:color w:val="000000"/>
          <w:sz w:val="20"/>
        </w:rPr>
        <w:br/>
        <w:t>to Data or Management that has failed the acknowledgment procedure one or more times shall be made with</w:t>
      </w:r>
      <w:r w:rsidRPr="00791D82">
        <w:rPr>
          <w:rFonts w:ascii="TimesNewRoman" w:hAnsi="TimesNewRoman"/>
          <w:color w:val="000000"/>
          <w:sz w:val="20"/>
        </w:rPr>
        <w:br/>
        <w:t>the Retry subfield set to 1. These rules do not apply for frames sent by a non-DMG STA under a block</w:t>
      </w:r>
      <w:r w:rsidRPr="00791D82">
        <w:rPr>
          <w:rFonts w:ascii="TimesNewRoman" w:hAnsi="TimesNewRoman"/>
          <w:color w:val="000000"/>
          <w:sz w:val="20"/>
        </w:rPr>
        <w:br/>
      </w:r>
      <w:proofErr w:type="gramStart"/>
      <w:r w:rsidRPr="00791D82">
        <w:rPr>
          <w:rFonts w:ascii="TimesNewRoman" w:hAnsi="TimesNewRoman"/>
          <w:color w:val="000000"/>
          <w:sz w:val="20"/>
        </w:rPr>
        <w:t>agreement.</w:t>
      </w:r>
      <w:r w:rsidRPr="00791D82">
        <w:rPr>
          <w:rFonts w:ascii="TimesNewRoman" w:hAnsi="TimesNewRoman"/>
          <w:color w:val="218A21"/>
          <w:sz w:val="20"/>
        </w:rPr>
        <w:t>(</w:t>
      </w:r>
      <w:proofErr w:type="gramEnd"/>
      <w:r w:rsidRPr="00791D82">
        <w:rPr>
          <w:rFonts w:ascii="TimesNewRoman" w:hAnsi="TimesNewRoman"/>
          <w:color w:val="218A21"/>
          <w:sz w:val="20"/>
        </w:rPr>
        <w:t>#2358)</w:t>
      </w:r>
    </w:p>
    <w:p w14:paraId="17EA62E8" w14:textId="0BCB6067" w:rsidR="00791D82" w:rsidRDefault="00791D82" w:rsidP="00A72F70">
      <w:pPr>
        <w:rPr>
          <w:rFonts w:ascii="TimesNewRoman" w:hAnsi="TimesNewRoman"/>
          <w:color w:val="000000"/>
          <w:sz w:val="20"/>
        </w:rPr>
      </w:pPr>
    </w:p>
    <w:p w14:paraId="2D54B696" w14:textId="17C2AAE6" w:rsidR="00791D82" w:rsidRDefault="00791D82" w:rsidP="00791D82">
      <w:pPr>
        <w:rPr>
          <w:ins w:id="40" w:author="Huang, Po-kai" w:date="2019-11-01T15:16:00Z"/>
          <w:rFonts w:ascii="TimesNewRoman" w:hAnsi="TimesNewRoman"/>
          <w:color w:val="000000"/>
          <w:sz w:val="20"/>
        </w:rPr>
      </w:pPr>
      <w:ins w:id="41" w:author="Huang, Po-kai" w:date="2019-11-01T15:14:00Z">
        <w:r>
          <w:rPr>
            <w:rFonts w:ascii="TimesNewRoman" w:hAnsi="TimesNewRoman"/>
            <w:color w:val="000000"/>
            <w:sz w:val="20"/>
          </w:rPr>
          <w:t xml:space="preserve">NOTE </w:t>
        </w:r>
        <w:proofErr w:type="gramStart"/>
        <w:r>
          <w:rPr>
            <w:rFonts w:ascii="TimesNewRoman" w:hAnsi="TimesNewRoman"/>
            <w:color w:val="000000"/>
            <w:sz w:val="20"/>
          </w:rPr>
          <w:t>-  For</w:t>
        </w:r>
        <w:proofErr w:type="gramEnd"/>
        <w:r>
          <w:rPr>
            <w:rFonts w:ascii="TimesNewRoman" w:hAnsi="TimesNewRoman"/>
            <w:color w:val="000000"/>
            <w:sz w:val="20"/>
          </w:rPr>
          <w:t xml:space="preserve"> non-HE STAs that use DCF for channel access, </w:t>
        </w:r>
      </w:ins>
      <w:ins w:id="42" w:author="Huang, Po-kai" w:date="2019-11-01T15:15:00Z">
        <w:r w:rsidRPr="00791D82">
          <w:rPr>
            <w:rFonts w:ascii="TimesNewRoman" w:hAnsi="TimesNewRoman"/>
            <w:color w:val="000000"/>
            <w:sz w:val="20"/>
          </w:rPr>
          <w:t>dot11TXOPDurationRTSThreshold is not present</w:t>
        </w:r>
      </w:ins>
      <w:ins w:id="43" w:author="Huang, Po-kai" w:date="2019-11-01T15:21:00Z">
        <w:r>
          <w:rPr>
            <w:rFonts w:ascii="TimesNewRoman" w:hAnsi="TimesNewRoman"/>
            <w:color w:val="000000"/>
            <w:sz w:val="20"/>
          </w:rPr>
          <w:t xml:space="preserve">, and </w:t>
        </w:r>
        <w:r>
          <w:rPr>
            <w:rFonts w:ascii="TimesNewRomanPSMT" w:eastAsia="TimesNewRomanPSMT" w:hAnsi="TimesNewRomanPSMT"/>
            <w:color w:val="000000"/>
            <w:sz w:val="20"/>
          </w:rPr>
          <w:t>t</w:t>
        </w:r>
        <w:r w:rsidRPr="00FD6DD2">
          <w:rPr>
            <w:rFonts w:ascii="TimesNewRomanPSMT" w:eastAsia="TimesNewRomanPSMT" w:hAnsi="TimesNewRomanPSMT"/>
            <w:color w:val="000000"/>
            <w:sz w:val="20"/>
          </w:rPr>
          <w:t xml:space="preserve">he use of the RTS/CTS mechanism </w:t>
        </w:r>
        <w:r>
          <w:rPr>
            <w:rFonts w:ascii="TimesNewRomanPSMT" w:eastAsia="TimesNewRomanPSMT" w:hAnsi="TimesNewRomanPSMT"/>
            <w:color w:val="000000"/>
            <w:sz w:val="20"/>
          </w:rPr>
          <w:t xml:space="preserve">is </w:t>
        </w:r>
        <w:r w:rsidRPr="00FD6DD2">
          <w:rPr>
            <w:rFonts w:ascii="TimesNewRomanPSMT" w:eastAsia="TimesNewRomanPSMT" w:hAnsi="TimesNewRomanPSMT"/>
            <w:color w:val="000000"/>
            <w:sz w:val="20"/>
          </w:rPr>
          <w:t>under control of dot11RTSThreshold</w:t>
        </w:r>
      </w:ins>
      <w:ins w:id="44" w:author="Huang, Po-kai" w:date="2019-11-01T15:15:00Z">
        <w:r w:rsidRPr="00791D82">
          <w:rPr>
            <w:rFonts w:ascii="TimesNewRoman" w:hAnsi="TimesNewRoman"/>
            <w:color w:val="000000"/>
            <w:sz w:val="20"/>
          </w:rPr>
          <w:t>.</w:t>
        </w:r>
      </w:ins>
      <w:ins w:id="45" w:author="Huang, Po-kai" w:date="2019-11-01T16:35:00Z">
        <w:r w:rsidR="003F273C">
          <w:rPr>
            <w:rFonts w:ascii="TimesNewRoman" w:hAnsi="TimesNewRoman"/>
            <w:color w:val="000000"/>
            <w:sz w:val="20"/>
          </w:rPr>
          <w:t>(#22234)</w:t>
        </w:r>
      </w:ins>
    </w:p>
    <w:p w14:paraId="143E1913" w14:textId="77777777" w:rsidR="00791D82" w:rsidRDefault="00791D82" w:rsidP="00A72F70">
      <w:pPr>
        <w:rPr>
          <w:ins w:id="46" w:author="Huang, Po-kai" w:date="2019-11-01T15:18:00Z"/>
          <w:rFonts w:ascii="TimesNewRoman" w:hAnsi="TimesNewRoman"/>
          <w:color w:val="000000"/>
          <w:sz w:val="20"/>
        </w:rPr>
      </w:pPr>
    </w:p>
    <w:p w14:paraId="50554A53" w14:textId="77777777" w:rsidR="00102352" w:rsidRDefault="00102352" w:rsidP="00A72F70">
      <w:pPr>
        <w:rPr>
          <w:rFonts w:ascii="TimesNewRoman" w:hAnsi="TimesNewRoman"/>
          <w:color w:val="000000"/>
          <w:sz w:val="20"/>
        </w:rPr>
      </w:pPr>
    </w:p>
    <w:p w14:paraId="041264FD" w14:textId="77777777" w:rsidR="00EF4936" w:rsidRPr="00BE73AF" w:rsidRDefault="00EF4936" w:rsidP="00A72F70">
      <w:pPr>
        <w:rPr>
          <w:b/>
          <w:i/>
          <w:lang w:eastAsia="ko-KR"/>
        </w:rPr>
      </w:pPr>
    </w:p>
    <w:sectPr w:rsidR="00EF4936" w:rsidRPr="00BE73AF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CF395" w14:textId="77777777" w:rsidR="00062A33" w:rsidRDefault="00062A33">
      <w:r>
        <w:separator/>
      </w:r>
    </w:p>
  </w:endnote>
  <w:endnote w:type="continuationSeparator" w:id="0">
    <w:p w14:paraId="18781688" w14:textId="77777777" w:rsidR="00062A33" w:rsidRDefault="0006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548D7953" w:rsidR="00A96B07" w:rsidRDefault="00062A3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B07">
      <w:t>Submission</w:t>
    </w:r>
    <w:r>
      <w:fldChar w:fldCharType="end"/>
    </w:r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277320">
      <w:rPr>
        <w:noProof/>
      </w:rPr>
      <w:t>3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A3832" w14:textId="77777777" w:rsidR="00062A33" w:rsidRDefault="00062A33">
      <w:r>
        <w:separator/>
      </w:r>
    </w:p>
  </w:footnote>
  <w:footnote w:type="continuationSeparator" w:id="0">
    <w:p w14:paraId="3AA8BC78" w14:textId="77777777" w:rsidR="00062A33" w:rsidRDefault="0006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4B98F6B7" w:rsidR="00A96B07" w:rsidRDefault="001C775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Oct</w:t>
    </w:r>
    <w:r w:rsidR="00FF3D9A">
      <w:rPr>
        <w:lang w:eastAsia="ko-KR"/>
      </w:rPr>
      <w:t xml:space="preserve"> </w:t>
    </w:r>
    <w:r w:rsidR="00A96B07">
      <w:t>201</w:t>
    </w:r>
    <w:r w:rsidR="001606C3">
      <w:rPr>
        <w:lang w:eastAsia="ko-KR"/>
      </w:rPr>
      <w:t>9</w:t>
    </w:r>
    <w:r w:rsidR="00A96B07">
      <w:tab/>
    </w:r>
    <w:r w:rsidR="00A96B07">
      <w:tab/>
    </w:r>
    <w:r w:rsidR="00062A33">
      <w:fldChar w:fldCharType="begin"/>
    </w:r>
    <w:r w:rsidR="00062A33">
      <w:instrText xml:space="preserve"> TITLE  \* MERGEFORMAT </w:instrText>
    </w:r>
    <w:r w:rsidR="00062A33">
      <w:fldChar w:fldCharType="separate"/>
    </w:r>
    <w:r w:rsidR="00F36985">
      <w:t>doc.: IEEE 802.11-19/1</w:t>
    </w:r>
    <w:r w:rsidR="00335CD6">
      <w:t>81</w:t>
    </w:r>
    <w:r w:rsidR="00CB7550">
      <w:t>6</w:t>
    </w:r>
    <w:r w:rsidR="00A96B07">
      <w:t>r</w:t>
    </w:r>
    <w:r w:rsidR="00062A33">
      <w:fldChar w:fldCharType="end"/>
    </w:r>
    <w:r w:rsidR="00335CD6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19CE3B91"/>
    <w:multiLevelType w:val="hybridMultilevel"/>
    <w:tmpl w:val="CFAA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E43AB"/>
    <w:multiLevelType w:val="hybridMultilevel"/>
    <w:tmpl w:val="7C4C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A5797"/>
    <w:multiLevelType w:val="hybridMultilevel"/>
    <w:tmpl w:val="2A8ED89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6"/>
  </w:num>
  <w:num w:numId="7">
    <w:abstractNumId w:val="3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515"/>
    <w:rsid w:val="00017D25"/>
    <w:rsid w:val="0002184C"/>
    <w:rsid w:val="000230FB"/>
    <w:rsid w:val="00024344"/>
    <w:rsid w:val="00024487"/>
    <w:rsid w:val="00025718"/>
    <w:rsid w:val="000266CF"/>
    <w:rsid w:val="00027D05"/>
    <w:rsid w:val="00030122"/>
    <w:rsid w:val="00030196"/>
    <w:rsid w:val="00030CF7"/>
    <w:rsid w:val="00034514"/>
    <w:rsid w:val="000348B1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6026B"/>
    <w:rsid w:val="00061480"/>
    <w:rsid w:val="0006245A"/>
    <w:rsid w:val="00062A33"/>
    <w:rsid w:val="00062E0C"/>
    <w:rsid w:val="00062E86"/>
    <w:rsid w:val="00066ADB"/>
    <w:rsid w:val="0006732A"/>
    <w:rsid w:val="0007025D"/>
    <w:rsid w:val="00073BB4"/>
    <w:rsid w:val="00073D08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7F37"/>
    <w:rsid w:val="000B0557"/>
    <w:rsid w:val="000C690B"/>
    <w:rsid w:val="000D11DB"/>
    <w:rsid w:val="000D1435"/>
    <w:rsid w:val="000D174A"/>
    <w:rsid w:val="000D232E"/>
    <w:rsid w:val="000D276A"/>
    <w:rsid w:val="000D2F1B"/>
    <w:rsid w:val="000D5187"/>
    <w:rsid w:val="000D5EBD"/>
    <w:rsid w:val="000D674F"/>
    <w:rsid w:val="000D6CF7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2352"/>
    <w:rsid w:val="00103762"/>
    <w:rsid w:val="00105918"/>
    <w:rsid w:val="00106A7F"/>
    <w:rsid w:val="0010725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30F7"/>
    <w:rsid w:val="0014478E"/>
    <w:rsid w:val="001448D8"/>
    <w:rsid w:val="001450BB"/>
    <w:rsid w:val="001459E7"/>
    <w:rsid w:val="00146902"/>
    <w:rsid w:val="00151BBE"/>
    <w:rsid w:val="0015378F"/>
    <w:rsid w:val="00154B26"/>
    <w:rsid w:val="001559BB"/>
    <w:rsid w:val="001564C6"/>
    <w:rsid w:val="001606C3"/>
    <w:rsid w:val="00160CFE"/>
    <w:rsid w:val="0016120D"/>
    <w:rsid w:val="00165BE6"/>
    <w:rsid w:val="001664C3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87E51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4621"/>
    <w:rsid w:val="001A5BA0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1CA2"/>
    <w:rsid w:val="001C2D5D"/>
    <w:rsid w:val="001C3131"/>
    <w:rsid w:val="001C7751"/>
    <w:rsid w:val="001C7CCE"/>
    <w:rsid w:val="001D0117"/>
    <w:rsid w:val="001D15ED"/>
    <w:rsid w:val="001D328B"/>
    <w:rsid w:val="001D4346"/>
    <w:rsid w:val="001D4A93"/>
    <w:rsid w:val="001D5902"/>
    <w:rsid w:val="001D7492"/>
    <w:rsid w:val="001D76CA"/>
    <w:rsid w:val="001D7948"/>
    <w:rsid w:val="001E07D7"/>
    <w:rsid w:val="001E0946"/>
    <w:rsid w:val="001E0D99"/>
    <w:rsid w:val="001E1C20"/>
    <w:rsid w:val="001E20C2"/>
    <w:rsid w:val="001E43FF"/>
    <w:rsid w:val="001E4D80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2422"/>
    <w:rsid w:val="00202E43"/>
    <w:rsid w:val="00203389"/>
    <w:rsid w:val="0020345F"/>
    <w:rsid w:val="00204122"/>
    <w:rsid w:val="0020462A"/>
    <w:rsid w:val="00205C1E"/>
    <w:rsid w:val="00206D86"/>
    <w:rsid w:val="0020708C"/>
    <w:rsid w:val="00210DDD"/>
    <w:rsid w:val="00210E1E"/>
    <w:rsid w:val="002125EA"/>
    <w:rsid w:val="00214B50"/>
    <w:rsid w:val="00215751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7A7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70AC"/>
    <w:rsid w:val="00251659"/>
    <w:rsid w:val="00252B3D"/>
    <w:rsid w:val="00252D47"/>
    <w:rsid w:val="002536D2"/>
    <w:rsid w:val="00255378"/>
    <w:rsid w:val="00255398"/>
    <w:rsid w:val="00255A8B"/>
    <w:rsid w:val="002569BF"/>
    <w:rsid w:val="002617A4"/>
    <w:rsid w:val="00261940"/>
    <w:rsid w:val="00262549"/>
    <w:rsid w:val="0026293A"/>
    <w:rsid w:val="00263092"/>
    <w:rsid w:val="00265210"/>
    <w:rsid w:val="002662A5"/>
    <w:rsid w:val="00267B57"/>
    <w:rsid w:val="0027263C"/>
    <w:rsid w:val="00273257"/>
    <w:rsid w:val="002733C3"/>
    <w:rsid w:val="0027438A"/>
    <w:rsid w:val="00274BC1"/>
    <w:rsid w:val="002771CF"/>
    <w:rsid w:val="00277320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A10"/>
    <w:rsid w:val="00294B37"/>
    <w:rsid w:val="00296543"/>
    <w:rsid w:val="00297635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1D1"/>
    <w:rsid w:val="002C0375"/>
    <w:rsid w:val="002C3CD7"/>
    <w:rsid w:val="002C50BC"/>
    <w:rsid w:val="002C61FC"/>
    <w:rsid w:val="002C66AA"/>
    <w:rsid w:val="002C6B4F"/>
    <w:rsid w:val="002C72E1"/>
    <w:rsid w:val="002D1D40"/>
    <w:rsid w:val="002D2BDA"/>
    <w:rsid w:val="002D36DC"/>
    <w:rsid w:val="002D4629"/>
    <w:rsid w:val="002D518F"/>
    <w:rsid w:val="002D7ED5"/>
    <w:rsid w:val="002E1B18"/>
    <w:rsid w:val="002E39A2"/>
    <w:rsid w:val="002E46D8"/>
    <w:rsid w:val="002E6FF6"/>
    <w:rsid w:val="002E74EC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6B13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5F23"/>
    <w:rsid w:val="00316708"/>
    <w:rsid w:val="003214E2"/>
    <w:rsid w:val="00321B2A"/>
    <w:rsid w:val="00323774"/>
    <w:rsid w:val="00323827"/>
    <w:rsid w:val="00323A88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5CD6"/>
    <w:rsid w:val="00336337"/>
    <w:rsid w:val="0034133D"/>
    <w:rsid w:val="003449F9"/>
    <w:rsid w:val="003453E1"/>
    <w:rsid w:val="00346804"/>
    <w:rsid w:val="003479E4"/>
    <w:rsid w:val="00347C43"/>
    <w:rsid w:val="003546AD"/>
    <w:rsid w:val="00354A2D"/>
    <w:rsid w:val="00355D12"/>
    <w:rsid w:val="00356128"/>
    <w:rsid w:val="00360C87"/>
    <w:rsid w:val="0036479A"/>
    <w:rsid w:val="00365A95"/>
    <w:rsid w:val="00366AF0"/>
    <w:rsid w:val="00370808"/>
    <w:rsid w:val="003713CA"/>
    <w:rsid w:val="003729FC"/>
    <w:rsid w:val="00372FCA"/>
    <w:rsid w:val="00373245"/>
    <w:rsid w:val="00374BE2"/>
    <w:rsid w:val="003766B9"/>
    <w:rsid w:val="00376F16"/>
    <w:rsid w:val="003803EA"/>
    <w:rsid w:val="003811DB"/>
    <w:rsid w:val="00382C54"/>
    <w:rsid w:val="0038516A"/>
    <w:rsid w:val="00385654"/>
    <w:rsid w:val="0038601E"/>
    <w:rsid w:val="003906A1"/>
    <w:rsid w:val="00390FB8"/>
    <w:rsid w:val="0039152B"/>
    <w:rsid w:val="00391EA2"/>
    <w:rsid w:val="003924F8"/>
    <w:rsid w:val="003929DA"/>
    <w:rsid w:val="003945E3"/>
    <w:rsid w:val="00395A50"/>
    <w:rsid w:val="003972D9"/>
    <w:rsid w:val="0039787F"/>
    <w:rsid w:val="003A0DFB"/>
    <w:rsid w:val="003A10AB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18A"/>
    <w:rsid w:val="003B52F2"/>
    <w:rsid w:val="003B76BD"/>
    <w:rsid w:val="003C0D77"/>
    <w:rsid w:val="003C27EF"/>
    <w:rsid w:val="003C2AAE"/>
    <w:rsid w:val="003C47D1"/>
    <w:rsid w:val="003C58AE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4734"/>
    <w:rsid w:val="003D4990"/>
    <w:rsid w:val="003D4DEC"/>
    <w:rsid w:val="003D5013"/>
    <w:rsid w:val="003D603F"/>
    <w:rsid w:val="003D78F7"/>
    <w:rsid w:val="003E04BA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117E"/>
    <w:rsid w:val="003F273C"/>
    <w:rsid w:val="003F2D6C"/>
    <w:rsid w:val="003F3ECD"/>
    <w:rsid w:val="003F496B"/>
    <w:rsid w:val="003F57B6"/>
    <w:rsid w:val="003F5F07"/>
    <w:rsid w:val="004014AE"/>
    <w:rsid w:val="00403645"/>
    <w:rsid w:val="00404851"/>
    <w:rsid w:val="004051EE"/>
    <w:rsid w:val="00407339"/>
    <w:rsid w:val="0040735F"/>
    <w:rsid w:val="00407C5B"/>
    <w:rsid w:val="00413B86"/>
    <w:rsid w:val="00421159"/>
    <w:rsid w:val="00424CB8"/>
    <w:rsid w:val="00426A36"/>
    <w:rsid w:val="00430648"/>
    <w:rsid w:val="0043413E"/>
    <w:rsid w:val="0043567D"/>
    <w:rsid w:val="004405F3"/>
    <w:rsid w:val="00440FF1"/>
    <w:rsid w:val="004417F2"/>
    <w:rsid w:val="00441874"/>
    <w:rsid w:val="00442799"/>
    <w:rsid w:val="004431F2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2B48"/>
    <w:rsid w:val="004536A9"/>
    <w:rsid w:val="00456877"/>
    <w:rsid w:val="00457028"/>
    <w:rsid w:val="00457FA3"/>
    <w:rsid w:val="00462172"/>
    <w:rsid w:val="004624A3"/>
    <w:rsid w:val="004631FE"/>
    <w:rsid w:val="00466555"/>
    <w:rsid w:val="0047178B"/>
    <w:rsid w:val="0047267B"/>
    <w:rsid w:val="00473F40"/>
    <w:rsid w:val="0047444A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F7D"/>
    <w:rsid w:val="00487A79"/>
    <w:rsid w:val="0049004F"/>
    <w:rsid w:val="0049468A"/>
    <w:rsid w:val="004955FF"/>
    <w:rsid w:val="004A0AF4"/>
    <w:rsid w:val="004A2FC2"/>
    <w:rsid w:val="004A3CDA"/>
    <w:rsid w:val="004A3EA8"/>
    <w:rsid w:val="004A50C2"/>
    <w:rsid w:val="004B0E97"/>
    <w:rsid w:val="004B1C05"/>
    <w:rsid w:val="004B3824"/>
    <w:rsid w:val="004B493F"/>
    <w:rsid w:val="004B50E4"/>
    <w:rsid w:val="004C0F0A"/>
    <w:rsid w:val="004C12FF"/>
    <w:rsid w:val="004C1A49"/>
    <w:rsid w:val="004C2EF2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65B7"/>
    <w:rsid w:val="004E703A"/>
    <w:rsid w:val="004F0CB7"/>
    <w:rsid w:val="004F4564"/>
    <w:rsid w:val="004F4B21"/>
    <w:rsid w:val="004F4C1D"/>
    <w:rsid w:val="004F56DA"/>
    <w:rsid w:val="004F6BD9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10116"/>
    <w:rsid w:val="005104C0"/>
    <w:rsid w:val="00512D7C"/>
    <w:rsid w:val="00515091"/>
    <w:rsid w:val="00517ED6"/>
    <w:rsid w:val="00520957"/>
    <w:rsid w:val="00520B8C"/>
    <w:rsid w:val="0052151C"/>
    <w:rsid w:val="0052379E"/>
    <w:rsid w:val="005243B4"/>
    <w:rsid w:val="00526686"/>
    <w:rsid w:val="00526EC2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2BA3"/>
    <w:rsid w:val="0055459B"/>
    <w:rsid w:val="00554995"/>
    <w:rsid w:val="00554EEF"/>
    <w:rsid w:val="00557272"/>
    <w:rsid w:val="00557508"/>
    <w:rsid w:val="005628FD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2774"/>
    <w:rsid w:val="005E33E2"/>
    <w:rsid w:val="005E3E49"/>
    <w:rsid w:val="005E768D"/>
    <w:rsid w:val="005F0164"/>
    <w:rsid w:val="005F01EE"/>
    <w:rsid w:val="005F19DD"/>
    <w:rsid w:val="005F2898"/>
    <w:rsid w:val="005F305B"/>
    <w:rsid w:val="005F4AD8"/>
    <w:rsid w:val="005F5ADA"/>
    <w:rsid w:val="005F5FA5"/>
    <w:rsid w:val="005F695C"/>
    <w:rsid w:val="00600377"/>
    <w:rsid w:val="00600A10"/>
    <w:rsid w:val="00600EAB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276CE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69A1"/>
    <w:rsid w:val="006504A1"/>
    <w:rsid w:val="006511F1"/>
    <w:rsid w:val="00653FEA"/>
    <w:rsid w:val="006546F0"/>
    <w:rsid w:val="006548B7"/>
    <w:rsid w:val="00654B3B"/>
    <w:rsid w:val="0065586F"/>
    <w:rsid w:val="00656882"/>
    <w:rsid w:val="00656CC3"/>
    <w:rsid w:val="00657DBD"/>
    <w:rsid w:val="0066149B"/>
    <w:rsid w:val="0066201A"/>
    <w:rsid w:val="00662343"/>
    <w:rsid w:val="0066483B"/>
    <w:rsid w:val="00666709"/>
    <w:rsid w:val="0067069C"/>
    <w:rsid w:val="00671F29"/>
    <w:rsid w:val="0067305F"/>
    <w:rsid w:val="00675093"/>
    <w:rsid w:val="006762D5"/>
    <w:rsid w:val="00677427"/>
    <w:rsid w:val="00680308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466E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D4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E79C1"/>
    <w:rsid w:val="006F12F4"/>
    <w:rsid w:val="006F38AD"/>
    <w:rsid w:val="006F3DD4"/>
    <w:rsid w:val="006F6897"/>
    <w:rsid w:val="00702926"/>
    <w:rsid w:val="007043EB"/>
    <w:rsid w:val="00704B80"/>
    <w:rsid w:val="00705EF0"/>
    <w:rsid w:val="0070635E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AA8"/>
    <w:rsid w:val="007234AF"/>
    <w:rsid w:val="00724942"/>
    <w:rsid w:val="007264C8"/>
    <w:rsid w:val="00727341"/>
    <w:rsid w:val="0072788D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513CD"/>
    <w:rsid w:val="00751B50"/>
    <w:rsid w:val="007537F4"/>
    <w:rsid w:val="0075603B"/>
    <w:rsid w:val="0075686A"/>
    <w:rsid w:val="0076196C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81ED2"/>
    <w:rsid w:val="0078235E"/>
    <w:rsid w:val="00782F0D"/>
    <w:rsid w:val="00783B46"/>
    <w:rsid w:val="00785200"/>
    <w:rsid w:val="00786551"/>
    <w:rsid w:val="00786A15"/>
    <w:rsid w:val="007912D7"/>
    <w:rsid w:val="007914E4"/>
    <w:rsid w:val="007914F3"/>
    <w:rsid w:val="00791D82"/>
    <w:rsid w:val="007926D8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210F"/>
    <w:rsid w:val="007A5765"/>
    <w:rsid w:val="007A5B89"/>
    <w:rsid w:val="007A5DE6"/>
    <w:rsid w:val="007A63E9"/>
    <w:rsid w:val="007A76AD"/>
    <w:rsid w:val="007B09E8"/>
    <w:rsid w:val="007B2616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D70A9"/>
    <w:rsid w:val="007E0717"/>
    <w:rsid w:val="007E0AC3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2ECD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5552"/>
    <w:rsid w:val="00816B48"/>
    <w:rsid w:val="00817F41"/>
    <w:rsid w:val="008204A2"/>
    <w:rsid w:val="008208CB"/>
    <w:rsid w:val="00820B60"/>
    <w:rsid w:val="00821344"/>
    <w:rsid w:val="00822070"/>
    <w:rsid w:val="00822142"/>
    <w:rsid w:val="00822EA3"/>
    <w:rsid w:val="008239B4"/>
    <w:rsid w:val="00823AFF"/>
    <w:rsid w:val="0082437A"/>
    <w:rsid w:val="00826D48"/>
    <w:rsid w:val="00827A32"/>
    <w:rsid w:val="00827FBE"/>
    <w:rsid w:val="008307F7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47F84"/>
    <w:rsid w:val="00850566"/>
    <w:rsid w:val="00852B3C"/>
    <w:rsid w:val="008532E6"/>
    <w:rsid w:val="00856D6F"/>
    <w:rsid w:val="0085795D"/>
    <w:rsid w:val="00865DAE"/>
    <w:rsid w:val="0086745D"/>
    <w:rsid w:val="008706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3C27"/>
    <w:rsid w:val="00894A3B"/>
    <w:rsid w:val="0089692A"/>
    <w:rsid w:val="00897183"/>
    <w:rsid w:val="008A1988"/>
    <w:rsid w:val="008A5629"/>
    <w:rsid w:val="008A5AFD"/>
    <w:rsid w:val="008A65A8"/>
    <w:rsid w:val="008B05E5"/>
    <w:rsid w:val="008B290E"/>
    <w:rsid w:val="008B3241"/>
    <w:rsid w:val="008B33AC"/>
    <w:rsid w:val="008B44B8"/>
    <w:rsid w:val="008B47B4"/>
    <w:rsid w:val="008B5396"/>
    <w:rsid w:val="008C3A93"/>
    <w:rsid w:val="008C3BCE"/>
    <w:rsid w:val="008C4913"/>
    <w:rsid w:val="008C5478"/>
    <w:rsid w:val="008C57E5"/>
    <w:rsid w:val="008C5901"/>
    <w:rsid w:val="008C5AD6"/>
    <w:rsid w:val="008C5D4E"/>
    <w:rsid w:val="008C6783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0CD7"/>
    <w:rsid w:val="008F1C67"/>
    <w:rsid w:val="008F2102"/>
    <w:rsid w:val="008F238D"/>
    <w:rsid w:val="008F3288"/>
    <w:rsid w:val="00904D94"/>
    <w:rsid w:val="00905A7F"/>
    <w:rsid w:val="00906D42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47D2F"/>
    <w:rsid w:val="00951CE8"/>
    <w:rsid w:val="00952762"/>
    <w:rsid w:val="0095350F"/>
    <w:rsid w:val="00953565"/>
    <w:rsid w:val="00954C90"/>
    <w:rsid w:val="00957C5C"/>
    <w:rsid w:val="00962886"/>
    <w:rsid w:val="009660F8"/>
    <w:rsid w:val="00966FFC"/>
    <w:rsid w:val="00967966"/>
    <w:rsid w:val="00970D55"/>
    <w:rsid w:val="009723A1"/>
    <w:rsid w:val="009723DF"/>
    <w:rsid w:val="009726AD"/>
    <w:rsid w:val="00973614"/>
    <w:rsid w:val="0097377F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3AD"/>
    <w:rsid w:val="00987980"/>
    <w:rsid w:val="00987BED"/>
    <w:rsid w:val="00991637"/>
    <w:rsid w:val="00991A7C"/>
    <w:rsid w:val="00991A93"/>
    <w:rsid w:val="009964D4"/>
    <w:rsid w:val="00996D6D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122"/>
    <w:rsid w:val="009B425B"/>
    <w:rsid w:val="009B4356"/>
    <w:rsid w:val="009B451C"/>
    <w:rsid w:val="009B4963"/>
    <w:rsid w:val="009B4C02"/>
    <w:rsid w:val="009B57C9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134"/>
    <w:rsid w:val="00A04397"/>
    <w:rsid w:val="00A049E2"/>
    <w:rsid w:val="00A04DC3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23CF"/>
    <w:rsid w:val="00A33AE4"/>
    <w:rsid w:val="00A35180"/>
    <w:rsid w:val="00A356E1"/>
    <w:rsid w:val="00A370E8"/>
    <w:rsid w:val="00A40884"/>
    <w:rsid w:val="00A40B42"/>
    <w:rsid w:val="00A413E3"/>
    <w:rsid w:val="00A429DD"/>
    <w:rsid w:val="00A42C28"/>
    <w:rsid w:val="00A43B6B"/>
    <w:rsid w:val="00A44A11"/>
    <w:rsid w:val="00A458E0"/>
    <w:rsid w:val="00A45C7E"/>
    <w:rsid w:val="00A467AC"/>
    <w:rsid w:val="00A46949"/>
    <w:rsid w:val="00A46DAC"/>
    <w:rsid w:val="00A4739B"/>
    <w:rsid w:val="00A477E6"/>
    <w:rsid w:val="00A47C1B"/>
    <w:rsid w:val="00A501D9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2F70"/>
    <w:rsid w:val="00A74A68"/>
    <w:rsid w:val="00A77C8F"/>
    <w:rsid w:val="00A80E2F"/>
    <w:rsid w:val="00A81DAA"/>
    <w:rsid w:val="00A84351"/>
    <w:rsid w:val="00A844CE"/>
    <w:rsid w:val="00A8597B"/>
    <w:rsid w:val="00A8749A"/>
    <w:rsid w:val="00A90385"/>
    <w:rsid w:val="00A91EAA"/>
    <w:rsid w:val="00A9264B"/>
    <w:rsid w:val="00A96B07"/>
    <w:rsid w:val="00A96B1F"/>
    <w:rsid w:val="00A96DCC"/>
    <w:rsid w:val="00AA090B"/>
    <w:rsid w:val="00AA0ADD"/>
    <w:rsid w:val="00AA188F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B7B70"/>
    <w:rsid w:val="00AC0D9B"/>
    <w:rsid w:val="00AC2EDB"/>
    <w:rsid w:val="00AC76C6"/>
    <w:rsid w:val="00AD268D"/>
    <w:rsid w:val="00AD3749"/>
    <w:rsid w:val="00AD54D9"/>
    <w:rsid w:val="00AD6723"/>
    <w:rsid w:val="00AD6AE6"/>
    <w:rsid w:val="00AD75A1"/>
    <w:rsid w:val="00AD7CDA"/>
    <w:rsid w:val="00AD7DFB"/>
    <w:rsid w:val="00AD7E54"/>
    <w:rsid w:val="00AE2F7D"/>
    <w:rsid w:val="00AE368F"/>
    <w:rsid w:val="00AE426C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C45"/>
    <w:rsid w:val="00B07E22"/>
    <w:rsid w:val="00B11981"/>
    <w:rsid w:val="00B12037"/>
    <w:rsid w:val="00B12477"/>
    <w:rsid w:val="00B14841"/>
    <w:rsid w:val="00B16515"/>
    <w:rsid w:val="00B170D8"/>
    <w:rsid w:val="00B171BF"/>
    <w:rsid w:val="00B214A3"/>
    <w:rsid w:val="00B2361F"/>
    <w:rsid w:val="00B24DF5"/>
    <w:rsid w:val="00B26484"/>
    <w:rsid w:val="00B26972"/>
    <w:rsid w:val="00B26E7E"/>
    <w:rsid w:val="00B271AB"/>
    <w:rsid w:val="00B349D7"/>
    <w:rsid w:val="00B34D6D"/>
    <w:rsid w:val="00B35091"/>
    <w:rsid w:val="00B3753B"/>
    <w:rsid w:val="00B37AE7"/>
    <w:rsid w:val="00B40825"/>
    <w:rsid w:val="00B40D7F"/>
    <w:rsid w:val="00B413C0"/>
    <w:rsid w:val="00B447D8"/>
    <w:rsid w:val="00B45A5E"/>
    <w:rsid w:val="00B45B97"/>
    <w:rsid w:val="00B46A00"/>
    <w:rsid w:val="00B507FE"/>
    <w:rsid w:val="00B5097C"/>
    <w:rsid w:val="00B51194"/>
    <w:rsid w:val="00B51943"/>
    <w:rsid w:val="00B52374"/>
    <w:rsid w:val="00B5351D"/>
    <w:rsid w:val="00B5414F"/>
    <w:rsid w:val="00B5499F"/>
    <w:rsid w:val="00B54A81"/>
    <w:rsid w:val="00B54B3D"/>
    <w:rsid w:val="00B54BCB"/>
    <w:rsid w:val="00B55CA6"/>
    <w:rsid w:val="00B56B13"/>
    <w:rsid w:val="00B57C80"/>
    <w:rsid w:val="00B60DD2"/>
    <w:rsid w:val="00B60FDA"/>
    <w:rsid w:val="00B6166F"/>
    <w:rsid w:val="00B63C86"/>
    <w:rsid w:val="00B63F1C"/>
    <w:rsid w:val="00B643AC"/>
    <w:rsid w:val="00B64E85"/>
    <w:rsid w:val="00B67ACE"/>
    <w:rsid w:val="00B7006B"/>
    <w:rsid w:val="00B70770"/>
    <w:rsid w:val="00B722B7"/>
    <w:rsid w:val="00B73C63"/>
    <w:rsid w:val="00B7412B"/>
    <w:rsid w:val="00B74E3D"/>
    <w:rsid w:val="00B753D1"/>
    <w:rsid w:val="00B7785B"/>
    <w:rsid w:val="00B77BB8"/>
    <w:rsid w:val="00B8001F"/>
    <w:rsid w:val="00B80530"/>
    <w:rsid w:val="00B81460"/>
    <w:rsid w:val="00B814CF"/>
    <w:rsid w:val="00B81618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192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5F56"/>
    <w:rsid w:val="00BD6042"/>
    <w:rsid w:val="00BD73E6"/>
    <w:rsid w:val="00BE011E"/>
    <w:rsid w:val="00BE0818"/>
    <w:rsid w:val="00BE09CD"/>
    <w:rsid w:val="00BE163E"/>
    <w:rsid w:val="00BE25DF"/>
    <w:rsid w:val="00BE591A"/>
    <w:rsid w:val="00BE733D"/>
    <w:rsid w:val="00BE73AF"/>
    <w:rsid w:val="00BE7E9D"/>
    <w:rsid w:val="00BF0197"/>
    <w:rsid w:val="00BF06DF"/>
    <w:rsid w:val="00BF321B"/>
    <w:rsid w:val="00BF3773"/>
    <w:rsid w:val="00BF3E14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532"/>
    <w:rsid w:val="00C06D1A"/>
    <w:rsid w:val="00C078F3"/>
    <w:rsid w:val="00C07922"/>
    <w:rsid w:val="00C102ED"/>
    <w:rsid w:val="00C1174E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566A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480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67D6D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1CD"/>
    <w:rsid w:val="00CA19DD"/>
    <w:rsid w:val="00CA2591"/>
    <w:rsid w:val="00CA54D7"/>
    <w:rsid w:val="00CA5FB3"/>
    <w:rsid w:val="00CB285C"/>
    <w:rsid w:val="00CB32AD"/>
    <w:rsid w:val="00CB44D6"/>
    <w:rsid w:val="00CB7550"/>
    <w:rsid w:val="00CB7A46"/>
    <w:rsid w:val="00CB7E7E"/>
    <w:rsid w:val="00CC2CD1"/>
    <w:rsid w:val="00CC35B4"/>
    <w:rsid w:val="00CC3806"/>
    <w:rsid w:val="00CC76CE"/>
    <w:rsid w:val="00CD0810"/>
    <w:rsid w:val="00CD0965"/>
    <w:rsid w:val="00CD0ABD"/>
    <w:rsid w:val="00CD259C"/>
    <w:rsid w:val="00CD2A6A"/>
    <w:rsid w:val="00CD2C9B"/>
    <w:rsid w:val="00CD332C"/>
    <w:rsid w:val="00CD4319"/>
    <w:rsid w:val="00CD593A"/>
    <w:rsid w:val="00CD5DDB"/>
    <w:rsid w:val="00CD6072"/>
    <w:rsid w:val="00CE102F"/>
    <w:rsid w:val="00CE16B6"/>
    <w:rsid w:val="00CE28AE"/>
    <w:rsid w:val="00CE2C6B"/>
    <w:rsid w:val="00CE3DDC"/>
    <w:rsid w:val="00CE63D2"/>
    <w:rsid w:val="00CE63EE"/>
    <w:rsid w:val="00CF0C85"/>
    <w:rsid w:val="00CF16FB"/>
    <w:rsid w:val="00CF2295"/>
    <w:rsid w:val="00CF2984"/>
    <w:rsid w:val="00CF3BDE"/>
    <w:rsid w:val="00D03068"/>
    <w:rsid w:val="00D051A6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307A6"/>
    <w:rsid w:val="00D31674"/>
    <w:rsid w:val="00D32586"/>
    <w:rsid w:val="00D3379D"/>
    <w:rsid w:val="00D3399A"/>
    <w:rsid w:val="00D36571"/>
    <w:rsid w:val="00D36C35"/>
    <w:rsid w:val="00D409E9"/>
    <w:rsid w:val="00D4169D"/>
    <w:rsid w:val="00D4197D"/>
    <w:rsid w:val="00D42073"/>
    <w:rsid w:val="00D4400D"/>
    <w:rsid w:val="00D44185"/>
    <w:rsid w:val="00D44851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532C"/>
    <w:rsid w:val="00D5636C"/>
    <w:rsid w:val="00D574CA"/>
    <w:rsid w:val="00D57819"/>
    <w:rsid w:val="00D602E9"/>
    <w:rsid w:val="00D603CD"/>
    <w:rsid w:val="00D6072C"/>
    <w:rsid w:val="00D618A3"/>
    <w:rsid w:val="00D642D5"/>
    <w:rsid w:val="00D64B34"/>
    <w:rsid w:val="00D6582C"/>
    <w:rsid w:val="00D72906"/>
    <w:rsid w:val="00D72BC8"/>
    <w:rsid w:val="00D73E07"/>
    <w:rsid w:val="00D74C82"/>
    <w:rsid w:val="00D7568E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97CF8"/>
    <w:rsid w:val="00DA032F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364"/>
    <w:rsid w:val="00DB2B10"/>
    <w:rsid w:val="00DB41E1"/>
    <w:rsid w:val="00DB4AC8"/>
    <w:rsid w:val="00DB4BC5"/>
    <w:rsid w:val="00DB5418"/>
    <w:rsid w:val="00DB5542"/>
    <w:rsid w:val="00DB5D63"/>
    <w:rsid w:val="00DB6B0C"/>
    <w:rsid w:val="00DB7D1B"/>
    <w:rsid w:val="00DC040B"/>
    <w:rsid w:val="00DC0CA2"/>
    <w:rsid w:val="00DC16C9"/>
    <w:rsid w:val="00DC176F"/>
    <w:rsid w:val="00DC26D4"/>
    <w:rsid w:val="00DC2B1D"/>
    <w:rsid w:val="00DC2E54"/>
    <w:rsid w:val="00DC77AA"/>
    <w:rsid w:val="00DC7C51"/>
    <w:rsid w:val="00DD333E"/>
    <w:rsid w:val="00DD3BD5"/>
    <w:rsid w:val="00DD5783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F0055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B62"/>
    <w:rsid w:val="00E126EA"/>
    <w:rsid w:val="00E137B0"/>
    <w:rsid w:val="00E15B45"/>
    <w:rsid w:val="00E20BFB"/>
    <w:rsid w:val="00E226A7"/>
    <w:rsid w:val="00E22732"/>
    <w:rsid w:val="00E252EC"/>
    <w:rsid w:val="00E30F6A"/>
    <w:rsid w:val="00E31677"/>
    <w:rsid w:val="00E31786"/>
    <w:rsid w:val="00E317CA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053"/>
    <w:rsid w:val="00E45C44"/>
    <w:rsid w:val="00E4679F"/>
    <w:rsid w:val="00E47A97"/>
    <w:rsid w:val="00E51072"/>
    <w:rsid w:val="00E5243A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7088D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4389"/>
    <w:rsid w:val="00E85B2E"/>
    <w:rsid w:val="00E85E24"/>
    <w:rsid w:val="00E86231"/>
    <w:rsid w:val="00E8700F"/>
    <w:rsid w:val="00E873C2"/>
    <w:rsid w:val="00E90A54"/>
    <w:rsid w:val="00E921D6"/>
    <w:rsid w:val="00E92FAC"/>
    <w:rsid w:val="00E94B2B"/>
    <w:rsid w:val="00E9535F"/>
    <w:rsid w:val="00EA018D"/>
    <w:rsid w:val="00EA2CE4"/>
    <w:rsid w:val="00EA44AC"/>
    <w:rsid w:val="00EA48D0"/>
    <w:rsid w:val="00EA58B8"/>
    <w:rsid w:val="00EA6DCB"/>
    <w:rsid w:val="00EA7036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1DF8"/>
    <w:rsid w:val="00EC2DC9"/>
    <w:rsid w:val="00EC41AF"/>
    <w:rsid w:val="00EC4322"/>
    <w:rsid w:val="00EC64E4"/>
    <w:rsid w:val="00EC6521"/>
    <w:rsid w:val="00EC662D"/>
    <w:rsid w:val="00EC700C"/>
    <w:rsid w:val="00EC7528"/>
    <w:rsid w:val="00ED1BAF"/>
    <w:rsid w:val="00ED3892"/>
    <w:rsid w:val="00ED6FC5"/>
    <w:rsid w:val="00EE0505"/>
    <w:rsid w:val="00EE12A9"/>
    <w:rsid w:val="00EE1625"/>
    <w:rsid w:val="00EE2AF3"/>
    <w:rsid w:val="00EE55B2"/>
    <w:rsid w:val="00EE7898"/>
    <w:rsid w:val="00EE7DA9"/>
    <w:rsid w:val="00EF1283"/>
    <w:rsid w:val="00EF34D3"/>
    <w:rsid w:val="00EF3E19"/>
    <w:rsid w:val="00EF4936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1C62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6985"/>
    <w:rsid w:val="00F36A23"/>
    <w:rsid w:val="00F376B4"/>
    <w:rsid w:val="00F40919"/>
    <w:rsid w:val="00F40BB0"/>
    <w:rsid w:val="00F4167F"/>
    <w:rsid w:val="00F41684"/>
    <w:rsid w:val="00F41FB8"/>
    <w:rsid w:val="00F44755"/>
    <w:rsid w:val="00F455E0"/>
    <w:rsid w:val="00F45E7C"/>
    <w:rsid w:val="00F478D0"/>
    <w:rsid w:val="00F47E6A"/>
    <w:rsid w:val="00F502B2"/>
    <w:rsid w:val="00F524CB"/>
    <w:rsid w:val="00F533DB"/>
    <w:rsid w:val="00F53D60"/>
    <w:rsid w:val="00F5458D"/>
    <w:rsid w:val="00F54F3A"/>
    <w:rsid w:val="00F6012E"/>
    <w:rsid w:val="00F60FA0"/>
    <w:rsid w:val="00F6137E"/>
    <w:rsid w:val="00F61833"/>
    <w:rsid w:val="00F6567A"/>
    <w:rsid w:val="00F659E1"/>
    <w:rsid w:val="00F6611A"/>
    <w:rsid w:val="00F663C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1F5"/>
    <w:rsid w:val="00F85369"/>
    <w:rsid w:val="00F93DC9"/>
    <w:rsid w:val="00F94872"/>
    <w:rsid w:val="00F948CE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D6DD2"/>
    <w:rsid w:val="00FE0320"/>
    <w:rsid w:val="00FE0B0C"/>
    <w:rsid w:val="00FE110A"/>
    <w:rsid w:val="00FE22F6"/>
    <w:rsid w:val="00FE2CB4"/>
    <w:rsid w:val="00FE31E9"/>
    <w:rsid w:val="00FE362B"/>
    <w:rsid w:val="00FE37EF"/>
    <w:rsid w:val="00FE4726"/>
    <w:rsid w:val="00FE54BD"/>
    <w:rsid w:val="00FE5C16"/>
    <w:rsid w:val="00FF0889"/>
    <w:rsid w:val="00FF0E49"/>
    <w:rsid w:val="00FF1FC6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CC30C-F208-481F-A17E-780613F2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6</Pages>
  <Words>1959</Words>
  <Characters>10601</Characters>
  <Application>Microsoft Office Word</Application>
  <DocSecurity>0</DocSecurity>
  <Lines>486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12495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67</cp:revision>
  <cp:lastPrinted>2010-05-04T03:47:00Z</cp:lastPrinted>
  <dcterms:created xsi:type="dcterms:W3CDTF">2019-09-17T20:44:00Z</dcterms:created>
  <dcterms:modified xsi:type="dcterms:W3CDTF">2019-11-06T09:34:00Z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e7d8595b-744e-4367-ac8f-16adbc5892a9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2019-11-06 09:34:15Z</vt:lpwstr>
  </property>
  <property fmtid="{D5CDD505-2E9C-101B-9397-08002B2CF9AE}" pid="6" name="CTPClassification">
    <vt:lpwstr>CTP_IC</vt:lpwstr>
  </property>
</Properties>
</file>