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F1E39FC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1C7751">
              <w:rPr>
                <w:lang w:eastAsia="ko-KR"/>
              </w:rPr>
              <w:t>SM Power Save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84F6E7C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30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92105FC" w14:textId="54E079B1" w:rsidR="003C6265" w:rsidRDefault="005E2774" w:rsidP="006A40FB">
                            <w:pPr>
                              <w:jc w:val="both"/>
                            </w:pPr>
                            <w:r>
                              <w:t>22119, 22338</w:t>
                            </w:r>
                            <w:bookmarkStart w:id="0" w:name="_GoBack"/>
                            <w:bookmarkEnd w:id="0"/>
                          </w:p>
                          <w:p w14:paraId="6507BDC4" w14:textId="77777777" w:rsidR="00030196" w:rsidRDefault="00030196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92105FC" w14:textId="54E079B1" w:rsidR="003C6265" w:rsidRDefault="005E2774" w:rsidP="006A40FB">
                      <w:pPr>
                        <w:jc w:val="both"/>
                      </w:pPr>
                      <w:r>
                        <w:t>22119, 22338</w:t>
                      </w:r>
                      <w:bookmarkStart w:id="1" w:name="_GoBack"/>
                      <w:bookmarkEnd w:id="1"/>
                    </w:p>
                    <w:p w14:paraId="6507BDC4" w14:textId="77777777" w:rsidR="00030196" w:rsidRDefault="00030196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D56DC5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5E2774">
        <w:rPr>
          <w:lang w:eastAsia="ko-KR"/>
        </w:rPr>
        <w:t>5</w:t>
      </w:r>
      <w:r w:rsidR="00FF3D9A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7BA570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E2774">
        <w:rPr>
          <w:b/>
          <w:bCs/>
          <w:i/>
          <w:iCs/>
          <w:lang w:eastAsia="ko-KR"/>
        </w:rPr>
        <w:t>5</w:t>
      </w:r>
      <w:r w:rsidR="00FF3D9A">
        <w:rPr>
          <w:b/>
          <w:bCs/>
          <w:i/>
          <w:iCs/>
          <w:lang w:eastAsia="ko-KR"/>
        </w:rPr>
        <w:t>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706D0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1C87B2AF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22119</w:t>
            </w:r>
          </w:p>
        </w:tc>
        <w:tc>
          <w:tcPr>
            <w:tcW w:w="900" w:type="dxa"/>
          </w:tcPr>
          <w:p w14:paraId="143964E0" w14:textId="26EA6AA2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706D0">
              <w:rPr>
                <w:rFonts w:ascii="Calibri" w:hAnsi="Calibri" w:cs="Calibri"/>
                <w:sz w:val="18"/>
                <w:szCs w:val="18"/>
              </w:rPr>
              <w:t>Liwen</w:t>
            </w:r>
            <w:proofErr w:type="spellEnd"/>
            <w:r w:rsidRPr="008706D0">
              <w:rPr>
                <w:rFonts w:ascii="Calibri" w:hAnsi="Calibri" w:cs="Calibri"/>
                <w:sz w:val="18"/>
                <w:szCs w:val="18"/>
              </w:rPr>
              <w:t xml:space="preserve"> Chu</w:t>
            </w:r>
          </w:p>
        </w:tc>
        <w:tc>
          <w:tcPr>
            <w:tcW w:w="720" w:type="dxa"/>
          </w:tcPr>
          <w:p w14:paraId="78DF9DB8" w14:textId="7E6BA17E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295.23</w:t>
            </w:r>
          </w:p>
        </w:tc>
        <w:tc>
          <w:tcPr>
            <w:tcW w:w="900" w:type="dxa"/>
          </w:tcPr>
          <w:p w14:paraId="35B28C76" w14:textId="5E45B747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11.2.6</w:t>
            </w:r>
          </w:p>
        </w:tc>
        <w:tc>
          <w:tcPr>
            <w:tcW w:w="2875" w:type="dxa"/>
          </w:tcPr>
          <w:p w14:paraId="1DC36502" w14:textId="6ACFB3E1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The terminating conditions are not complete, e.g. Trigger frame etc.</w:t>
            </w:r>
          </w:p>
        </w:tc>
        <w:tc>
          <w:tcPr>
            <w:tcW w:w="1625" w:type="dxa"/>
          </w:tcPr>
          <w:p w14:paraId="6C06C4E8" w14:textId="27B40195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Change the conditions per the comment.</w:t>
            </w:r>
          </w:p>
        </w:tc>
        <w:tc>
          <w:tcPr>
            <w:tcW w:w="3207" w:type="dxa"/>
          </w:tcPr>
          <w:p w14:paraId="624C8955" w14:textId="55B59E2F" w:rsidR="008706D0" w:rsidRDefault="004631FE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Rejected – </w:t>
            </w:r>
          </w:p>
          <w:p w14:paraId="5FE4559F" w14:textId="338260B8" w:rsidR="004631FE" w:rsidRDefault="004631FE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B5AC8C" w14:textId="562421EE" w:rsidR="00A8597B" w:rsidRDefault="00CE63D2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A8597B">
              <w:rPr>
                <w:rFonts w:ascii="Calibri" w:hAnsi="Calibri" w:cs="Calibri"/>
                <w:sz w:val="18"/>
                <w:szCs w:val="18"/>
              </w:rPr>
              <w:t xml:space="preserve">two </w:t>
            </w:r>
            <w:r>
              <w:rPr>
                <w:rFonts w:ascii="Calibri" w:hAnsi="Calibri" w:cs="Calibri"/>
                <w:sz w:val="18"/>
                <w:szCs w:val="18"/>
              </w:rPr>
              <w:t>conditions</w:t>
            </w:r>
            <w:r w:rsidR="00A8597B">
              <w:rPr>
                <w:rFonts w:ascii="Calibri" w:hAnsi="Calibri" w:cs="Calibri"/>
                <w:sz w:val="18"/>
                <w:szCs w:val="18"/>
              </w:rPr>
              <w:t xml:space="preserve"> for 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are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added to mirror the </w:t>
            </w:r>
            <w:r w:rsidR="00A8597B">
              <w:rPr>
                <w:rFonts w:ascii="Calibri" w:hAnsi="Calibri" w:cs="Calibri"/>
                <w:sz w:val="18"/>
                <w:szCs w:val="18"/>
              </w:rPr>
              <w:t>two legacy conditions.</w:t>
            </w:r>
          </w:p>
          <w:p w14:paraId="43368053" w14:textId="1CE5DA54" w:rsidR="005E2774" w:rsidRDefault="005E2774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8F58AC1" w14:textId="20D6F64B" w:rsidR="005E2774" w:rsidRDefault="005E2774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conditions are limited to make sure that the implementation for SMPS will not become too complicated. </w:t>
            </w:r>
          </w:p>
          <w:p w14:paraId="1A47810F" w14:textId="71AE245B" w:rsidR="00A8597B" w:rsidRDefault="00A8597B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ABCE78C" w14:textId="72A28565" w:rsidR="004631FE" w:rsidRPr="00A413E3" w:rsidRDefault="004631FE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6D0" w:rsidRPr="00DF4A52" w14:paraId="0CD881B6" w14:textId="77777777" w:rsidTr="00330F15">
        <w:trPr>
          <w:trHeight w:val="1002"/>
        </w:trPr>
        <w:tc>
          <w:tcPr>
            <w:tcW w:w="721" w:type="dxa"/>
          </w:tcPr>
          <w:p w14:paraId="61DADE91" w14:textId="29DF2996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22338</w:t>
            </w:r>
          </w:p>
        </w:tc>
        <w:tc>
          <w:tcPr>
            <w:tcW w:w="900" w:type="dxa"/>
          </w:tcPr>
          <w:p w14:paraId="24995AD0" w14:textId="692BF9DE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2A3D93E3" w14:textId="55137E4B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295.33</w:t>
            </w:r>
          </w:p>
        </w:tc>
        <w:tc>
          <w:tcPr>
            <w:tcW w:w="900" w:type="dxa"/>
          </w:tcPr>
          <w:p w14:paraId="175F3965" w14:textId="76973F10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11.2.6</w:t>
            </w:r>
          </w:p>
        </w:tc>
        <w:tc>
          <w:tcPr>
            <w:tcW w:w="2875" w:type="dxa"/>
          </w:tcPr>
          <w:p w14:paraId="3B298792" w14:textId="7EC4C8C1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>" the broadcast identifier(s) intended for the STA" is not clear.  There is only ever one broadcast identifier for any given STA</w:t>
            </w:r>
          </w:p>
        </w:tc>
        <w:tc>
          <w:tcPr>
            <w:tcW w:w="1625" w:type="dxa"/>
          </w:tcPr>
          <w:p w14:paraId="4342C880" w14:textId="3B341136" w:rsidR="008706D0" w:rsidRPr="00A413E3" w:rsidRDefault="008706D0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706D0">
              <w:rPr>
                <w:rFonts w:ascii="Calibri" w:hAnsi="Calibri" w:cs="Calibri"/>
                <w:sz w:val="18"/>
                <w:szCs w:val="18"/>
              </w:rPr>
              <w:t xml:space="preserve">Change the cited text to " 0 if the AP with which the STA is associated is not in a multiple BSSID set, 2047 if the </w:t>
            </w:r>
            <w:proofErr w:type="spellStart"/>
            <w:r w:rsidRPr="008706D0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8706D0">
              <w:rPr>
                <w:rFonts w:ascii="Calibri" w:hAnsi="Calibri" w:cs="Calibri"/>
                <w:sz w:val="18"/>
                <w:szCs w:val="18"/>
              </w:rPr>
              <w:t xml:space="preserve"> AP with which the STA is associated is in a multiple BSSID set"</w:t>
            </w:r>
          </w:p>
        </w:tc>
        <w:tc>
          <w:tcPr>
            <w:tcW w:w="3207" w:type="dxa"/>
          </w:tcPr>
          <w:p w14:paraId="756EAC4D" w14:textId="2AFFBDA1" w:rsidR="008706D0" w:rsidRDefault="00DD5783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1047DDF" w14:textId="301AA25B" w:rsidR="00DD5783" w:rsidRDefault="00DD5783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8D340DF" w14:textId="259549E3" w:rsidR="00DD5783" w:rsidRDefault="00DD5783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215751">
              <w:rPr>
                <w:rFonts w:ascii="Calibri" w:hAnsi="Calibri" w:cs="Calibri"/>
                <w:sz w:val="18"/>
                <w:szCs w:val="18"/>
              </w:rPr>
              <w:t xml:space="preserve"> check 11.2.6, and there can be multiple broadcast identifiers for different BSSs when multiple BSSID is used. We simply revise the language to align with the language used in 26.11.1.</w:t>
            </w:r>
          </w:p>
          <w:p w14:paraId="77E96DFD" w14:textId="23BE01DD" w:rsidR="00526686" w:rsidRDefault="00526686" w:rsidP="008706D0">
            <w:pPr>
              <w:autoSpaceDE w:val="0"/>
              <w:autoSpaceDN w:val="0"/>
              <w:adjustRightInd w:val="0"/>
              <w:rPr>
                <w:ins w:id="2" w:author="Huang, Po-kai" w:date="2019-10-30T15:31:00Z"/>
                <w:rFonts w:ascii="Calibri" w:hAnsi="Calibri" w:cs="Calibri"/>
                <w:sz w:val="18"/>
                <w:szCs w:val="18"/>
              </w:rPr>
            </w:pPr>
          </w:p>
          <w:p w14:paraId="4B5A4996" w14:textId="5EA8A0E0" w:rsidR="004631FE" w:rsidRDefault="004631FE" w:rsidP="008706D0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  <w:sz w:val="20"/>
              </w:rPr>
            </w:pPr>
            <w:r w:rsidRPr="004631FE">
              <w:rPr>
                <w:rFonts w:ascii="TimesNewRomanPSMT" w:hAnsi="TimesNewRomanPSMT"/>
                <w:i/>
                <w:color w:val="000000"/>
                <w:sz w:val="20"/>
              </w:rPr>
              <w:t>Each parameter STA_ID in the TXVECTOR identifies the STA or group of STAs that is the recipient of an</w:t>
            </w:r>
            <w:r w:rsidRPr="004631FE"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4631FE">
              <w:rPr>
                <w:rFonts w:ascii="TimesNewRomanPSMT" w:hAnsi="TimesNewRomanPSMT"/>
                <w:i/>
                <w:color w:val="000000"/>
                <w:sz w:val="20"/>
              </w:rPr>
              <w:t>RU in the HE MU PPDU transmitted with the TXVECTOR parameter UPLINK_FLAG set to 0.</w:t>
            </w:r>
          </w:p>
          <w:p w14:paraId="0630A538" w14:textId="133F01C7" w:rsidR="004631FE" w:rsidRDefault="004631FE" w:rsidP="008706D0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  <w:sz w:val="20"/>
              </w:rPr>
            </w:pPr>
          </w:p>
          <w:p w14:paraId="7333FE1D" w14:textId="1DF0F753" w:rsidR="004631FE" w:rsidRPr="004631FE" w:rsidRDefault="004631FE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/>
                <w:i/>
                <w:color w:val="000000"/>
                <w:sz w:val="20"/>
              </w:rPr>
              <w:t>(..</w:t>
            </w:r>
            <w:proofErr w:type="gramEnd"/>
            <w:r>
              <w:rPr>
                <w:rFonts w:ascii="TimesNewRomanPSMT" w:hAnsi="TimesNewRomanPSMT"/>
                <w:i/>
                <w:color w:val="000000"/>
                <w:sz w:val="20"/>
              </w:rPr>
              <w:t>existing texts…)</w:t>
            </w:r>
          </w:p>
          <w:p w14:paraId="7D1E4FD5" w14:textId="77777777" w:rsidR="004631FE" w:rsidRDefault="004631FE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A3AA67" w14:textId="52A82CF0" w:rsidR="00526686" w:rsidRDefault="00526686" w:rsidP="008706D0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  <w:sz w:val="20"/>
              </w:rPr>
            </w:pP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If an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one or more </w:t>
            </w:r>
            <w:proofErr w:type="spellStart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unassociated</w:t>
            </w:r>
            <w:proofErr w:type="spellEnd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 non-AP STAs, then the parameter STA_ID</w:t>
            </w:r>
            <w:r w:rsid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for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br/>
              <w:t xml:space="preserve">that RU is set to 2045. If an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no user, then the parameter </w:t>
            </w:r>
            <w:proofErr w:type="spellStart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STA_IDfor</w:t>
            </w:r>
            <w:proofErr w:type="spellEnd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 that RU is set to</w:t>
            </w:r>
            <w:r w:rsid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2046. If an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an AP (i.e., the TXVECTOR parameter UPLINK_FLAG is 1), then the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br/>
              <w:t>parameter STA_ID contains only one element that is set to the 11 LSBs of the AID of the non-AP STA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br/>
              <w:t xml:space="preserve">transmitting the PPDU. If an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multiple STAs for MU-</w:t>
            </w:r>
            <w:proofErr w:type="gramStart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MIMO</w:t>
            </w:r>
            <w:proofErr w:type="gramEnd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 then multiple STAs identified by STA-IDs in the parameter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lastRenderedPageBreak/>
              <w:t>STA_IDs will use the same resource unit (see 26.5.2 (UL MU operation)).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br/>
              <w:t xml:space="preserve">If an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multiple associated STAs and carries a single A-MPDU then the parameter</w:t>
            </w:r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br/>
            </w:r>
            <w:proofErr w:type="spellStart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>STA_IDis</w:t>
            </w:r>
            <w:proofErr w:type="spellEnd"/>
            <w:r w:rsidRPr="00526686">
              <w:rPr>
                <w:rFonts w:ascii="TimesNewRomanPSMT" w:hAnsi="TimesNewRomanPSMT"/>
                <w:i/>
                <w:color w:val="000000"/>
                <w:sz w:val="20"/>
              </w:rPr>
              <w:t xml:space="preserve"> set as follows:</w:t>
            </w:r>
          </w:p>
          <w:p w14:paraId="1E2BF029" w14:textId="77777777" w:rsidR="00A46DAC" w:rsidRDefault="00A46DAC" w:rsidP="008706D0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  <w:sz w:val="20"/>
              </w:rPr>
            </w:pP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— For an AP with dot11MultiBSSIDImplemented equal to false, if the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more than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  <w:t>one associated STA in the BSS that is not a recipient of an individually addressed RU, the parameter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</w:r>
            <w:proofErr w:type="spellStart"/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STA_IDis</w:t>
            </w:r>
            <w:proofErr w:type="spellEnd"/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 set to 0.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  <w:t xml:space="preserve">— For an AP with dot11MultiBSSIDImplemented equal to true, if the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more than one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  <w:t xml:space="preserve">associated STA in any of its BSSs that is not a recipient of an individually addressed RU, the parameter STA_ID is set to 0 for transmitted BSSID or to the value of the BSSID Index field corresponding to that BSS (see 9.4.2.73 (Multiple BSSID-Index element)) for a </w:t>
            </w:r>
            <w:proofErr w:type="spellStart"/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nontransmitted</w:t>
            </w:r>
            <w:proofErr w:type="spellEnd"/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 BSSID. The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  <w:t>number of such elements shall not exceed the maximum number of BSSs of the multiple BSSID set.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br/>
              <w:t>— For an AP with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 xml:space="preserve">dot11MultiBSSIDImplemented equal to true, if the RU is </w:t>
            </w:r>
            <w:r w:rsidRPr="00A46DAC">
              <w:rPr>
                <w:rFonts w:ascii="TimesNewRomanPSMT" w:hAnsi="TimesNewRomanPSMT"/>
                <w:i/>
                <w:color w:val="FF0000"/>
                <w:sz w:val="20"/>
              </w:rPr>
              <w:t xml:space="preserve">intended for 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more than one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A46DAC">
              <w:rPr>
                <w:rFonts w:ascii="TimesNewRomanPSMT" w:hAnsi="TimesNewRomanPSMT"/>
                <w:i/>
                <w:color w:val="000000"/>
                <w:sz w:val="20"/>
              </w:rPr>
              <w:t>associated STA on any of its BSSs, the parameter STA_ID is set to 2047.</w:t>
            </w:r>
          </w:p>
          <w:p w14:paraId="6EF4E7B2" w14:textId="77777777" w:rsidR="00215751" w:rsidRDefault="00215751" w:rsidP="008706D0">
            <w:pPr>
              <w:autoSpaceDE w:val="0"/>
              <w:autoSpaceDN w:val="0"/>
              <w:adjustRightInd w:val="0"/>
              <w:rPr>
                <w:rFonts w:ascii="TimesNewRomanPSMT" w:hAnsi="TimesNewRomanPSMT"/>
                <w:i/>
                <w:color w:val="000000"/>
                <w:sz w:val="20"/>
              </w:rPr>
            </w:pPr>
          </w:p>
          <w:p w14:paraId="4DC23ED3" w14:textId="1089725A" w:rsidR="00215751" w:rsidRDefault="00215751" w:rsidP="002157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r0 under all headings that include CID 22</w:t>
            </w:r>
            <w:r>
              <w:rPr>
                <w:rFonts w:ascii="Calibri" w:hAnsi="Calibri" w:cs="Arial"/>
                <w:sz w:val="18"/>
                <w:szCs w:val="18"/>
              </w:rPr>
              <w:t>338</w:t>
            </w:r>
          </w:p>
          <w:p w14:paraId="7412B5E2" w14:textId="16A910C4" w:rsidR="00215751" w:rsidRPr="00215751" w:rsidRDefault="00215751" w:rsidP="00870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37E55DA9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>
        <w:rPr>
          <w:lang w:eastAsia="ko-KR"/>
        </w:rPr>
        <w:t xml:space="preserve"> </w:t>
      </w:r>
      <w:r w:rsidR="00656CC3">
        <w:rPr>
          <w:lang w:eastAsia="ko-KR"/>
        </w:rPr>
        <w:t>22338</w:t>
      </w:r>
      <w:r w:rsidR="00781ED2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1E4D80">
        <w:rPr>
          <w:lang w:eastAsia="ko-KR"/>
        </w:rPr>
        <w:t>181</w:t>
      </w:r>
      <w:r w:rsidR="00656CC3">
        <w:rPr>
          <w:lang w:eastAsia="ko-KR"/>
        </w:rPr>
        <w:t>4</w:t>
      </w:r>
      <w:r w:rsidR="00B507FE">
        <w:rPr>
          <w:lang w:eastAsia="ko-KR"/>
        </w:rPr>
        <w:t>r</w:t>
      </w:r>
      <w:r w:rsidR="001E4D80">
        <w:rPr>
          <w:lang w:eastAsia="ko-KR"/>
        </w:rPr>
        <w:t>0</w:t>
      </w:r>
      <w:r>
        <w:rPr>
          <w:lang w:eastAsia="ko-KR"/>
        </w:rPr>
        <w:t>.</w:t>
      </w: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772FF395" w:rsidR="001B285B" w:rsidRDefault="003453E1" w:rsidP="007A5DE6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1D4346" w:rsidRPr="001D4346">
        <w:rPr>
          <w:b/>
          <w:i/>
          <w:lang w:eastAsia="ko-KR"/>
        </w:rPr>
        <w:t xml:space="preserve">11.2.6 SM power save </w:t>
      </w:r>
      <w:r>
        <w:rPr>
          <w:b/>
          <w:i/>
          <w:lang w:eastAsia="ko-KR"/>
        </w:rPr>
        <w:t>as follows: (Track change on)</w:t>
      </w:r>
    </w:p>
    <w:p w14:paraId="32AAE579" w14:textId="77777777" w:rsidR="001D4346" w:rsidRDefault="001D4346" w:rsidP="007A5DE6">
      <w:pPr>
        <w:rPr>
          <w:b/>
          <w:i/>
          <w:lang w:eastAsia="ko-KR"/>
        </w:rPr>
      </w:pPr>
    </w:p>
    <w:p w14:paraId="5C215FF7" w14:textId="5A9C75AD" w:rsidR="001D4346" w:rsidRDefault="001D4346" w:rsidP="0075686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 …)</w:t>
      </w:r>
    </w:p>
    <w:p w14:paraId="3F5B4D75" w14:textId="77777777" w:rsidR="001D4346" w:rsidRDefault="001D4346" w:rsidP="0075686A">
      <w:pPr>
        <w:rPr>
          <w:rFonts w:ascii="TimesNewRomanPSMT" w:hAnsi="TimesNewRomanPSMT"/>
          <w:color w:val="000000"/>
          <w:sz w:val="20"/>
        </w:rPr>
      </w:pPr>
    </w:p>
    <w:p w14:paraId="4AA55686" w14:textId="6132277A" w:rsidR="0075686A" w:rsidRDefault="0075686A" w:rsidP="0075686A">
      <w:pPr>
        <w:rPr>
          <w:rFonts w:ascii="TimesNewRomanPSMT" w:hAnsi="TimesNewRomanPSMT"/>
          <w:color w:val="000000"/>
          <w:sz w:val="20"/>
        </w:rPr>
      </w:pPr>
      <w:r w:rsidRPr="0075686A">
        <w:rPr>
          <w:rFonts w:ascii="TimesNewRomanPSMT" w:hAnsi="TimesNewRomanPSMT"/>
          <w:color w:val="000000"/>
          <w:sz w:val="20"/>
        </w:rPr>
        <w:t>The STA can determine the end of the frame exchange sequence through any of the following:</w:t>
      </w:r>
    </w:p>
    <w:p w14:paraId="6F38C0EB" w14:textId="77777777" w:rsidR="0075686A" w:rsidRPr="0075686A" w:rsidRDefault="0075686A" w:rsidP="0075686A">
      <w:pPr>
        <w:pStyle w:val="ListParagraph"/>
        <w:numPr>
          <w:ilvl w:val="0"/>
          <w:numId w:val="11"/>
        </w:numPr>
        <w:ind w:leftChars="0"/>
        <w:rPr>
          <w:u w:val="thick"/>
        </w:rPr>
      </w:pPr>
      <w:r w:rsidRPr="0075686A">
        <w:rPr>
          <w:rFonts w:ascii="TimesNewRomanPSMT" w:hAnsi="TimesNewRomanPSMT"/>
          <w:color w:val="000000"/>
          <w:sz w:val="20"/>
        </w:rPr>
        <w:t>It receives an individually addressed frame addressed to another STA.</w:t>
      </w:r>
    </w:p>
    <w:p w14:paraId="696DA24C" w14:textId="77777777" w:rsidR="0075686A" w:rsidRPr="0075686A" w:rsidRDefault="0075686A" w:rsidP="0075686A">
      <w:pPr>
        <w:pStyle w:val="ListParagraph"/>
        <w:numPr>
          <w:ilvl w:val="0"/>
          <w:numId w:val="11"/>
        </w:numPr>
        <w:ind w:leftChars="0"/>
        <w:rPr>
          <w:u w:val="thick"/>
        </w:rPr>
      </w:pPr>
      <w:r w:rsidRPr="0075686A">
        <w:rPr>
          <w:rFonts w:ascii="TimesNewRomanPSMT" w:hAnsi="TimesNewRomanPSMT"/>
          <w:color w:val="000000"/>
          <w:sz w:val="20"/>
        </w:rPr>
        <w:t>It receives a frame with a TA that differs from the TA of the frame that started the TXOP.</w:t>
      </w:r>
    </w:p>
    <w:p w14:paraId="243C9E38" w14:textId="77777777" w:rsidR="0075686A" w:rsidRPr="001D4346" w:rsidRDefault="0075686A" w:rsidP="0075686A">
      <w:pPr>
        <w:pStyle w:val="ListParagraph"/>
        <w:numPr>
          <w:ilvl w:val="0"/>
          <w:numId w:val="11"/>
        </w:numPr>
        <w:ind w:leftChars="0"/>
        <w:rPr>
          <w:u w:val="single"/>
        </w:rPr>
      </w:pPr>
      <w:r w:rsidRPr="001D4346">
        <w:rPr>
          <w:rFonts w:ascii="TimesNewRomanPSMT" w:hAnsi="TimesNewRomanPSMT"/>
          <w:color w:val="000000"/>
          <w:sz w:val="20"/>
          <w:u w:val="single"/>
        </w:rPr>
        <w:t xml:space="preserve">It receives a PPDU and classifies the PPDU as inter-BSS PPDU (see 26.2.2 (Intra-BSS and </w:t>
      </w:r>
      <w:proofErr w:type="spellStart"/>
      <w:r w:rsidRPr="001D4346">
        <w:rPr>
          <w:rFonts w:ascii="TimesNewRomanPSMT" w:hAnsi="TimesNewRomanPSMT"/>
          <w:color w:val="000000"/>
          <w:sz w:val="20"/>
          <w:u w:val="single"/>
        </w:rPr>
        <w:t>interBSS</w:t>
      </w:r>
      <w:proofErr w:type="spellEnd"/>
      <w:r w:rsidRPr="001D4346">
        <w:rPr>
          <w:rFonts w:ascii="TimesNewRomanPSMT" w:hAnsi="TimesNewRomanPSMT"/>
          <w:color w:val="000000"/>
          <w:sz w:val="20"/>
          <w:u w:val="single"/>
        </w:rPr>
        <w:t xml:space="preserve"> PPDU classification))</w:t>
      </w:r>
    </w:p>
    <w:p w14:paraId="7D8279AA" w14:textId="48C3D419" w:rsidR="0075686A" w:rsidRPr="001D4346" w:rsidRDefault="0075686A" w:rsidP="0075686A">
      <w:pPr>
        <w:pStyle w:val="ListParagraph"/>
        <w:numPr>
          <w:ilvl w:val="0"/>
          <w:numId w:val="11"/>
        </w:numPr>
        <w:ind w:leftChars="0"/>
        <w:rPr>
          <w:u w:val="single"/>
        </w:rPr>
      </w:pPr>
      <w:r w:rsidRPr="001D4346">
        <w:rPr>
          <w:rFonts w:ascii="TimesNewRomanPSMT" w:hAnsi="TimesNewRomanPSMT"/>
          <w:color w:val="000000"/>
          <w:sz w:val="20"/>
          <w:u w:val="single"/>
        </w:rPr>
        <w:t xml:space="preserve">It receives an HE MU PPDU where the RXVECTOR parameter BSS_COLOR is the BSS </w:t>
      </w:r>
      <w:proofErr w:type="spellStart"/>
      <w:r w:rsidRPr="001D4346">
        <w:rPr>
          <w:rFonts w:ascii="TimesNewRomanPSMT" w:hAnsi="TimesNewRomanPSMT"/>
          <w:color w:val="000000"/>
          <w:sz w:val="20"/>
          <w:u w:val="single"/>
        </w:rPr>
        <w:t>color</w:t>
      </w:r>
      <w:proofErr w:type="spellEnd"/>
      <w:r w:rsidRPr="001D4346">
        <w:rPr>
          <w:rFonts w:ascii="TimesNewRomanPSMT" w:hAnsi="TimesNewRomanPSMT"/>
          <w:color w:val="000000"/>
          <w:sz w:val="20"/>
          <w:u w:val="single"/>
        </w:rPr>
        <w:t xml:space="preserve"> of</w:t>
      </w:r>
      <w:r w:rsidRPr="001D4346">
        <w:rPr>
          <w:rFonts w:ascii="TimesNewRomanPSMT" w:hAnsi="TimesNewRomanPSMT"/>
          <w:color w:val="000000"/>
          <w:sz w:val="20"/>
          <w:u w:val="single"/>
        </w:rPr>
        <w:br/>
        <w:t xml:space="preserve">the BSS with which the STA is associated, the RXVECTOR parameter </w:t>
      </w:r>
      <w:ins w:id="3" w:author="Huang, Po-kai" w:date="2019-10-30T15:15:00Z">
        <w:r w:rsidR="00210E1E">
          <w:rPr>
            <w:rFonts w:ascii="TimesNewRomanPSMT" w:hAnsi="TimesNewRomanPSMT"/>
            <w:color w:val="000000"/>
            <w:sz w:val="20"/>
            <w:u w:val="single"/>
          </w:rPr>
          <w:t>does not have any</w:t>
        </w:r>
      </w:ins>
      <w:del w:id="4" w:author="Huang, Po-kai" w:date="2019-10-30T15:15:00Z">
        <w:r w:rsidRPr="001D4346" w:rsidDel="00210E1E">
          <w:rPr>
            <w:rFonts w:ascii="TimesNewRomanPSMT" w:hAnsi="TimesNewRomanPSMT"/>
            <w:color w:val="000000"/>
            <w:sz w:val="20"/>
            <w:u w:val="single"/>
          </w:rPr>
          <w:delText>array</w:delText>
        </w:r>
      </w:del>
      <w:r w:rsidRPr="001D4346">
        <w:rPr>
          <w:rFonts w:ascii="TimesNewRomanPSMT" w:hAnsi="TimesNewRomanPSMT"/>
          <w:color w:val="000000"/>
          <w:sz w:val="20"/>
          <w:u w:val="single"/>
        </w:rPr>
        <w:t xml:space="preserve"> STA_ID</w:t>
      </w:r>
      <w:ins w:id="5" w:author="Huang, Po-kai" w:date="2019-10-30T15:21:00Z">
        <w:r w:rsidR="004405F3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ins w:id="6" w:author="Huang, Po-kai" w:date="2019-10-30T15:28:00Z">
        <w:r w:rsidR="003A0DFB">
          <w:rPr>
            <w:rFonts w:ascii="TimesNewRomanPSMT" w:hAnsi="TimesNewRomanPSMT"/>
            <w:color w:val="000000"/>
            <w:sz w:val="20"/>
            <w:u w:val="single"/>
          </w:rPr>
          <w:t>of</w:t>
        </w:r>
      </w:ins>
      <w:ins w:id="7" w:author="Huang, Po-kai" w:date="2019-10-30T15:21:00Z">
        <w:r w:rsidR="004405F3">
          <w:rPr>
            <w:rFonts w:ascii="TimesNewRomanPSMT" w:hAnsi="TimesNewRomanPSMT"/>
            <w:color w:val="000000"/>
            <w:sz w:val="20"/>
            <w:u w:val="single"/>
          </w:rPr>
          <w:t xml:space="preserve"> an RU that </w:t>
        </w:r>
      </w:ins>
      <w:ins w:id="8" w:author="Huang, Po-kai" w:date="2019-10-30T15:32:00Z">
        <w:r w:rsidR="004631FE">
          <w:rPr>
            <w:rFonts w:ascii="TimesNewRomanPSMT" w:hAnsi="TimesNewRomanPSMT"/>
            <w:color w:val="000000"/>
            <w:sz w:val="20"/>
            <w:u w:val="single"/>
          </w:rPr>
          <w:t xml:space="preserve">identifies </w:t>
        </w:r>
      </w:ins>
      <w:del w:id="9" w:author="Huang, Po-kai" w:date="2019-10-30T15:15:00Z">
        <w:r w:rsidRPr="001D4346" w:rsidDel="00210E1E">
          <w:rPr>
            <w:rFonts w:ascii="TimesNewRomanPSMT" w:hAnsi="TimesNewRomanPSMT"/>
            <w:color w:val="000000"/>
            <w:sz w:val="20"/>
            <w:u w:val="single"/>
          </w:rPr>
          <w:delText>include the identifier of the STA or the broadcast identifier(s)</w:delText>
        </w:r>
      </w:del>
      <w:r w:rsidRPr="001D4346">
        <w:rPr>
          <w:rFonts w:ascii="TimesNewRomanPSMT" w:hAnsi="TimesNewRomanPSMT"/>
          <w:color w:val="000000"/>
          <w:sz w:val="20"/>
          <w:u w:val="single"/>
        </w:rPr>
        <w:t xml:space="preserve"> </w:t>
      </w:r>
      <w:del w:id="10" w:author="Huang, Po-kai" w:date="2019-10-30T15:33:00Z">
        <w:r w:rsidRPr="001D4346" w:rsidDel="004631FE">
          <w:rPr>
            <w:rFonts w:ascii="TimesNewRomanPSMT" w:hAnsi="TimesNewRomanPSMT"/>
            <w:color w:val="000000"/>
            <w:sz w:val="20"/>
            <w:u w:val="single"/>
          </w:rPr>
          <w:delText xml:space="preserve">intended for </w:delText>
        </w:r>
      </w:del>
      <w:r w:rsidRPr="001D4346">
        <w:rPr>
          <w:rFonts w:ascii="TimesNewRomanPSMT" w:hAnsi="TimesNewRomanPSMT"/>
          <w:color w:val="000000"/>
          <w:sz w:val="20"/>
          <w:u w:val="single"/>
        </w:rPr>
        <w:t>the STA</w:t>
      </w:r>
      <w:ins w:id="11" w:author="Huang, Po-kai" w:date="2019-10-30T15:33:00Z">
        <w:r w:rsidR="004631FE">
          <w:rPr>
            <w:rFonts w:ascii="TimesNewRomanPSMT" w:hAnsi="TimesNewRomanPSMT"/>
            <w:color w:val="000000"/>
            <w:sz w:val="20"/>
            <w:u w:val="single"/>
          </w:rPr>
          <w:t xml:space="preserve"> as </w:t>
        </w:r>
        <w:r w:rsidR="004631FE">
          <w:rPr>
            <w:rFonts w:ascii="TimesNewRomanPSMT" w:hAnsi="TimesNewRomanPSMT"/>
            <w:color w:val="000000"/>
            <w:sz w:val="20"/>
            <w:u w:val="single"/>
          </w:rPr>
          <w:lastRenderedPageBreak/>
          <w:t>the recipient</w:t>
        </w:r>
      </w:ins>
      <w:ins w:id="12" w:author="Huang, Po-kai" w:date="2019-10-30T15:34:00Z">
        <w:r w:rsidR="004631FE">
          <w:rPr>
            <w:rFonts w:ascii="TimesNewRomanPSMT" w:hAnsi="TimesNewRomanPSMT"/>
            <w:color w:val="000000"/>
            <w:sz w:val="20"/>
            <w:u w:val="single"/>
          </w:rPr>
          <w:t xml:space="preserve"> or one of the recipients of the RU</w:t>
        </w:r>
      </w:ins>
      <w:ins w:id="13" w:author="Huang, Po-kai" w:date="2019-10-30T15:23:00Z">
        <w:r w:rsidR="00DD5783">
          <w:rPr>
            <w:rFonts w:ascii="TimesNewRomanPSMT" w:hAnsi="TimesNewRomanPSMT"/>
            <w:color w:val="000000"/>
            <w:sz w:val="20"/>
            <w:u w:val="single"/>
          </w:rPr>
          <w:t xml:space="preserve"> (see </w:t>
        </w:r>
        <w:r w:rsidR="00DD5783" w:rsidRPr="00DD5783">
          <w:rPr>
            <w:rFonts w:ascii="TimesNewRomanPSMT" w:hAnsi="TimesNewRomanPSMT"/>
            <w:color w:val="000000"/>
            <w:sz w:val="20"/>
            <w:u w:val="single"/>
          </w:rPr>
          <w:t xml:space="preserve">26.11.1 </w:t>
        </w:r>
        <w:r w:rsidR="00DD5783" w:rsidRPr="00DD5783">
          <w:rPr>
            <w:rFonts w:ascii="TimesNewRomanPSMT" w:hAnsi="TimesNewRomanPSMT"/>
            <w:color w:val="000000"/>
            <w:sz w:val="20"/>
            <w:u w:val="single"/>
          </w:rPr>
          <w:t>(</w:t>
        </w:r>
        <w:r w:rsidR="00DD5783" w:rsidRPr="00DD5783">
          <w:rPr>
            <w:rFonts w:ascii="TimesNewRomanPSMT" w:hAnsi="TimesNewRomanPSMT"/>
            <w:color w:val="000000"/>
            <w:sz w:val="20"/>
            <w:u w:val="single"/>
          </w:rPr>
          <w:t>STA_ID</w:t>
        </w:r>
        <w:r w:rsidR="00DD5783" w:rsidRPr="00DD5783">
          <w:rPr>
            <w:rFonts w:ascii="TimesNewRomanPSMT" w:hAnsi="TimesNewRomanPSMT"/>
            <w:color w:val="000000"/>
            <w:sz w:val="20"/>
            <w:u w:val="single"/>
          </w:rPr>
          <w:t>)</w:t>
        </w:r>
        <w:r w:rsidR="00DD5783">
          <w:rPr>
            <w:rFonts w:ascii="TimesNewRomanPSMT" w:hAnsi="TimesNewRomanPSMT"/>
            <w:color w:val="000000"/>
            <w:sz w:val="20"/>
            <w:u w:val="single"/>
          </w:rPr>
          <w:t>)</w:t>
        </w:r>
      </w:ins>
      <w:ins w:id="14" w:author="Huang, Po-kai" w:date="2019-10-30T15:27:00Z">
        <w:r w:rsidR="003A0DFB">
          <w:rPr>
            <w:rFonts w:ascii="TimesNewRomanPSMT" w:hAnsi="TimesNewRomanPSMT"/>
            <w:color w:val="000000"/>
            <w:sz w:val="20"/>
            <w:u w:val="single"/>
          </w:rPr>
          <w:t>(#22338)</w:t>
        </w:r>
      </w:ins>
      <w:r w:rsidRPr="001D4346">
        <w:rPr>
          <w:rFonts w:ascii="TimesNewRomanPSMT" w:hAnsi="TimesNewRomanPSMT"/>
          <w:color w:val="000000"/>
          <w:sz w:val="20"/>
          <w:u w:val="single"/>
        </w:rPr>
        <w:t>, and the BSS</w:t>
      </w:r>
      <w:r w:rsidR="004405F3">
        <w:rPr>
          <w:rFonts w:ascii="TimesNewRomanPSMT" w:hAnsi="TimesNewRomanPSMT"/>
          <w:color w:val="000000"/>
          <w:sz w:val="20"/>
          <w:u w:val="single"/>
        </w:rPr>
        <w:t xml:space="preserve"> </w:t>
      </w:r>
      <w:proofErr w:type="spellStart"/>
      <w:r w:rsidRPr="001D4346">
        <w:rPr>
          <w:rFonts w:ascii="TimesNewRomanPSMT" w:hAnsi="TimesNewRomanPSMT"/>
          <w:color w:val="000000"/>
          <w:sz w:val="20"/>
          <w:u w:val="single"/>
        </w:rPr>
        <w:t>Color</w:t>
      </w:r>
      <w:proofErr w:type="spellEnd"/>
      <w:r w:rsidRPr="001D4346">
        <w:rPr>
          <w:rFonts w:ascii="TimesNewRomanPSMT" w:hAnsi="TimesNewRomanPSMT"/>
          <w:color w:val="000000"/>
          <w:sz w:val="20"/>
          <w:u w:val="single"/>
        </w:rPr>
        <w:t xml:space="preserve"> Disabled subfield in the most recently received HE Operation element from the AP to which</w:t>
      </w:r>
      <w:r w:rsidR="004405F3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1D4346">
        <w:rPr>
          <w:rFonts w:ascii="TimesNewRomanPSMT" w:hAnsi="TimesNewRomanPSMT"/>
          <w:color w:val="000000"/>
          <w:sz w:val="20"/>
          <w:u w:val="single"/>
        </w:rPr>
        <w:t>the STA is associated is 0.</w:t>
      </w:r>
    </w:p>
    <w:p w14:paraId="0A9BAB52" w14:textId="25ABCA6F" w:rsidR="0075686A" w:rsidRPr="0075686A" w:rsidRDefault="0075686A" w:rsidP="0075686A">
      <w:pPr>
        <w:pStyle w:val="ListParagraph"/>
        <w:numPr>
          <w:ilvl w:val="0"/>
          <w:numId w:val="11"/>
        </w:numPr>
        <w:ind w:leftChars="0"/>
        <w:rPr>
          <w:u w:val="thick"/>
        </w:rPr>
      </w:pPr>
      <w:r w:rsidRPr="0075686A">
        <w:rPr>
          <w:rFonts w:ascii="TimesNewRomanPSMT" w:hAnsi="TimesNewRomanPSMT"/>
          <w:color w:val="000000"/>
          <w:sz w:val="20"/>
        </w:rPr>
        <w:t xml:space="preserve">The CS mechanism (see 10.3.2.1 (CS mechanism)) indicates that the medium is idle at the </w:t>
      </w:r>
      <w:proofErr w:type="spellStart"/>
      <w:r w:rsidRPr="0075686A">
        <w:rPr>
          <w:rFonts w:ascii="TimesNewRomanPSMT" w:hAnsi="TimesNewRomanPSMT"/>
          <w:color w:val="000000"/>
          <w:sz w:val="20"/>
        </w:rPr>
        <w:t>TxPIFS</w:t>
      </w:r>
      <w:proofErr w:type="spellEnd"/>
      <w:r w:rsidRPr="0075686A">
        <w:rPr>
          <w:rFonts w:ascii="TimesNewRomanPSMT" w:hAnsi="TimesNewRomanPSMT"/>
          <w:color w:val="000000"/>
          <w:sz w:val="20"/>
        </w:rPr>
        <w:br/>
        <w:t>slot boundary (defined in 10.3.7 (DCF timing relations)).</w:t>
      </w:r>
    </w:p>
    <w:sectPr w:rsidR="0075686A" w:rsidRPr="0075686A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7E9" w14:textId="77777777" w:rsidR="0047178B" w:rsidRDefault="0047178B">
      <w:r>
        <w:separator/>
      </w:r>
    </w:p>
  </w:endnote>
  <w:endnote w:type="continuationSeparator" w:id="0">
    <w:p w14:paraId="3661E77B" w14:textId="77777777" w:rsidR="0047178B" w:rsidRDefault="0047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FE110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B68C4" w14:textId="77777777" w:rsidR="0047178B" w:rsidRDefault="0047178B">
      <w:r>
        <w:separator/>
      </w:r>
    </w:p>
  </w:footnote>
  <w:footnote w:type="continuationSeparator" w:id="0">
    <w:p w14:paraId="1B8549FF" w14:textId="77777777" w:rsidR="0047178B" w:rsidRDefault="0047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A1F66EC" w:rsidR="00A96B07" w:rsidRDefault="001C77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F36985">
        <w:t>doc.: IEEE 802.11-19/1</w:t>
      </w:r>
      <w:r w:rsidR="00335CD6">
        <w:t>81</w:t>
      </w:r>
      <w:r>
        <w:t>4</w:t>
      </w:r>
      <w:r w:rsidR="00A96B07">
        <w:t>r</w:t>
      </w:r>
    </w:fldSimple>
    <w:r w:rsidR="00335CD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9CE3B91"/>
    <w:multiLevelType w:val="hybridMultilevel"/>
    <w:tmpl w:val="CFAA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3AB"/>
    <w:multiLevelType w:val="hybridMultilevel"/>
    <w:tmpl w:val="7C4C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5797"/>
    <w:multiLevelType w:val="hybridMultilevel"/>
    <w:tmpl w:val="2A8ED89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515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0C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0725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751"/>
    <w:rsid w:val="001C7CCE"/>
    <w:rsid w:val="001D0117"/>
    <w:rsid w:val="001D15ED"/>
    <w:rsid w:val="001D328B"/>
    <w:rsid w:val="001D4346"/>
    <w:rsid w:val="001D4A93"/>
    <w:rsid w:val="001D5902"/>
    <w:rsid w:val="001D7492"/>
    <w:rsid w:val="001D76CA"/>
    <w:rsid w:val="001D7948"/>
    <w:rsid w:val="001E07D7"/>
    <w:rsid w:val="001E0946"/>
    <w:rsid w:val="001E0D99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0E1E"/>
    <w:rsid w:val="002125EA"/>
    <w:rsid w:val="00214B50"/>
    <w:rsid w:val="00215751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87F"/>
    <w:rsid w:val="003A0DFB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4DEC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5F3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31FE"/>
    <w:rsid w:val="00466555"/>
    <w:rsid w:val="0047178B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686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4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6CC3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5686A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09E8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2ECD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06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6DAC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351"/>
    <w:rsid w:val="00A844CE"/>
    <w:rsid w:val="00A8597B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D2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33E"/>
    <w:rsid w:val="00DD3BD5"/>
    <w:rsid w:val="00DD5783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DC9"/>
    <w:rsid w:val="00EC41AF"/>
    <w:rsid w:val="00EC4322"/>
    <w:rsid w:val="00EC64E4"/>
    <w:rsid w:val="00EC6521"/>
    <w:rsid w:val="00EC662D"/>
    <w:rsid w:val="00EC700C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0FA0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02F0-93F5-4682-A1CF-57F52EA7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846</Words>
  <Characters>4074</Characters>
  <Application>Microsoft Office Word</Application>
  <DocSecurity>0</DocSecurity>
  <Lines>207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4884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46</cp:revision>
  <cp:lastPrinted>2010-05-04T03:47:00Z</cp:lastPrinted>
  <dcterms:created xsi:type="dcterms:W3CDTF">2019-09-17T20:44:00Z</dcterms:created>
  <dcterms:modified xsi:type="dcterms:W3CDTF">2019-10-30T22:54:00Z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e7d8595b-744e-4367-ac8f-16adbc5892a9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2019-10-30 22:54:49Z</vt:lpwstr>
  </property>
  <property fmtid="{D5CDD505-2E9C-101B-9397-08002B2CF9AE}" pid="6" name="CTPClassification">
    <vt:lpwstr>CTP_IC</vt:lpwstr>
  </property>
</Properties>
</file>