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rsidTr="007E52CB">
        <w:trPr>
          <w:trHeight w:val="485"/>
          <w:jc w:val="center"/>
        </w:trPr>
        <w:tc>
          <w:tcPr>
            <w:tcW w:w="9576" w:type="dxa"/>
            <w:gridSpan w:val="5"/>
            <w:vAlign w:val="center"/>
          </w:tcPr>
          <w:p w:rsidR="00B6527E" w:rsidRDefault="00C92D89" w:rsidP="00A2662F">
            <w:pPr>
              <w:pStyle w:val="T2"/>
              <w:rPr>
                <w:lang w:eastAsia="zh-CN"/>
              </w:rPr>
            </w:pPr>
            <w:r>
              <w:t>Comment Resolution</w:t>
            </w:r>
            <w:r w:rsidR="00A2662F">
              <w:t>s</w:t>
            </w:r>
            <w:r w:rsidR="00933B70">
              <w:t xml:space="preserve"> for D4.0 MLME </w:t>
            </w:r>
            <w:r w:rsidR="003226A9">
              <w:t>CIDs</w:t>
            </w:r>
          </w:p>
        </w:tc>
      </w:tr>
      <w:tr w:rsidR="00B6527E" w:rsidTr="007E52CB">
        <w:trPr>
          <w:trHeight w:val="359"/>
          <w:jc w:val="center"/>
        </w:trPr>
        <w:tc>
          <w:tcPr>
            <w:tcW w:w="9576" w:type="dxa"/>
            <w:gridSpan w:val="5"/>
            <w:vAlign w:val="center"/>
          </w:tcPr>
          <w:p w:rsidR="00B6527E" w:rsidRDefault="00B6527E" w:rsidP="003226A9">
            <w:pPr>
              <w:pStyle w:val="T2"/>
              <w:ind w:left="0"/>
              <w:rPr>
                <w:sz w:val="20"/>
              </w:rPr>
            </w:pPr>
            <w:r>
              <w:rPr>
                <w:sz w:val="20"/>
              </w:rPr>
              <w:t>Date:</w:t>
            </w:r>
            <w:r>
              <w:rPr>
                <w:b w:val="0"/>
                <w:sz w:val="20"/>
              </w:rPr>
              <w:t xml:space="preserve">  201</w:t>
            </w:r>
            <w:r w:rsidR="00842726">
              <w:rPr>
                <w:b w:val="0"/>
                <w:sz w:val="20"/>
              </w:rPr>
              <w:t>9</w:t>
            </w:r>
            <w:r>
              <w:rPr>
                <w:b w:val="0"/>
                <w:sz w:val="20"/>
              </w:rPr>
              <w:t>-</w:t>
            </w:r>
            <w:r w:rsidR="00AA5FB7">
              <w:rPr>
                <w:b w:val="0"/>
                <w:sz w:val="20"/>
              </w:rPr>
              <w:t>10</w:t>
            </w:r>
            <w:r>
              <w:rPr>
                <w:b w:val="0"/>
                <w:sz w:val="20"/>
              </w:rPr>
              <w:t>-</w:t>
            </w:r>
            <w:r w:rsidR="00AA5FB7">
              <w:rPr>
                <w:b w:val="0"/>
                <w:sz w:val="20"/>
              </w:rPr>
              <w:t>29</w:t>
            </w:r>
          </w:p>
        </w:tc>
      </w:tr>
      <w:tr w:rsidR="00B6527E" w:rsidTr="007E52CB">
        <w:trPr>
          <w:cantSplit/>
          <w:jc w:val="center"/>
        </w:trPr>
        <w:tc>
          <w:tcPr>
            <w:tcW w:w="9576" w:type="dxa"/>
            <w:gridSpan w:val="5"/>
            <w:vAlign w:val="center"/>
          </w:tcPr>
          <w:p w:rsidR="00B6527E" w:rsidRDefault="00B6527E" w:rsidP="007E52CB">
            <w:pPr>
              <w:pStyle w:val="T2"/>
              <w:spacing w:after="0"/>
              <w:ind w:left="0" w:right="0"/>
              <w:jc w:val="left"/>
              <w:rPr>
                <w:sz w:val="20"/>
              </w:rPr>
            </w:pPr>
            <w:r>
              <w:rPr>
                <w:sz w:val="20"/>
              </w:rPr>
              <w:t>Author(s):</w:t>
            </w:r>
          </w:p>
        </w:tc>
      </w:tr>
      <w:tr w:rsidR="00B6527E" w:rsidTr="00243052">
        <w:trPr>
          <w:jc w:val="center"/>
        </w:trPr>
        <w:tc>
          <w:tcPr>
            <w:tcW w:w="1615" w:type="dxa"/>
            <w:vAlign w:val="center"/>
          </w:tcPr>
          <w:p w:rsidR="00B6527E" w:rsidRDefault="00B6527E" w:rsidP="007E52CB">
            <w:pPr>
              <w:pStyle w:val="T2"/>
              <w:spacing w:after="0"/>
              <w:ind w:left="0" w:right="0"/>
              <w:jc w:val="left"/>
              <w:rPr>
                <w:sz w:val="20"/>
              </w:rPr>
            </w:pPr>
            <w:r>
              <w:rPr>
                <w:sz w:val="20"/>
              </w:rPr>
              <w:t>Name</w:t>
            </w:r>
          </w:p>
        </w:tc>
        <w:tc>
          <w:tcPr>
            <w:tcW w:w="1530" w:type="dxa"/>
            <w:vAlign w:val="center"/>
          </w:tcPr>
          <w:p w:rsidR="00B6527E" w:rsidRDefault="00B6527E" w:rsidP="007E52CB">
            <w:pPr>
              <w:pStyle w:val="T2"/>
              <w:spacing w:after="0"/>
              <w:ind w:left="0" w:right="0"/>
              <w:jc w:val="left"/>
              <w:rPr>
                <w:sz w:val="20"/>
              </w:rPr>
            </w:pPr>
            <w:r>
              <w:rPr>
                <w:sz w:val="20"/>
              </w:rPr>
              <w:t>Affiliation</w:t>
            </w:r>
          </w:p>
        </w:tc>
        <w:tc>
          <w:tcPr>
            <w:tcW w:w="2070" w:type="dxa"/>
            <w:vAlign w:val="center"/>
          </w:tcPr>
          <w:p w:rsidR="00B6527E" w:rsidRDefault="00B6527E" w:rsidP="007E52CB">
            <w:pPr>
              <w:pStyle w:val="T2"/>
              <w:spacing w:after="0"/>
              <w:ind w:left="0" w:right="0"/>
              <w:jc w:val="left"/>
              <w:rPr>
                <w:sz w:val="20"/>
              </w:rPr>
            </w:pPr>
            <w:r>
              <w:rPr>
                <w:sz w:val="20"/>
              </w:rPr>
              <w:t>Address</w:t>
            </w:r>
          </w:p>
        </w:tc>
        <w:tc>
          <w:tcPr>
            <w:tcW w:w="1272" w:type="dxa"/>
            <w:vAlign w:val="center"/>
          </w:tcPr>
          <w:p w:rsidR="00B6527E" w:rsidRDefault="00B6527E" w:rsidP="007E52CB">
            <w:pPr>
              <w:pStyle w:val="T2"/>
              <w:spacing w:after="0"/>
              <w:ind w:left="0" w:right="0"/>
              <w:jc w:val="left"/>
              <w:rPr>
                <w:sz w:val="20"/>
              </w:rPr>
            </w:pPr>
            <w:r>
              <w:rPr>
                <w:sz w:val="20"/>
              </w:rPr>
              <w:t>Phone</w:t>
            </w:r>
          </w:p>
        </w:tc>
        <w:tc>
          <w:tcPr>
            <w:tcW w:w="3089" w:type="dxa"/>
            <w:vAlign w:val="center"/>
          </w:tcPr>
          <w:p w:rsidR="00B6527E" w:rsidRDefault="00B6527E" w:rsidP="007E52CB">
            <w:pPr>
              <w:pStyle w:val="T2"/>
              <w:spacing w:after="0"/>
              <w:ind w:left="0" w:right="0"/>
              <w:jc w:val="left"/>
              <w:rPr>
                <w:sz w:val="20"/>
              </w:rPr>
            </w:pPr>
            <w:r>
              <w:rPr>
                <w:sz w:val="20"/>
              </w:rPr>
              <w:t>email</w:t>
            </w:r>
          </w:p>
        </w:tc>
      </w:tr>
      <w:tr w:rsidR="007277F8" w:rsidTr="00243052">
        <w:trPr>
          <w:jc w:val="center"/>
        </w:trPr>
        <w:tc>
          <w:tcPr>
            <w:tcW w:w="1615" w:type="dxa"/>
            <w:vAlign w:val="center"/>
          </w:tcPr>
          <w:p w:rsidR="007277F8" w:rsidRPr="00B77FE4" w:rsidRDefault="00964E0D"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rsidR="007277F8" w:rsidRPr="00B77FE4" w:rsidRDefault="007277F8" w:rsidP="00B6527E">
            <w:pPr>
              <w:pStyle w:val="T2"/>
              <w:spacing w:after="0"/>
              <w:ind w:left="0" w:right="0"/>
              <w:jc w:val="left"/>
              <w:rPr>
                <w:b w:val="0"/>
                <w:sz w:val="20"/>
                <w:lang w:eastAsia="zh-CN"/>
              </w:rPr>
            </w:pPr>
          </w:p>
        </w:tc>
        <w:tc>
          <w:tcPr>
            <w:tcW w:w="1272" w:type="dxa"/>
            <w:vAlign w:val="center"/>
          </w:tcPr>
          <w:p w:rsidR="007277F8" w:rsidRPr="00B77FE4" w:rsidRDefault="007277F8" w:rsidP="00B6527E">
            <w:pPr>
              <w:pStyle w:val="T2"/>
              <w:spacing w:after="0"/>
              <w:ind w:left="0" w:right="0"/>
              <w:jc w:val="left"/>
              <w:rPr>
                <w:b w:val="0"/>
                <w:sz w:val="20"/>
                <w:lang w:eastAsia="zh-CN"/>
              </w:rPr>
            </w:pPr>
          </w:p>
        </w:tc>
        <w:tc>
          <w:tcPr>
            <w:tcW w:w="3089" w:type="dxa"/>
            <w:vAlign w:val="center"/>
          </w:tcPr>
          <w:p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rsidTr="00243052">
        <w:trPr>
          <w:jc w:val="center"/>
        </w:trPr>
        <w:tc>
          <w:tcPr>
            <w:tcW w:w="1615" w:type="dxa"/>
            <w:vAlign w:val="center"/>
          </w:tcPr>
          <w:p w:rsidR="007277F8" w:rsidRPr="00B6527E" w:rsidRDefault="00964E0D" w:rsidP="00B6527E">
            <w:pPr>
              <w:pStyle w:val="T2"/>
              <w:spacing w:after="0"/>
              <w:ind w:left="0" w:right="0"/>
              <w:jc w:val="left"/>
              <w:rPr>
                <w:b w:val="0"/>
                <w:sz w:val="20"/>
                <w:lang w:eastAsia="zh-CN"/>
              </w:rPr>
            </w:pPr>
            <w:r>
              <w:rPr>
                <w:b w:val="0"/>
                <w:sz w:val="20"/>
                <w:lang w:eastAsia="zh-CN"/>
              </w:rPr>
              <w:t>Lei</w:t>
            </w:r>
            <w:r w:rsidR="00E240DD">
              <w:rPr>
                <w:b w:val="0"/>
                <w:sz w:val="20"/>
                <w:lang w:eastAsia="zh-CN"/>
              </w:rPr>
              <w:t xml:space="preserve"> Huang</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B6527E">
            <w:pPr>
              <w:pStyle w:val="T2"/>
              <w:spacing w:after="0"/>
              <w:ind w:left="0" w:right="0"/>
              <w:jc w:val="left"/>
              <w:rPr>
                <w:b w:val="0"/>
                <w:sz w:val="20"/>
                <w:lang w:eastAsia="zh-CN"/>
              </w:rPr>
            </w:pPr>
          </w:p>
        </w:tc>
        <w:tc>
          <w:tcPr>
            <w:tcW w:w="1272" w:type="dxa"/>
            <w:vAlign w:val="center"/>
          </w:tcPr>
          <w:p w:rsidR="007277F8" w:rsidRPr="00B6527E" w:rsidRDefault="007277F8" w:rsidP="00B6527E">
            <w:pPr>
              <w:pStyle w:val="T2"/>
              <w:spacing w:after="0"/>
              <w:ind w:left="0" w:right="0"/>
              <w:jc w:val="left"/>
              <w:rPr>
                <w:b w:val="0"/>
                <w:sz w:val="20"/>
                <w:lang w:eastAsia="zh-CN"/>
              </w:rPr>
            </w:pPr>
          </w:p>
        </w:tc>
        <w:tc>
          <w:tcPr>
            <w:tcW w:w="3089" w:type="dxa"/>
            <w:vAlign w:val="center"/>
          </w:tcPr>
          <w:p w:rsidR="007277F8" w:rsidRPr="00B6527E" w:rsidRDefault="007277F8" w:rsidP="00B6527E">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lang w:eastAsia="zh-CN"/>
              </w:rPr>
            </w:pPr>
          </w:p>
        </w:tc>
        <w:tc>
          <w:tcPr>
            <w:tcW w:w="1272" w:type="dxa"/>
            <w:vAlign w:val="center"/>
          </w:tcPr>
          <w:p w:rsidR="007277F8" w:rsidRPr="00B6527E" w:rsidRDefault="007277F8" w:rsidP="007D0235">
            <w:pPr>
              <w:pStyle w:val="T2"/>
              <w:spacing w:after="0"/>
              <w:ind w:left="0" w:right="0"/>
              <w:jc w:val="left"/>
              <w:rPr>
                <w:b w:val="0"/>
                <w:sz w:val="20"/>
                <w:lang w:eastAsia="zh-CN"/>
              </w:rPr>
            </w:pPr>
          </w:p>
        </w:tc>
        <w:tc>
          <w:tcPr>
            <w:tcW w:w="3089" w:type="dxa"/>
            <w:vAlign w:val="center"/>
          </w:tcPr>
          <w:p w:rsidR="007277F8" w:rsidRPr="00B6527E" w:rsidRDefault="007277F8" w:rsidP="007D0235">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lang w:eastAsia="zh-CN"/>
              </w:rPr>
            </w:pPr>
          </w:p>
        </w:tc>
        <w:tc>
          <w:tcPr>
            <w:tcW w:w="1530" w:type="dxa"/>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rPr>
            </w:pPr>
          </w:p>
        </w:tc>
        <w:tc>
          <w:tcPr>
            <w:tcW w:w="1530" w:type="dxa"/>
            <w:vAlign w:val="center"/>
          </w:tcPr>
          <w:p w:rsidR="007277F8" w:rsidRPr="00B6527E" w:rsidRDefault="007277F8" w:rsidP="007D0235">
            <w:pPr>
              <w:pStyle w:val="T2"/>
              <w:spacing w:after="0"/>
              <w:ind w:left="0" w:right="0"/>
              <w:jc w:val="left"/>
              <w:rPr>
                <w:b w:val="0"/>
                <w:sz w:val="20"/>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4409CE">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7D0235">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bl>
    <w:p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rsidR="005B7ADB" w:rsidRDefault="005B7ADB">
                            <w:pPr>
                              <w:pStyle w:val="T1"/>
                              <w:spacing w:after="120"/>
                            </w:pPr>
                            <w:r>
                              <w:t>Abstract</w:t>
                            </w:r>
                          </w:p>
                          <w:p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3.0</w:t>
                            </w:r>
                            <w:r>
                              <w:rPr>
                                <w:rFonts w:hint="eastAsia"/>
                                <w:lang w:eastAsia="ko-KR"/>
                              </w:rPr>
                              <w:t>).</w:t>
                            </w:r>
                          </w:p>
                          <w:p w:rsidR="005B7ADB" w:rsidRDefault="005B7ADB" w:rsidP="00AA5FB7">
                            <w:pPr>
                              <w:pStyle w:val="ListParagraph"/>
                              <w:numPr>
                                <w:ilvl w:val="0"/>
                                <w:numId w:val="3"/>
                              </w:numPr>
                              <w:contextualSpacing w:val="0"/>
                              <w:rPr>
                                <w:lang w:eastAsia="ko-KR"/>
                              </w:rPr>
                            </w:pPr>
                            <w:r>
                              <w:rPr>
                                <w:rFonts w:hint="eastAsia"/>
                                <w:lang w:eastAsia="ko-KR"/>
                              </w:rPr>
                              <w:t xml:space="preserve">CIDs: </w:t>
                            </w:r>
                            <w:r w:rsidR="00AA5FB7" w:rsidRPr="00AA5FB7">
                              <w:rPr>
                                <w:lang w:eastAsia="ko-KR"/>
                              </w:rPr>
                              <w:t>4142, 4143, 4144, 4145</w:t>
                            </w:r>
                            <w:r w:rsidRPr="0038054B">
                              <w:rPr>
                                <w:rFonts w:eastAsia="SimSun"/>
                                <w:lang w:eastAsia="ko-KR"/>
                              </w:rPr>
                              <w:t xml:space="preserve"> </w:t>
                            </w:r>
                            <w:r w:rsidRPr="0038054B">
                              <w:rPr>
                                <w:rFonts w:eastAsia="SimSun"/>
                                <w:lang w:eastAsia="zh-CN"/>
                              </w:rPr>
                              <w:t>(4 CIDs)</w:t>
                            </w:r>
                          </w:p>
                          <w:p w:rsidR="005B7ADB" w:rsidRDefault="005B7ADB" w:rsidP="000619B9"/>
                          <w:p w:rsidR="005B7ADB" w:rsidRDefault="005B7ADB" w:rsidP="00CA7A4F">
                            <w:r>
                              <w:t>Revisions:</w:t>
                            </w:r>
                          </w:p>
                          <w:p w:rsidR="005B7ADB" w:rsidRDefault="005B7ADB" w:rsidP="00CA7A4F"/>
                          <w:p w:rsidR="005B7ADB" w:rsidRDefault="005B7ADB" w:rsidP="00783701">
                            <w:pPr>
                              <w:pStyle w:val="ListParagraph"/>
                              <w:numPr>
                                <w:ilvl w:val="0"/>
                                <w:numId w:val="4"/>
                              </w:numPr>
                              <w:contextualSpacing w:val="0"/>
                            </w:pPr>
                            <w:r>
                              <w:t>Rev 0: Initial version of the document.</w:t>
                            </w:r>
                          </w:p>
                          <w:p w:rsidR="005B7ADB" w:rsidRDefault="005B7ADB"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5B7ADB" w:rsidRDefault="005B7ADB">
                      <w:pPr>
                        <w:pStyle w:val="T1"/>
                        <w:spacing w:after="120"/>
                      </w:pPr>
                      <w:r>
                        <w:t>Abstract</w:t>
                      </w:r>
                    </w:p>
                    <w:p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3.0</w:t>
                      </w:r>
                      <w:r>
                        <w:rPr>
                          <w:rFonts w:hint="eastAsia"/>
                          <w:lang w:eastAsia="ko-KR"/>
                        </w:rPr>
                        <w:t>).</w:t>
                      </w:r>
                    </w:p>
                    <w:p w:rsidR="005B7ADB" w:rsidRDefault="005B7ADB" w:rsidP="00AA5FB7">
                      <w:pPr>
                        <w:pStyle w:val="ListParagraph"/>
                        <w:numPr>
                          <w:ilvl w:val="0"/>
                          <w:numId w:val="3"/>
                        </w:numPr>
                        <w:contextualSpacing w:val="0"/>
                        <w:rPr>
                          <w:lang w:eastAsia="ko-KR"/>
                        </w:rPr>
                      </w:pPr>
                      <w:r>
                        <w:rPr>
                          <w:rFonts w:hint="eastAsia"/>
                          <w:lang w:eastAsia="ko-KR"/>
                        </w:rPr>
                        <w:t xml:space="preserve">CIDs: </w:t>
                      </w:r>
                      <w:r w:rsidR="00AA5FB7" w:rsidRPr="00AA5FB7">
                        <w:rPr>
                          <w:lang w:eastAsia="ko-KR"/>
                        </w:rPr>
                        <w:t>4142, 4143, 4144, 4145</w:t>
                      </w:r>
                      <w:r w:rsidRPr="0038054B">
                        <w:rPr>
                          <w:rFonts w:eastAsia="SimSun"/>
                          <w:lang w:eastAsia="ko-KR"/>
                        </w:rPr>
                        <w:t xml:space="preserve"> </w:t>
                      </w:r>
                      <w:r w:rsidRPr="0038054B">
                        <w:rPr>
                          <w:rFonts w:eastAsia="SimSun"/>
                          <w:lang w:eastAsia="zh-CN"/>
                        </w:rPr>
                        <w:t>(4 CIDs)</w:t>
                      </w:r>
                    </w:p>
                    <w:p w:rsidR="005B7ADB" w:rsidRDefault="005B7ADB" w:rsidP="000619B9"/>
                    <w:p w:rsidR="005B7ADB" w:rsidRDefault="005B7ADB" w:rsidP="00CA7A4F">
                      <w:r>
                        <w:t>Revisions:</w:t>
                      </w:r>
                    </w:p>
                    <w:p w:rsidR="005B7ADB" w:rsidRDefault="005B7ADB" w:rsidP="00CA7A4F"/>
                    <w:p w:rsidR="005B7ADB" w:rsidRDefault="005B7ADB" w:rsidP="00783701">
                      <w:pPr>
                        <w:pStyle w:val="ListParagraph"/>
                        <w:numPr>
                          <w:ilvl w:val="0"/>
                          <w:numId w:val="4"/>
                        </w:numPr>
                        <w:contextualSpacing w:val="0"/>
                      </w:pPr>
                      <w:r>
                        <w:t>Rev 0: Initial version of the document.</w:t>
                      </w:r>
                    </w:p>
                    <w:p w:rsidR="005B7ADB" w:rsidRDefault="005B7ADB" w:rsidP="000619B9"/>
                  </w:txbxContent>
                </v:textbox>
              </v:shape>
            </w:pict>
          </mc:Fallback>
        </mc:AlternateContent>
      </w:r>
    </w:p>
    <w:p w:rsidR="00CA09B2" w:rsidRPr="00414100" w:rsidRDefault="00CA09B2" w:rsidP="00F44F02">
      <w:r w:rsidRPr="00414100">
        <w:br w:type="page"/>
      </w:r>
      <w:bookmarkStart w:id="0" w:name="_GoBack"/>
      <w:bookmarkEnd w:id="0"/>
    </w:p>
    <w:p w:rsidR="006C720C" w:rsidRDefault="006C720C">
      <w:pPr>
        <w:rPr>
          <w:rStyle w:val="Strong"/>
        </w:rPr>
      </w:pPr>
    </w:p>
    <w:p w:rsidR="00AA56F8" w:rsidRDefault="00AA56F8" w:rsidP="00A02EBF">
      <w:pPr>
        <w:pStyle w:val="ListParagraph"/>
        <w:numPr>
          <w:ilvl w:val="0"/>
          <w:numId w:val="2"/>
        </w:numPr>
        <w:rPr>
          <w:b/>
          <w:sz w:val="28"/>
        </w:rPr>
      </w:pPr>
      <w:r>
        <w:rPr>
          <w:b/>
          <w:sz w:val="28"/>
        </w:rPr>
        <w:t>Introduction</w:t>
      </w:r>
    </w:p>
    <w:p w:rsidR="00AA56F8" w:rsidRDefault="00AA56F8" w:rsidP="0093524C">
      <w:pPr>
        <w:pStyle w:val="ListParagraph"/>
        <w:rPr>
          <w:b/>
          <w:sz w:val="28"/>
        </w:rPr>
      </w:pPr>
    </w:p>
    <w:p w:rsidR="00AA56F8" w:rsidRPr="004F3AF6" w:rsidRDefault="00AA56F8" w:rsidP="00AA56F8">
      <w:r w:rsidRPr="004F3AF6">
        <w:t>Interpretation of a Motion to Adopt</w:t>
      </w:r>
    </w:p>
    <w:p w:rsidR="00AA56F8" w:rsidRPr="004C0F0A" w:rsidRDefault="00AA56F8" w:rsidP="00AA56F8">
      <w:pPr>
        <w:rPr>
          <w:lang w:eastAsia="ko-KR"/>
        </w:rPr>
      </w:pPr>
    </w:p>
    <w:p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ba</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rsidR="00AA56F8" w:rsidRPr="004F3AF6" w:rsidRDefault="00AA56F8" w:rsidP="00AA56F8">
      <w:pPr>
        <w:rPr>
          <w:lang w:eastAsia="ko-KR"/>
        </w:rPr>
      </w:pPr>
    </w:p>
    <w:p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ba</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rsidR="00AA56F8" w:rsidRPr="004F3AF6" w:rsidRDefault="00AA56F8" w:rsidP="00AA56F8">
      <w:pPr>
        <w:rPr>
          <w:lang w:eastAsia="ko-KR"/>
        </w:rPr>
      </w:pPr>
    </w:p>
    <w:p w:rsidR="00AA56F8" w:rsidRDefault="00AA56F8" w:rsidP="00AA56F8">
      <w:pPr>
        <w:rPr>
          <w:b/>
          <w:bCs/>
          <w:i/>
          <w:iCs/>
          <w:lang w:eastAsia="ko-KR"/>
        </w:rPr>
      </w:pP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Pr="004F3AF6">
        <w:rPr>
          <w:b/>
          <w:bCs/>
          <w:i/>
          <w:iCs/>
          <w:lang w:eastAsia="ko-KR"/>
        </w:rPr>
        <w:t>a</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Draft.</w:t>
      </w:r>
    </w:p>
    <w:p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871F1F" w:rsidRPr="00966382" w:rsidTr="003226A9">
        <w:trPr>
          <w:trHeight w:val="473"/>
        </w:trPr>
        <w:tc>
          <w:tcPr>
            <w:tcW w:w="709" w:type="dxa"/>
          </w:tcPr>
          <w:p w:rsidR="00871F1F" w:rsidRPr="00966382" w:rsidRDefault="00871F1F" w:rsidP="003036CE">
            <w:pPr>
              <w:jc w:val="center"/>
              <w:rPr>
                <w:rFonts w:ascii="Arial" w:hAnsi="Arial" w:cs="Arial"/>
                <w:sz w:val="20"/>
                <w:szCs w:val="20"/>
              </w:rPr>
            </w:pPr>
            <w:bookmarkStart w:id="1" w:name="RTF35383035323a2048342c312e"/>
            <w:r w:rsidRPr="00966382">
              <w:rPr>
                <w:rFonts w:ascii="Arial" w:hAnsi="Arial" w:cs="Arial"/>
                <w:sz w:val="20"/>
                <w:szCs w:val="20"/>
              </w:rPr>
              <w:t>CID</w:t>
            </w:r>
          </w:p>
        </w:tc>
        <w:tc>
          <w:tcPr>
            <w:tcW w:w="1276" w:type="dxa"/>
          </w:tcPr>
          <w:p w:rsidR="00871F1F" w:rsidRPr="00966382" w:rsidRDefault="00871F1F" w:rsidP="003036CE">
            <w:pPr>
              <w:jc w:val="center"/>
              <w:rPr>
                <w:rFonts w:ascii="Arial" w:hAnsi="Arial" w:cs="Arial"/>
                <w:sz w:val="20"/>
              </w:rPr>
            </w:pPr>
            <w:r w:rsidRPr="00966382">
              <w:rPr>
                <w:rFonts w:ascii="Arial" w:hAnsi="Arial" w:cs="Arial"/>
                <w:sz w:val="20"/>
              </w:rPr>
              <w:t>Commenter</w:t>
            </w:r>
          </w:p>
        </w:tc>
        <w:tc>
          <w:tcPr>
            <w:tcW w:w="922" w:type="dxa"/>
          </w:tcPr>
          <w:p w:rsidR="00871F1F" w:rsidRPr="00966382" w:rsidRDefault="003226A9" w:rsidP="003226A9">
            <w:pPr>
              <w:jc w:val="center"/>
              <w:rPr>
                <w:rFonts w:ascii="Arial" w:hAnsi="Arial" w:cs="Arial"/>
                <w:sz w:val="20"/>
                <w:szCs w:val="20"/>
              </w:rPr>
            </w:pPr>
            <w:r w:rsidRPr="00966382">
              <w:rPr>
                <w:rFonts w:ascii="Arial" w:hAnsi="Arial" w:cs="Arial"/>
                <w:sz w:val="20"/>
                <w:szCs w:val="20"/>
              </w:rPr>
              <w:t xml:space="preserve">Clause </w:t>
            </w:r>
          </w:p>
        </w:tc>
        <w:tc>
          <w:tcPr>
            <w:tcW w:w="720" w:type="dxa"/>
          </w:tcPr>
          <w:p w:rsidR="00871F1F" w:rsidRPr="00966382" w:rsidRDefault="003226A9" w:rsidP="003036CE">
            <w:pPr>
              <w:jc w:val="center"/>
              <w:rPr>
                <w:rFonts w:ascii="Arial" w:hAnsi="Arial" w:cs="Arial"/>
                <w:sz w:val="20"/>
              </w:rPr>
            </w:pPr>
            <w:r>
              <w:rPr>
                <w:rFonts w:ascii="Arial" w:hAnsi="Arial" w:cs="Arial"/>
                <w:sz w:val="20"/>
              </w:rPr>
              <w:t>Page</w:t>
            </w:r>
          </w:p>
        </w:tc>
        <w:tc>
          <w:tcPr>
            <w:tcW w:w="768" w:type="dxa"/>
          </w:tcPr>
          <w:p w:rsidR="00871F1F" w:rsidRPr="00966382" w:rsidRDefault="003226A9" w:rsidP="003036CE">
            <w:pPr>
              <w:jc w:val="center"/>
              <w:rPr>
                <w:rFonts w:ascii="Arial" w:hAnsi="Arial" w:cs="Arial"/>
                <w:sz w:val="20"/>
                <w:szCs w:val="20"/>
              </w:rPr>
            </w:pPr>
            <w:r>
              <w:rPr>
                <w:rFonts w:ascii="Arial" w:hAnsi="Arial" w:cs="Arial"/>
                <w:sz w:val="20"/>
                <w:szCs w:val="20"/>
              </w:rPr>
              <w:t>Line</w:t>
            </w:r>
          </w:p>
        </w:tc>
        <w:tc>
          <w:tcPr>
            <w:tcW w:w="1662" w:type="dxa"/>
          </w:tcPr>
          <w:p w:rsidR="00871F1F" w:rsidRPr="00966382" w:rsidRDefault="00871F1F" w:rsidP="003036CE">
            <w:pPr>
              <w:jc w:val="center"/>
              <w:rPr>
                <w:rFonts w:ascii="Arial" w:hAnsi="Arial" w:cs="Arial"/>
                <w:sz w:val="20"/>
                <w:szCs w:val="20"/>
              </w:rPr>
            </w:pPr>
            <w:r w:rsidRPr="00966382">
              <w:rPr>
                <w:rFonts w:ascii="Arial" w:hAnsi="Arial" w:cs="Arial"/>
                <w:sz w:val="20"/>
                <w:szCs w:val="20"/>
              </w:rPr>
              <w:t>Comment</w:t>
            </w:r>
          </w:p>
        </w:tc>
        <w:tc>
          <w:tcPr>
            <w:tcW w:w="2307" w:type="dxa"/>
          </w:tcPr>
          <w:p w:rsidR="00871F1F" w:rsidRPr="00966382" w:rsidRDefault="00871F1F" w:rsidP="003036CE">
            <w:pPr>
              <w:jc w:val="center"/>
              <w:rPr>
                <w:rFonts w:ascii="Arial" w:hAnsi="Arial" w:cs="Arial"/>
                <w:sz w:val="20"/>
                <w:szCs w:val="20"/>
              </w:rPr>
            </w:pPr>
            <w:r w:rsidRPr="00966382">
              <w:rPr>
                <w:rFonts w:ascii="Arial" w:hAnsi="Arial" w:cs="Arial"/>
                <w:sz w:val="20"/>
                <w:szCs w:val="20"/>
              </w:rPr>
              <w:t>Proposed Change</w:t>
            </w:r>
          </w:p>
        </w:tc>
        <w:tc>
          <w:tcPr>
            <w:tcW w:w="2126" w:type="dxa"/>
          </w:tcPr>
          <w:p w:rsidR="00871F1F" w:rsidRPr="00966382" w:rsidRDefault="00871F1F" w:rsidP="003036CE">
            <w:pPr>
              <w:jc w:val="center"/>
              <w:rPr>
                <w:rFonts w:ascii="Arial" w:hAnsi="Arial" w:cs="Arial"/>
                <w:sz w:val="20"/>
                <w:szCs w:val="20"/>
              </w:rPr>
            </w:pPr>
            <w:r w:rsidRPr="00966382">
              <w:rPr>
                <w:rFonts w:ascii="Arial" w:hAnsi="Arial" w:cs="Arial"/>
                <w:sz w:val="20"/>
                <w:szCs w:val="20"/>
              </w:rPr>
              <w:t>Resolution</w:t>
            </w:r>
          </w:p>
        </w:tc>
      </w:tr>
      <w:tr w:rsidR="00AA5FB7" w:rsidRPr="00966382" w:rsidTr="003226A9">
        <w:trPr>
          <w:trHeight w:val="243"/>
        </w:trPr>
        <w:tc>
          <w:tcPr>
            <w:tcW w:w="709" w:type="dxa"/>
          </w:tcPr>
          <w:p w:rsidR="00AA5FB7" w:rsidRDefault="00AA5FB7" w:rsidP="00AA5FB7">
            <w:pPr>
              <w:jc w:val="right"/>
              <w:rPr>
                <w:rFonts w:ascii="Arial" w:hAnsi="Arial" w:cs="Arial"/>
                <w:sz w:val="20"/>
                <w:szCs w:val="20"/>
                <w:lang w:val="en-SG"/>
              </w:rPr>
            </w:pPr>
            <w:r>
              <w:rPr>
                <w:rFonts w:ascii="Arial" w:hAnsi="Arial" w:cs="Arial"/>
                <w:sz w:val="20"/>
                <w:szCs w:val="20"/>
              </w:rPr>
              <w:t>4142</w:t>
            </w:r>
          </w:p>
        </w:tc>
        <w:tc>
          <w:tcPr>
            <w:tcW w:w="1276" w:type="dxa"/>
          </w:tcPr>
          <w:p w:rsidR="00AA5FB7" w:rsidRDefault="00AA5FB7" w:rsidP="00AA5FB7">
            <w:pPr>
              <w:jc w:val="left"/>
              <w:rPr>
                <w:rFonts w:ascii="Arial" w:hAnsi="Arial" w:cs="Arial"/>
                <w:sz w:val="20"/>
                <w:szCs w:val="20"/>
              </w:rPr>
            </w:pPr>
            <w:r>
              <w:rPr>
                <w:rFonts w:ascii="Arial" w:hAnsi="Arial" w:cs="Arial"/>
                <w:sz w:val="20"/>
                <w:szCs w:val="20"/>
              </w:rPr>
              <w:t>Yunsong Yang</w:t>
            </w:r>
          </w:p>
        </w:tc>
        <w:tc>
          <w:tcPr>
            <w:tcW w:w="922" w:type="dxa"/>
          </w:tcPr>
          <w:p w:rsidR="00AA5FB7" w:rsidRDefault="00AA5FB7" w:rsidP="00AA5FB7">
            <w:pPr>
              <w:rPr>
                <w:rFonts w:ascii="Arial" w:hAnsi="Arial" w:cs="Arial"/>
                <w:sz w:val="20"/>
                <w:szCs w:val="20"/>
              </w:rPr>
            </w:pPr>
            <w:r>
              <w:rPr>
                <w:rFonts w:ascii="Arial" w:hAnsi="Arial" w:cs="Arial"/>
                <w:sz w:val="20"/>
                <w:szCs w:val="20"/>
              </w:rPr>
              <w:t>6.3.7.4.2</w:t>
            </w:r>
          </w:p>
        </w:tc>
        <w:tc>
          <w:tcPr>
            <w:tcW w:w="720" w:type="dxa"/>
          </w:tcPr>
          <w:p w:rsidR="00AA5FB7" w:rsidRDefault="00AA5FB7" w:rsidP="00AA5FB7">
            <w:pPr>
              <w:rPr>
                <w:rFonts w:ascii="Arial" w:hAnsi="Arial" w:cs="Arial"/>
                <w:sz w:val="20"/>
                <w:szCs w:val="20"/>
              </w:rPr>
            </w:pPr>
            <w:r>
              <w:rPr>
                <w:rFonts w:ascii="Arial" w:hAnsi="Arial" w:cs="Arial"/>
                <w:sz w:val="20"/>
                <w:szCs w:val="20"/>
              </w:rPr>
              <w:t>35</w:t>
            </w:r>
          </w:p>
        </w:tc>
        <w:tc>
          <w:tcPr>
            <w:tcW w:w="768" w:type="dxa"/>
          </w:tcPr>
          <w:p w:rsidR="00AA5FB7" w:rsidRDefault="00AA5FB7" w:rsidP="00AA5FB7">
            <w:pPr>
              <w:rPr>
                <w:rFonts w:ascii="Arial" w:hAnsi="Arial" w:cs="Arial"/>
                <w:sz w:val="20"/>
                <w:szCs w:val="20"/>
              </w:rPr>
            </w:pPr>
            <w:r>
              <w:rPr>
                <w:rFonts w:ascii="Arial" w:hAnsi="Arial" w:cs="Arial"/>
                <w:sz w:val="20"/>
                <w:szCs w:val="20"/>
              </w:rPr>
              <w:t>21</w:t>
            </w:r>
          </w:p>
        </w:tc>
        <w:tc>
          <w:tcPr>
            <w:tcW w:w="1662" w:type="dxa"/>
          </w:tcPr>
          <w:p w:rsidR="00AA5FB7" w:rsidRDefault="00AA5FB7" w:rsidP="00AA5FB7">
            <w:pPr>
              <w:rPr>
                <w:rFonts w:ascii="Arial" w:hAnsi="Arial" w:cs="Arial"/>
                <w:sz w:val="20"/>
                <w:szCs w:val="20"/>
              </w:rPr>
            </w:pPr>
            <w:r>
              <w:rPr>
                <w:rFonts w:ascii="Arial" w:hAnsi="Arial" w:cs="Arial"/>
                <w:sz w:val="20"/>
                <w:szCs w:val="20"/>
              </w:rPr>
              <w:t xml:space="preserve">The presence statement (i.e. the second sentence in Description column) for WUR Mode parameter </w:t>
            </w:r>
            <w:proofErr w:type="gramStart"/>
            <w:r>
              <w:rPr>
                <w:rFonts w:ascii="Arial" w:hAnsi="Arial" w:cs="Arial"/>
                <w:sz w:val="20"/>
                <w:szCs w:val="20"/>
              </w:rPr>
              <w:t>in .indication</w:t>
            </w:r>
            <w:proofErr w:type="gramEnd"/>
            <w:r>
              <w:rPr>
                <w:rFonts w:ascii="Arial" w:hAnsi="Arial" w:cs="Arial"/>
                <w:sz w:val="20"/>
                <w:szCs w:val="20"/>
              </w:rPr>
              <w:t xml:space="preserve"> is currently written in the same way as in .request, which is incorrect. Instead, the condition of presence should be based on if the WUR Mode element is present in the Associated Request frame received.</w:t>
            </w:r>
          </w:p>
        </w:tc>
        <w:tc>
          <w:tcPr>
            <w:tcW w:w="2307" w:type="dxa"/>
          </w:tcPr>
          <w:p w:rsidR="00AA5FB7" w:rsidRDefault="00AA5FB7" w:rsidP="00AA5FB7">
            <w:pPr>
              <w:rPr>
                <w:rFonts w:ascii="Arial" w:hAnsi="Arial" w:cs="Arial"/>
                <w:sz w:val="20"/>
                <w:szCs w:val="20"/>
              </w:rPr>
            </w:pPr>
            <w:r>
              <w:rPr>
                <w:rFonts w:ascii="Arial" w:hAnsi="Arial" w:cs="Arial"/>
                <w:sz w:val="20"/>
                <w:szCs w:val="20"/>
              </w:rPr>
              <w:t>Replace the cited sentence with "The parameter is present if it is present in the Association Request frame received from the STA; otherwise, this parameter is not present."</w:t>
            </w:r>
          </w:p>
        </w:tc>
        <w:tc>
          <w:tcPr>
            <w:tcW w:w="2126" w:type="dxa"/>
          </w:tcPr>
          <w:p w:rsidR="00AA5FB7" w:rsidRPr="00966382" w:rsidRDefault="00AA5FB7" w:rsidP="00AA5FB7">
            <w:pPr>
              <w:rPr>
                <w:rFonts w:ascii="Arial" w:hAnsi="Arial" w:cs="Arial"/>
                <w:b/>
                <w:sz w:val="20"/>
                <w:szCs w:val="20"/>
              </w:rPr>
            </w:pPr>
            <w:r w:rsidRPr="00966382">
              <w:rPr>
                <w:rFonts w:ascii="Arial" w:hAnsi="Arial" w:cs="Arial"/>
                <w:b/>
                <w:sz w:val="20"/>
                <w:szCs w:val="20"/>
              </w:rPr>
              <w:t>Revised.</w:t>
            </w:r>
          </w:p>
          <w:p w:rsidR="00AA5FB7" w:rsidRPr="00966382" w:rsidRDefault="00AA5FB7" w:rsidP="00AA5FB7">
            <w:pPr>
              <w:rPr>
                <w:rFonts w:ascii="Arial" w:hAnsi="Arial" w:cs="Arial"/>
                <w:sz w:val="20"/>
                <w:szCs w:val="20"/>
              </w:rPr>
            </w:pPr>
          </w:p>
          <w:p w:rsidR="00AA5FB7" w:rsidRPr="00966382" w:rsidRDefault="00AA5FB7" w:rsidP="00AA5FB7">
            <w:pPr>
              <w:rPr>
                <w:rFonts w:ascii="Arial" w:hAnsi="Arial" w:cs="Arial"/>
                <w:sz w:val="20"/>
                <w:szCs w:val="20"/>
              </w:rPr>
            </w:pPr>
            <w:r>
              <w:rPr>
                <w:rFonts w:ascii="Arial" w:hAnsi="Arial" w:cs="Arial"/>
                <w:sz w:val="20"/>
                <w:szCs w:val="20"/>
              </w:rPr>
              <w:t>Agree with the commenter that the presence condition should be based on the presence of the WUR Mode element in the received Associat</w:t>
            </w:r>
            <w:r w:rsidR="00CA463B">
              <w:rPr>
                <w:rFonts w:ascii="Arial" w:hAnsi="Arial" w:cs="Arial"/>
                <w:sz w:val="20"/>
                <w:szCs w:val="20"/>
              </w:rPr>
              <w:t>ion</w:t>
            </w:r>
            <w:r>
              <w:rPr>
                <w:rFonts w:ascii="Arial" w:hAnsi="Arial" w:cs="Arial"/>
                <w:sz w:val="20"/>
                <w:szCs w:val="20"/>
              </w:rPr>
              <w:t xml:space="preserve"> Request frame.</w:t>
            </w:r>
          </w:p>
          <w:p w:rsidR="00AA5FB7" w:rsidRPr="00966382" w:rsidRDefault="00AA5FB7" w:rsidP="00AA5FB7">
            <w:pPr>
              <w:rPr>
                <w:rFonts w:ascii="Arial" w:hAnsi="Arial" w:cs="Arial"/>
                <w:sz w:val="20"/>
                <w:szCs w:val="20"/>
              </w:rPr>
            </w:pPr>
            <w:r w:rsidRPr="00966382">
              <w:rPr>
                <w:rFonts w:ascii="Arial" w:hAnsi="Arial" w:cs="Arial"/>
                <w:sz w:val="20"/>
                <w:szCs w:val="20"/>
              </w:rPr>
              <w:t xml:space="preserve"> </w:t>
            </w:r>
          </w:p>
          <w:p w:rsidR="00AA5FB7" w:rsidRPr="00966382" w:rsidRDefault="00AA5FB7" w:rsidP="00AA5FB7">
            <w:pPr>
              <w:rPr>
                <w:rFonts w:ascii="Arial" w:hAnsi="Arial" w:cs="Arial"/>
                <w:sz w:val="20"/>
                <w:szCs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r w:rsidRPr="00710983">
              <w:rPr>
                <w:rFonts w:ascii="Arial" w:hAnsi="Arial" w:cs="Arial"/>
                <w:sz w:val="20"/>
                <w:szCs w:val="20"/>
              </w:rPr>
              <w:t>1</w:t>
            </w:r>
            <w:r>
              <w:rPr>
                <w:rFonts w:ascii="Arial" w:hAnsi="Arial" w:cs="Arial"/>
                <w:sz w:val="20"/>
                <w:szCs w:val="20"/>
              </w:rPr>
              <w:t>798</w:t>
            </w:r>
            <w:r w:rsidRPr="00966382">
              <w:rPr>
                <w:rFonts w:ascii="Arial" w:hAnsi="Arial" w:cs="Arial"/>
                <w:sz w:val="20"/>
                <w:szCs w:val="20"/>
              </w:rPr>
              <w:t>r0 under all headings that include CID</w:t>
            </w:r>
            <w:r>
              <w:rPr>
                <w:rFonts w:ascii="Arial" w:hAnsi="Arial" w:cs="Arial"/>
                <w:sz w:val="20"/>
                <w:szCs w:val="20"/>
              </w:rPr>
              <w:t xml:space="preserve"> 4142</w:t>
            </w:r>
            <w:r w:rsidRPr="00966382">
              <w:rPr>
                <w:rFonts w:ascii="Arial" w:hAnsi="Arial" w:cs="Arial"/>
                <w:sz w:val="20"/>
                <w:szCs w:val="20"/>
              </w:rPr>
              <w:t>.</w:t>
            </w:r>
          </w:p>
        </w:tc>
      </w:tr>
      <w:tr w:rsidR="00AA5FB7" w:rsidRPr="00966382" w:rsidTr="003226A9">
        <w:trPr>
          <w:trHeight w:val="243"/>
        </w:trPr>
        <w:tc>
          <w:tcPr>
            <w:tcW w:w="709" w:type="dxa"/>
          </w:tcPr>
          <w:p w:rsidR="00AA5FB7" w:rsidRDefault="00AA5FB7" w:rsidP="00AA5FB7">
            <w:pPr>
              <w:jc w:val="right"/>
              <w:rPr>
                <w:rFonts w:ascii="Arial" w:hAnsi="Arial" w:cs="Arial"/>
                <w:sz w:val="20"/>
                <w:szCs w:val="20"/>
              </w:rPr>
            </w:pPr>
            <w:r>
              <w:rPr>
                <w:rFonts w:ascii="Arial" w:hAnsi="Arial" w:cs="Arial"/>
                <w:sz w:val="20"/>
                <w:szCs w:val="20"/>
              </w:rPr>
              <w:t>4143</w:t>
            </w:r>
          </w:p>
        </w:tc>
        <w:tc>
          <w:tcPr>
            <w:tcW w:w="1276" w:type="dxa"/>
          </w:tcPr>
          <w:p w:rsidR="00AA5FB7" w:rsidRDefault="00AA5FB7" w:rsidP="00AA5FB7">
            <w:pPr>
              <w:jc w:val="left"/>
              <w:rPr>
                <w:rFonts w:ascii="Arial" w:hAnsi="Arial" w:cs="Arial"/>
                <w:sz w:val="20"/>
                <w:szCs w:val="20"/>
              </w:rPr>
            </w:pPr>
            <w:r>
              <w:rPr>
                <w:rFonts w:ascii="Arial" w:hAnsi="Arial" w:cs="Arial"/>
                <w:sz w:val="20"/>
                <w:szCs w:val="20"/>
              </w:rPr>
              <w:t>Yunsong Yang</w:t>
            </w:r>
          </w:p>
        </w:tc>
        <w:tc>
          <w:tcPr>
            <w:tcW w:w="922" w:type="dxa"/>
          </w:tcPr>
          <w:p w:rsidR="00AA5FB7" w:rsidRDefault="00AA5FB7" w:rsidP="00AA5FB7">
            <w:pPr>
              <w:rPr>
                <w:rFonts w:ascii="Arial" w:hAnsi="Arial" w:cs="Arial"/>
                <w:sz w:val="20"/>
                <w:szCs w:val="20"/>
              </w:rPr>
            </w:pPr>
            <w:r>
              <w:rPr>
                <w:rFonts w:ascii="Arial" w:hAnsi="Arial" w:cs="Arial"/>
                <w:sz w:val="20"/>
                <w:szCs w:val="20"/>
              </w:rPr>
              <w:t>6.3.7.3.2</w:t>
            </w:r>
          </w:p>
        </w:tc>
        <w:tc>
          <w:tcPr>
            <w:tcW w:w="720" w:type="dxa"/>
          </w:tcPr>
          <w:p w:rsidR="00AA5FB7" w:rsidRDefault="00AA5FB7" w:rsidP="00AA5FB7">
            <w:pPr>
              <w:rPr>
                <w:rFonts w:ascii="Arial" w:hAnsi="Arial" w:cs="Arial"/>
                <w:sz w:val="20"/>
                <w:szCs w:val="20"/>
              </w:rPr>
            </w:pPr>
            <w:r>
              <w:rPr>
                <w:rFonts w:ascii="Arial" w:hAnsi="Arial" w:cs="Arial"/>
                <w:sz w:val="20"/>
                <w:szCs w:val="20"/>
              </w:rPr>
              <w:t>34</w:t>
            </w:r>
          </w:p>
        </w:tc>
        <w:tc>
          <w:tcPr>
            <w:tcW w:w="768" w:type="dxa"/>
          </w:tcPr>
          <w:p w:rsidR="00AA5FB7" w:rsidRDefault="00AA5FB7" w:rsidP="00AA5FB7">
            <w:pPr>
              <w:rPr>
                <w:rFonts w:ascii="Arial" w:hAnsi="Arial" w:cs="Arial"/>
                <w:sz w:val="20"/>
                <w:szCs w:val="20"/>
              </w:rPr>
            </w:pPr>
            <w:r>
              <w:rPr>
                <w:rFonts w:ascii="Arial" w:hAnsi="Arial" w:cs="Arial"/>
                <w:sz w:val="20"/>
                <w:szCs w:val="20"/>
              </w:rPr>
              <w:t>21</w:t>
            </w:r>
          </w:p>
        </w:tc>
        <w:tc>
          <w:tcPr>
            <w:tcW w:w="1662" w:type="dxa"/>
          </w:tcPr>
          <w:p w:rsidR="00AA5FB7" w:rsidRDefault="00AA5FB7" w:rsidP="00AA5FB7">
            <w:pPr>
              <w:rPr>
                <w:rFonts w:ascii="Arial" w:hAnsi="Arial" w:cs="Arial"/>
                <w:sz w:val="20"/>
                <w:szCs w:val="20"/>
              </w:rPr>
            </w:pPr>
            <w:r>
              <w:rPr>
                <w:rFonts w:ascii="Arial" w:hAnsi="Arial" w:cs="Arial"/>
                <w:sz w:val="20"/>
                <w:szCs w:val="20"/>
              </w:rPr>
              <w:t xml:space="preserve">The presence statement (i.e. the second sentence in Description column) for WUR Capabilities parameter </w:t>
            </w:r>
            <w:proofErr w:type="gramStart"/>
            <w:r>
              <w:rPr>
                <w:rFonts w:ascii="Arial" w:hAnsi="Arial" w:cs="Arial"/>
                <w:sz w:val="20"/>
                <w:szCs w:val="20"/>
              </w:rPr>
              <w:t>in .confirm</w:t>
            </w:r>
            <w:proofErr w:type="gramEnd"/>
            <w:r>
              <w:rPr>
                <w:rFonts w:ascii="Arial" w:hAnsi="Arial" w:cs="Arial"/>
                <w:sz w:val="20"/>
                <w:szCs w:val="20"/>
              </w:rPr>
              <w:t xml:space="preserve"> is currently written in the same way as in .request, which is </w:t>
            </w:r>
            <w:r>
              <w:rPr>
                <w:rFonts w:ascii="Arial" w:hAnsi="Arial" w:cs="Arial"/>
                <w:sz w:val="20"/>
                <w:szCs w:val="20"/>
              </w:rPr>
              <w:lastRenderedPageBreak/>
              <w:t>incorrect. Instead, the condition of presence should be based on if the WUR Capabilities element is present in the Association Response frame received from the AP. The same issue exists for the presence statements of WUR</w:t>
            </w:r>
            <w:r>
              <w:rPr>
                <w:rFonts w:ascii="Arial" w:hAnsi="Arial" w:cs="Arial"/>
                <w:sz w:val="20"/>
                <w:szCs w:val="20"/>
              </w:rPr>
              <w:br/>
              <w:t>Operation parameter on L30 and WUR Mode parameter on L38.</w:t>
            </w:r>
          </w:p>
        </w:tc>
        <w:tc>
          <w:tcPr>
            <w:tcW w:w="2307" w:type="dxa"/>
          </w:tcPr>
          <w:p w:rsidR="00AA5FB7" w:rsidRDefault="00AA5FB7" w:rsidP="00AA5FB7">
            <w:pPr>
              <w:rPr>
                <w:rFonts w:ascii="Arial" w:hAnsi="Arial" w:cs="Arial"/>
                <w:sz w:val="20"/>
                <w:szCs w:val="20"/>
              </w:rPr>
            </w:pPr>
            <w:r>
              <w:rPr>
                <w:rFonts w:ascii="Arial" w:hAnsi="Arial" w:cs="Arial"/>
                <w:sz w:val="20"/>
                <w:szCs w:val="20"/>
              </w:rPr>
              <w:lastRenderedPageBreak/>
              <w:t>Replace each of the three cited sentences with "The parameter is present if it is present in the Association Response frame received from the AP; otherwise, this parameter is not present."</w:t>
            </w:r>
          </w:p>
        </w:tc>
        <w:tc>
          <w:tcPr>
            <w:tcW w:w="2126" w:type="dxa"/>
          </w:tcPr>
          <w:p w:rsidR="00E11FE8" w:rsidRPr="00966382" w:rsidRDefault="00E11FE8" w:rsidP="00E11FE8">
            <w:pPr>
              <w:rPr>
                <w:rFonts w:ascii="Arial" w:hAnsi="Arial" w:cs="Arial"/>
                <w:b/>
                <w:sz w:val="20"/>
                <w:szCs w:val="20"/>
              </w:rPr>
            </w:pPr>
            <w:r w:rsidRPr="00966382">
              <w:rPr>
                <w:rFonts w:ascii="Arial" w:hAnsi="Arial" w:cs="Arial"/>
                <w:b/>
                <w:sz w:val="20"/>
                <w:szCs w:val="20"/>
              </w:rPr>
              <w:t>Revised.</w:t>
            </w:r>
          </w:p>
          <w:p w:rsidR="00E11FE8" w:rsidRPr="00966382" w:rsidRDefault="00E11FE8" w:rsidP="00E11FE8">
            <w:pPr>
              <w:rPr>
                <w:rFonts w:ascii="Arial" w:hAnsi="Arial" w:cs="Arial"/>
                <w:sz w:val="20"/>
                <w:szCs w:val="20"/>
              </w:rPr>
            </w:pPr>
          </w:p>
          <w:p w:rsidR="00E11FE8" w:rsidRPr="00966382" w:rsidRDefault="00E11FE8" w:rsidP="00E11FE8">
            <w:pPr>
              <w:rPr>
                <w:rFonts w:ascii="Arial" w:hAnsi="Arial" w:cs="Arial"/>
                <w:sz w:val="20"/>
                <w:szCs w:val="20"/>
              </w:rPr>
            </w:pPr>
            <w:r>
              <w:rPr>
                <w:rFonts w:ascii="Arial" w:hAnsi="Arial" w:cs="Arial"/>
                <w:sz w:val="20"/>
                <w:szCs w:val="20"/>
              </w:rPr>
              <w:t>Agree with the commenter that the presence condition</w:t>
            </w:r>
            <w:r w:rsidR="003A299D">
              <w:rPr>
                <w:rFonts w:ascii="Arial" w:hAnsi="Arial" w:cs="Arial"/>
                <w:sz w:val="20"/>
                <w:szCs w:val="20"/>
              </w:rPr>
              <w:t xml:space="preserve"> for WUR Mode</w:t>
            </w:r>
            <w:r>
              <w:rPr>
                <w:rFonts w:ascii="Arial" w:hAnsi="Arial" w:cs="Arial"/>
                <w:sz w:val="20"/>
                <w:szCs w:val="20"/>
              </w:rPr>
              <w:t xml:space="preserve"> should be based on the presence of the WUR Mode element in the received Associat</w:t>
            </w:r>
            <w:r w:rsidR="00CA463B">
              <w:rPr>
                <w:rFonts w:ascii="Arial" w:hAnsi="Arial" w:cs="Arial"/>
                <w:sz w:val="20"/>
                <w:szCs w:val="20"/>
              </w:rPr>
              <w:t>ion</w:t>
            </w:r>
            <w:r>
              <w:rPr>
                <w:rFonts w:ascii="Arial" w:hAnsi="Arial" w:cs="Arial"/>
                <w:sz w:val="20"/>
                <w:szCs w:val="20"/>
              </w:rPr>
              <w:t xml:space="preserve"> Re</w:t>
            </w:r>
            <w:r w:rsidR="003A299D">
              <w:rPr>
                <w:rFonts w:ascii="Arial" w:hAnsi="Arial" w:cs="Arial"/>
                <w:sz w:val="20"/>
                <w:szCs w:val="20"/>
              </w:rPr>
              <w:t>sponse</w:t>
            </w:r>
            <w:r>
              <w:rPr>
                <w:rFonts w:ascii="Arial" w:hAnsi="Arial" w:cs="Arial"/>
                <w:sz w:val="20"/>
                <w:szCs w:val="20"/>
              </w:rPr>
              <w:t xml:space="preserve"> frame</w:t>
            </w:r>
            <w:r w:rsidR="003A299D">
              <w:rPr>
                <w:rFonts w:ascii="Arial" w:hAnsi="Arial" w:cs="Arial"/>
                <w:sz w:val="20"/>
                <w:szCs w:val="20"/>
              </w:rPr>
              <w:t xml:space="preserve"> since it is an optional field</w:t>
            </w:r>
            <w:r>
              <w:rPr>
                <w:rFonts w:ascii="Arial" w:hAnsi="Arial" w:cs="Arial"/>
                <w:sz w:val="20"/>
                <w:szCs w:val="20"/>
              </w:rPr>
              <w:t>.</w:t>
            </w:r>
            <w:r w:rsidR="003A299D">
              <w:rPr>
                <w:rFonts w:ascii="Arial" w:hAnsi="Arial" w:cs="Arial"/>
                <w:sz w:val="20"/>
                <w:szCs w:val="20"/>
              </w:rPr>
              <w:t xml:space="preserve"> However WUR </w:t>
            </w:r>
            <w:r w:rsidR="003A299D">
              <w:rPr>
                <w:rFonts w:ascii="Arial" w:hAnsi="Arial" w:cs="Arial"/>
                <w:sz w:val="20"/>
                <w:szCs w:val="20"/>
              </w:rPr>
              <w:lastRenderedPageBreak/>
              <w:t xml:space="preserve">Capabilities element and WUR Operation element are always present </w:t>
            </w:r>
            <w:proofErr w:type="gramStart"/>
            <w:r w:rsidR="003A299D">
              <w:rPr>
                <w:rFonts w:ascii="Arial" w:hAnsi="Arial" w:cs="Arial"/>
                <w:sz w:val="20"/>
                <w:szCs w:val="20"/>
              </w:rPr>
              <w:t>when  dot</w:t>
            </w:r>
            <w:proofErr w:type="gramEnd"/>
            <w:r w:rsidR="003A299D">
              <w:rPr>
                <w:rFonts w:ascii="Arial" w:hAnsi="Arial" w:cs="Arial"/>
                <w:sz w:val="20"/>
                <w:szCs w:val="20"/>
              </w:rPr>
              <w:t>11WUROptionImplemented is true and further conditions are not necessary.</w:t>
            </w:r>
          </w:p>
          <w:p w:rsidR="00E11FE8" w:rsidRPr="00966382" w:rsidRDefault="00E11FE8" w:rsidP="00E11FE8">
            <w:pPr>
              <w:rPr>
                <w:rFonts w:ascii="Arial" w:hAnsi="Arial" w:cs="Arial"/>
                <w:sz w:val="20"/>
                <w:szCs w:val="20"/>
              </w:rPr>
            </w:pPr>
            <w:r w:rsidRPr="00966382">
              <w:rPr>
                <w:rFonts w:ascii="Arial" w:hAnsi="Arial" w:cs="Arial"/>
                <w:sz w:val="20"/>
                <w:szCs w:val="20"/>
              </w:rPr>
              <w:t xml:space="preserve"> </w:t>
            </w:r>
          </w:p>
          <w:p w:rsidR="00AA5FB7" w:rsidRPr="00966382" w:rsidRDefault="00E11FE8" w:rsidP="00E11FE8">
            <w:pPr>
              <w:rPr>
                <w:rFonts w:ascii="Arial" w:hAnsi="Arial" w:cs="Arial"/>
                <w:sz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r w:rsidRPr="00710983">
              <w:rPr>
                <w:rFonts w:ascii="Arial" w:hAnsi="Arial" w:cs="Arial"/>
                <w:sz w:val="20"/>
                <w:szCs w:val="20"/>
              </w:rPr>
              <w:t>1</w:t>
            </w:r>
            <w:r>
              <w:rPr>
                <w:rFonts w:ascii="Arial" w:hAnsi="Arial" w:cs="Arial"/>
                <w:sz w:val="20"/>
                <w:szCs w:val="20"/>
              </w:rPr>
              <w:t>798</w:t>
            </w:r>
            <w:r w:rsidRPr="00966382">
              <w:rPr>
                <w:rFonts w:ascii="Arial" w:hAnsi="Arial" w:cs="Arial"/>
                <w:sz w:val="20"/>
                <w:szCs w:val="20"/>
              </w:rPr>
              <w:t>r0 under all headings that include CID</w:t>
            </w:r>
            <w:r w:rsidR="003A299D">
              <w:rPr>
                <w:rFonts w:ascii="Arial" w:hAnsi="Arial" w:cs="Arial"/>
                <w:sz w:val="20"/>
                <w:szCs w:val="20"/>
              </w:rPr>
              <w:t xml:space="preserve"> 4143</w:t>
            </w:r>
            <w:r w:rsidR="0063764B">
              <w:rPr>
                <w:rFonts w:ascii="Arial" w:hAnsi="Arial" w:cs="Arial"/>
                <w:sz w:val="20"/>
                <w:szCs w:val="20"/>
              </w:rPr>
              <w:t>.</w:t>
            </w:r>
          </w:p>
        </w:tc>
      </w:tr>
      <w:tr w:rsidR="00AA5FB7" w:rsidRPr="00966382" w:rsidTr="003226A9">
        <w:trPr>
          <w:trHeight w:val="243"/>
        </w:trPr>
        <w:tc>
          <w:tcPr>
            <w:tcW w:w="709" w:type="dxa"/>
          </w:tcPr>
          <w:p w:rsidR="00AA5FB7" w:rsidRDefault="00AA5FB7" w:rsidP="00AA5FB7">
            <w:pPr>
              <w:jc w:val="right"/>
              <w:rPr>
                <w:rFonts w:ascii="Arial" w:hAnsi="Arial" w:cs="Arial"/>
                <w:sz w:val="20"/>
                <w:szCs w:val="20"/>
              </w:rPr>
            </w:pPr>
            <w:r>
              <w:rPr>
                <w:rFonts w:ascii="Arial" w:hAnsi="Arial" w:cs="Arial"/>
                <w:sz w:val="20"/>
                <w:szCs w:val="20"/>
              </w:rPr>
              <w:lastRenderedPageBreak/>
              <w:t>4144</w:t>
            </w:r>
          </w:p>
        </w:tc>
        <w:tc>
          <w:tcPr>
            <w:tcW w:w="1276" w:type="dxa"/>
          </w:tcPr>
          <w:p w:rsidR="00AA5FB7" w:rsidRDefault="00AA5FB7" w:rsidP="00AA5FB7">
            <w:pPr>
              <w:jc w:val="left"/>
              <w:rPr>
                <w:rFonts w:ascii="Arial" w:hAnsi="Arial" w:cs="Arial"/>
                <w:sz w:val="20"/>
                <w:szCs w:val="20"/>
              </w:rPr>
            </w:pPr>
            <w:r>
              <w:rPr>
                <w:rFonts w:ascii="Arial" w:hAnsi="Arial" w:cs="Arial"/>
                <w:sz w:val="20"/>
                <w:szCs w:val="20"/>
              </w:rPr>
              <w:t>Yunsong Yang</w:t>
            </w:r>
          </w:p>
        </w:tc>
        <w:tc>
          <w:tcPr>
            <w:tcW w:w="922" w:type="dxa"/>
          </w:tcPr>
          <w:p w:rsidR="00AA5FB7" w:rsidRDefault="00AA5FB7" w:rsidP="00AA5FB7">
            <w:pPr>
              <w:rPr>
                <w:rFonts w:ascii="Arial" w:hAnsi="Arial" w:cs="Arial"/>
                <w:sz w:val="20"/>
                <w:szCs w:val="20"/>
              </w:rPr>
            </w:pPr>
            <w:r>
              <w:rPr>
                <w:rFonts w:ascii="Arial" w:hAnsi="Arial" w:cs="Arial"/>
                <w:sz w:val="20"/>
                <w:szCs w:val="20"/>
              </w:rPr>
              <w:t>6.3.8.3.2</w:t>
            </w:r>
          </w:p>
        </w:tc>
        <w:tc>
          <w:tcPr>
            <w:tcW w:w="720" w:type="dxa"/>
          </w:tcPr>
          <w:p w:rsidR="00AA5FB7" w:rsidRDefault="00AA5FB7" w:rsidP="00AA5FB7">
            <w:pPr>
              <w:rPr>
                <w:rFonts w:ascii="Arial" w:hAnsi="Arial" w:cs="Arial"/>
                <w:sz w:val="20"/>
                <w:szCs w:val="20"/>
              </w:rPr>
            </w:pPr>
            <w:r>
              <w:rPr>
                <w:rFonts w:ascii="Arial" w:hAnsi="Arial" w:cs="Arial"/>
                <w:sz w:val="20"/>
                <w:szCs w:val="20"/>
              </w:rPr>
              <w:t>37</w:t>
            </w:r>
          </w:p>
        </w:tc>
        <w:tc>
          <w:tcPr>
            <w:tcW w:w="768" w:type="dxa"/>
          </w:tcPr>
          <w:p w:rsidR="00AA5FB7" w:rsidRDefault="00AA5FB7" w:rsidP="00AA5FB7">
            <w:pPr>
              <w:rPr>
                <w:rFonts w:ascii="Arial" w:hAnsi="Arial" w:cs="Arial"/>
                <w:sz w:val="20"/>
                <w:szCs w:val="20"/>
              </w:rPr>
            </w:pPr>
            <w:r>
              <w:rPr>
                <w:rFonts w:ascii="Arial" w:hAnsi="Arial" w:cs="Arial"/>
                <w:sz w:val="20"/>
                <w:szCs w:val="20"/>
              </w:rPr>
              <w:t>22</w:t>
            </w:r>
          </w:p>
        </w:tc>
        <w:tc>
          <w:tcPr>
            <w:tcW w:w="1662" w:type="dxa"/>
          </w:tcPr>
          <w:p w:rsidR="00AA5FB7" w:rsidRDefault="00AA5FB7" w:rsidP="00AA5FB7">
            <w:pPr>
              <w:rPr>
                <w:rFonts w:ascii="Arial" w:hAnsi="Arial" w:cs="Arial"/>
                <w:sz w:val="20"/>
                <w:szCs w:val="20"/>
              </w:rPr>
            </w:pPr>
            <w:r>
              <w:rPr>
                <w:rFonts w:ascii="Arial" w:hAnsi="Arial" w:cs="Arial"/>
                <w:sz w:val="20"/>
                <w:szCs w:val="20"/>
              </w:rPr>
              <w:t xml:space="preserve">The presence statement (i.e. the second sentence in Description column) for WUR Capabilities parameter </w:t>
            </w:r>
            <w:proofErr w:type="gramStart"/>
            <w:r>
              <w:rPr>
                <w:rFonts w:ascii="Arial" w:hAnsi="Arial" w:cs="Arial"/>
                <w:sz w:val="20"/>
                <w:szCs w:val="20"/>
              </w:rPr>
              <w:t>in .confirm</w:t>
            </w:r>
            <w:proofErr w:type="gramEnd"/>
            <w:r>
              <w:rPr>
                <w:rFonts w:ascii="Arial" w:hAnsi="Arial" w:cs="Arial"/>
                <w:sz w:val="20"/>
                <w:szCs w:val="20"/>
              </w:rPr>
              <w:t xml:space="preserve"> is currently written in the same way as in .request, which is incorrect. Instead, the condition of presence should be based on if the WUR Capabilities element is present in the </w:t>
            </w:r>
            <w:proofErr w:type="spellStart"/>
            <w:r>
              <w:rPr>
                <w:rFonts w:ascii="Arial" w:hAnsi="Arial" w:cs="Arial"/>
                <w:sz w:val="20"/>
                <w:szCs w:val="20"/>
              </w:rPr>
              <w:t>Reassociation</w:t>
            </w:r>
            <w:proofErr w:type="spellEnd"/>
            <w:r>
              <w:rPr>
                <w:rFonts w:ascii="Arial" w:hAnsi="Arial" w:cs="Arial"/>
                <w:sz w:val="20"/>
                <w:szCs w:val="20"/>
              </w:rPr>
              <w:t xml:space="preserve"> Response frame received from the AP. The same issue exists for the presence statements of WUR</w:t>
            </w:r>
            <w:r>
              <w:rPr>
                <w:rFonts w:ascii="Arial" w:hAnsi="Arial" w:cs="Arial"/>
                <w:sz w:val="20"/>
                <w:szCs w:val="20"/>
              </w:rPr>
              <w:br/>
              <w:t xml:space="preserve">Operation </w:t>
            </w:r>
            <w:r>
              <w:rPr>
                <w:rFonts w:ascii="Arial" w:hAnsi="Arial" w:cs="Arial"/>
                <w:sz w:val="20"/>
                <w:szCs w:val="20"/>
              </w:rPr>
              <w:lastRenderedPageBreak/>
              <w:t>parameter on L32 and WUR Mode parameter on L40.</w:t>
            </w:r>
          </w:p>
        </w:tc>
        <w:tc>
          <w:tcPr>
            <w:tcW w:w="2307" w:type="dxa"/>
          </w:tcPr>
          <w:p w:rsidR="00AA5FB7" w:rsidRDefault="00AA5FB7" w:rsidP="00AA5FB7">
            <w:pPr>
              <w:rPr>
                <w:rFonts w:ascii="Arial" w:hAnsi="Arial" w:cs="Arial"/>
                <w:sz w:val="20"/>
                <w:szCs w:val="20"/>
              </w:rPr>
            </w:pPr>
            <w:r>
              <w:rPr>
                <w:rFonts w:ascii="Arial" w:hAnsi="Arial" w:cs="Arial"/>
                <w:sz w:val="20"/>
                <w:szCs w:val="20"/>
              </w:rPr>
              <w:lastRenderedPageBreak/>
              <w:t xml:space="preserve">Replace each of the three cited sentences with "The parameter is present if it is present in the </w:t>
            </w:r>
            <w:proofErr w:type="spellStart"/>
            <w:r>
              <w:rPr>
                <w:rFonts w:ascii="Arial" w:hAnsi="Arial" w:cs="Arial"/>
                <w:sz w:val="20"/>
                <w:szCs w:val="20"/>
              </w:rPr>
              <w:t>Reassociation</w:t>
            </w:r>
            <w:proofErr w:type="spellEnd"/>
            <w:r>
              <w:rPr>
                <w:rFonts w:ascii="Arial" w:hAnsi="Arial" w:cs="Arial"/>
                <w:sz w:val="20"/>
                <w:szCs w:val="20"/>
              </w:rPr>
              <w:t xml:space="preserve"> Response frame received from the AP; otherwise, this parameter is not present."</w:t>
            </w:r>
          </w:p>
        </w:tc>
        <w:tc>
          <w:tcPr>
            <w:tcW w:w="2126" w:type="dxa"/>
          </w:tcPr>
          <w:p w:rsidR="00FB5431" w:rsidRPr="00966382" w:rsidRDefault="00FB5431" w:rsidP="00FB5431">
            <w:pPr>
              <w:rPr>
                <w:rFonts w:ascii="Arial" w:hAnsi="Arial" w:cs="Arial"/>
                <w:b/>
                <w:sz w:val="20"/>
                <w:szCs w:val="20"/>
              </w:rPr>
            </w:pPr>
            <w:r w:rsidRPr="00966382">
              <w:rPr>
                <w:rFonts w:ascii="Arial" w:hAnsi="Arial" w:cs="Arial"/>
                <w:b/>
                <w:sz w:val="20"/>
                <w:szCs w:val="20"/>
              </w:rPr>
              <w:t>Revised.</w:t>
            </w:r>
          </w:p>
          <w:p w:rsidR="00FB5431" w:rsidRPr="00966382" w:rsidRDefault="00FB5431" w:rsidP="00FB5431">
            <w:pPr>
              <w:rPr>
                <w:rFonts w:ascii="Arial" w:hAnsi="Arial" w:cs="Arial"/>
                <w:sz w:val="20"/>
                <w:szCs w:val="20"/>
              </w:rPr>
            </w:pPr>
          </w:p>
          <w:p w:rsidR="00FB5431" w:rsidRPr="00966382" w:rsidRDefault="00FB5431" w:rsidP="00FB5431">
            <w:pPr>
              <w:rPr>
                <w:rFonts w:ascii="Arial" w:hAnsi="Arial" w:cs="Arial"/>
                <w:sz w:val="20"/>
                <w:szCs w:val="20"/>
              </w:rPr>
            </w:pPr>
            <w:r>
              <w:rPr>
                <w:rFonts w:ascii="Arial" w:hAnsi="Arial" w:cs="Arial"/>
                <w:sz w:val="20"/>
                <w:szCs w:val="20"/>
              </w:rPr>
              <w:t xml:space="preserve">Agree with the commenter that the presence condition for WUR Mode should be based on the presence of the WUR Mode element in the received </w:t>
            </w:r>
            <w:proofErr w:type="spellStart"/>
            <w:r w:rsidR="00D562E2">
              <w:rPr>
                <w:rFonts w:ascii="Arial" w:hAnsi="Arial" w:cs="Arial"/>
                <w:sz w:val="20"/>
                <w:szCs w:val="20"/>
              </w:rPr>
              <w:t>Rea</w:t>
            </w:r>
            <w:r>
              <w:rPr>
                <w:rFonts w:ascii="Arial" w:hAnsi="Arial" w:cs="Arial"/>
                <w:sz w:val="20"/>
                <w:szCs w:val="20"/>
              </w:rPr>
              <w:t>ssociat</w:t>
            </w:r>
            <w:r w:rsidR="00CA463B">
              <w:rPr>
                <w:rFonts w:ascii="Arial" w:hAnsi="Arial" w:cs="Arial"/>
                <w:sz w:val="20"/>
                <w:szCs w:val="20"/>
              </w:rPr>
              <w:t>ion</w:t>
            </w:r>
            <w:proofErr w:type="spellEnd"/>
            <w:r>
              <w:rPr>
                <w:rFonts w:ascii="Arial" w:hAnsi="Arial" w:cs="Arial"/>
                <w:sz w:val="20"/>
                <w:szCs w:val="20"/>
              </w:rPr>
              <w:t xml:space="preserve"> Response frame since it is an optional field. However WUR Capabilities element and WUR Operation element are always present </w:t>
            </w:r>
            <w:proofErr w:type="gramStart"/>
            <w:r>
              <w:rPr>
                <w:rFonts w:ascii="Arial" w:hAnsi="Arial" w:cs="Arial"/>
                <w:sz w:val="20"/>
                <w:szCs w:val="20"/>
              </w:rPr>
              <w:t>when  dot</w:t>
            </w:r>
            <w:proofErr w:type="gramEnd"/>
            <w:r>
              <w:rPr>
                <w:rFonts w:ascii="Arial" w:hAnsi="Arial" w:cs="Arial"/>
                <w:sz w:val="20"/>
                <w:szCs w:val="20"/>
              </w:rPr>
              <w:t>11WUROptionImplemented is true and further conditions are not necessary.</w:t>
            </w:r>
          </w:p>
          <w:p w:rsidR="00FB5431" w:rsidRPr="00966382" w:rsidRDefault="00FB5431" w:rsidP="00FB5431">
            <w:pPr>
              <w:rPr>
                <w:rFonts w:ascii="Arial" w:hAnsi="Arial" w:cs="Arial"/>
                <w:sz w:val="20"/>
                <w:szCs w:val="20"/>
              </w:rPr>
            </w:pPr>
            <w:r w:rsidRPr="00966382">
              <w:rPr>
                <w:rFonts w:ascii="Arial" w:hAnsi="Arial" w:cs="Arial"/>
                <w:sz w:val="20"/>
                <w:szCs w:val="20"/>
              </w:rPr>
              <w:t xml:space="preserve"> </w:t>
            </w:r>
          </w:p>
          <w:p w:rsidR="00AA5FB7" w:rsidRPr="00966382" w:rsidRDefault="00FB5431" w:rsidP="00FB5431">
            <w:pPr>
              <w:rPr>
                <w:rFonts w:ascii="Arial" w:hAnsi="Arial" w:cs="Arial"/>
                <w:b/>
                <w:sz w:val="20"/>
                <w:szCs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r w:rsidRPr="00710983">
              <w:rPr>
                <w:rFonts w:ascii="Arial" w:hAnsi="Arial" w:cs="Arial"/>
                <w:sz w:val="20"/>
                <w:szCs w:val="20"/>
              </w:rPr>
              <w:t>1</w:t>
            </w:r>
            <w:r>
              <w:rPr>
                <w:rFonts w:ascii="Arial" w:hAnsi="Arial" w:cs="Arial"/>
                <w:sz w:val="20"/>
                <w:szCs w:val="20"/>
              </w:rPr>
              <w:t>798</w:t>
            </w:r>
            <w:r w:rsidRPr="00966382">
              <w:rPr>
                <w:rFonts w:ascii="Arial" w:hAnsi="Arial" w:cs="Arial"/>
                <w:sz w:val="20"/>
                <w:szCs w:val="20"/>
              </w:rPr>
              <w:t>r0 under all headings that include CID</w:t>
            </w:r>
            <w:r>
              <w:rPr>
                <w:rFonts w:ascii="Arial" w:hAnsi="Arial" w:cs="Arial"/>
                <w:sz w:val="20"/>
                <w:szCs w:val="20"/>
              </w:rPr>
              <w:t xml:space="preserve"> 4144.</w:t>
            </w:r>
          </w:p>
        </w:tc>
      </w:tr>
      <w:tr w:rsidR="00AA5FB7" w:rsidRPr="00966382" w:rsidTr="003226A9">
        <w:trPr>
          <w:trHeight w:val="243"/>
        </w:trPr>
        <w:tc>
          <w:tcPr>
            <w:tcW w:w="709" w:type="dxa"/>
          </w:tcPr>
          <w:p w:rsidR="00AA5FB7" w:rsidRDefault="00AA5FB7" w:rsidP="00AA5FB7">
            <w:pPr>
              <w:jc w:val="right"/>
              <w:rPr>
                <w:rFonts w:ascii="Arial" w:hAnsi="Arial" w:cs="Arial"/>
                <w:sz w:val="20"/>
                <w:szCs w:val="20"/>
              </w:rPr>
            </w:pPr>
            <w:r>
              <w:rPr>
                <w:rFonts w:ascii="Arial" w:hAnsi="Arial" w:cs="Arial"/>
                <w:sz w:val="20"/>
                <w:szCs w:val="20"/>
              </w:rPr>
              <w:t>4145</w:t>
            </w:r>
          </w:p>
        </w:tc>
        <w:tc>
          <w:tcPr>
            <w:tcW w:w="1276" w:type="dxa"/>
          </w:tcPr>
          <w:p w:rsidR="00AA5FB7" w:rsidRDefault="00AA5FB7" w:rsidP="00AA5FB7">
            <w:pPr>
              <w:jc w:val="left"/>
              <w:rPr>
                <w:rFonts w:ascii="Arial" w:hAnsi="Arial" w:cs="Arial"/>
                <w:sz w:val="20"/>
                <w:szCs w:val="20"/>
              </w:rPr>
            </w:pPr>
            <w:r>
              <w:rPr>
                <w:rFonts w:ascii="Arial" w:hAnsi="Arial" w:cs="Arial"/>
                <w:sz w:val="20"/>
                <w:szCs w:val="20"/>
              </w:rPr>
              <w:t>Yunsong Yang</w:t>
            </w:r>
          </w:p>
        </w:tc>
        <w:tc>
          <w:tcPr>
            <w:tcW w:w="922" w:type="dxa"/>
          </w:tcPr>
          <w:p w:rsidR="00AA5FB7" w:rsidRDefault="00AA5FB7" w:rsidP="00AA5FB7">
            <w:pPr>
              <w:rPr>
                <w:rFonts w:ascii="Arial" w:hAnsi="Arial" w:cs="Arial"/>
                <w:sz w:val="20"/>
                <w:szCs w:val="20"/>
              </w:rPr>
            </w:pPr>
            <w:r>
              <w:rPr>
                <w:rFonts w:ascii="Arial" w:hAnsi="Arial" w:cs="Arial"/>
                <w:sz w:val="20"/>
                <w:szCs w:val="20"/>
              </w:rPr>
              <w:t>6.3.8.4.2</w:t>
            </w:r>
          </w:p>
        </w:tc>
        <w:tc>
          <w:tcPr>
            <w:tcW w:w="720" w:type="dxa"/>
          </w:tcPr>
          <w:p w:rsidR="00AA5FB7" w:rsidRDefault="00AA5FB7" w:rsidP="00AA5FB7">
            <w:pPr>
              <w:rPr>
                <w:rFonts w:ascii="Arial" w:hAnsi="Arial" w:cs="Arial"/>
                <w:sz w:val="20"/>
                <w:szCs w:val="20"/>
              </w:rPr>
            </w:pPr>
            <w:r>
              <w:rPr>
                <w:rFonts w:ascii="Arial" w:hAnsi="Arial" w:cs="Arial"/>
                <w:sz w:val="20"/>
                <w:szCs w:val="20"/>
              </w:rPr>
              <w:t>38</w:t>
            </w:r>
          </w:p>
        </w:tc>
        <w:tc>
          <w:tcPr>
            <w:tcW w:w="768" w:type="dxa"/>
          </w:tcPr>
          <w:p w:rsidR="00AA5FB7" w:rsidRDefault="00AA5FB7" w:rsidP="00AA5FB7">
            <w:pPr>
              <w:rPr>
                <w:rFonts w:ascii="Arial" w:hAnsi="Arial" w:cs="Arial"/>
                <w:sz w:val="20"/>
                <w:szCs w:val="20"/>
              </w:rPr>
            </w:pPr>
            <w:r>
              <w:rPr>
                <w:rFonts w:ascii="Arial" w:hAnsi="Arial" w:cs="Arial"/>
                <w:sz w:val="20"/>
                <w:szCs w:val="20"/>
              </w:rPr>
              <w:t>21</w:t>
            </w:r>
          </w:p>
        </w:tc>
        <w:tc>
          <w:tcPr>
            <w:tcW w:w="1662" w:type="dxa"/>
          </w:tcPr>
          <w:p w:rsidR="00AA5FB7" w:rsidRDefault="00AA5FB7" w:rsidP="00AA5FB7">
            <w:pPr>
              <w:rPr>
                <w:rFonts w:ascii="Arial" w:hAnsi="Arial" w:cs="Arial"/>
                <w:sz w:val="20"/>
                <w:szCs w:val="20"/>
              </w:rPr>
            </w:pPr>
            <w:r>
              <w:rPr>
                <w:rFonts w:ascii="Arial" w:hAnsi="Arial" w:cs="Arial"/>
                <w:sz w:val="20"/>
                <w:szCs w:val="20"/>
              </w:rPr>
              <w:t xml:space="preserve">The presence statement (i.e. the second sentence in Description column) for WUR Mode parameter </w:t>
            </w:r>
            <w:proofErr w:type="gramStart"/>
            <w:r>
              <w:rPr>
                <w:rFonts w:ascii="Arial" w:hAnsi="Arial" w:cs="Arial"/>
                <w:sz w:val="20"/>
                <w:szCs w:val="20"/>
              </w:rPr>
              <w:t>in .indication</w:t>
            </w:r>
            <w:proofErr w:type="gramEnd"/>
            <w:r>
              <w:rPr>
                <w:rFonts w:ascii="Arial" w:hAnsi="Arial" w:cs="Arial"/>
                <w:sz w:val="20"/>
                <w:szCs w:val="20"/>
              </w:rPr>
              <w:t xml:space="preserve"> is currently written in the same way as in .request, which is incorrect. Instead, the condition of presence should be based on if the WUR Mode element is present in the </w:t>
            </w:r>
            <w:proofErr w:type="spellStart"/>
            <w:r>
              <w:rPr>
                <w:rFonts w:ascii="Arial" w:hAnsi="Arial" w:cs="Arial"/>
                <w:sz w:val="20"/>
                <w:szCs w:val="20"/>
              </w:rPr>
              <w:t>Reassociation</w:t>
            </w:r>
            <w:proofErr w:type="spellEnd"/>
            <w:r>
              <w:rPr>
                <w:rFonts w:ascii="Arial" w:hAnsi="Arial" w:cs="Arial"/>
                <w:sz w:val="20"/>
                <w:szCs w:val="20"/>
              </w:rPr>
              <w:t xml:space="preserve"> Request frame received.</w:t>
            </w:r>
          </w:p>
        </w:tc>
        <w:tc>
          <w:tcPr>
            <w:tcW w:w="2307" w:type="dxa"/>
          </w:tcPr>
          <w:p w:rsidR="00AA5FB7" w:rsidRDefault="00AA5FB7" w:rsidP="00AA5FB7">
            <w:pPr>
              <w:rPr>
                <w:rFonts w:ascii="Arial" w:hAnsi="Arial" w:cs="Arial"/>
                <w:sz w:val="20"/>
                <w:szCs w:val="20"/>
              </w:rPr>
            </w:pPr>
            <w:r>
              <w:rPr>
                <w:rFonts w:ascii="Arial" w:hAnsi="Arial" w:cs="Arial"/>
                <w:sz w:val="20"/>
                <w:szCs w:val="20"/>
              </w:rPr>
              <w:t xml:space="preserve">Replace the cited sentence with "The parameter is present if it is present in the </w:t>
            </w:r>
            <w:proofErr w:type="spellStart"/>
            <w:r>
              <w:rPr>
                <w:rFonts w:ascii="Arial" w:hAnsi="Arial" w:cs="Arial"/>
                <w:sz w:val="20"/>
                <w:szCs w:val="20"/>
              </w:rPr>
              <w:t>Reassociation</w:t>
            </w:r>
            <w:proofErr w:type="spellEnd"/>
            <w:r>
              <w:rPr>
                <w:rFonts w:ascii="Arial" w:hAnsi="Arial" w:cs="Arial"/>
                <w:sz w:val="20"/>
                <w:szCs w:val="20"/>
              </w:rPr>
              <w:t xml:space="preserve"> Request frame received from the STA; otherwise, this parameter is not present."</w:t>
            </w:r>
          </w:p>
        </w:tc>
        <w:tc>
          <w:tcPr>
            <w:tcW w:w="2126" w:type="dxa"/>
          </w:tcPr>
          <w:p w:rsidR="00FB5431" w:rsidRPr="00966382" w:rsidRDefault="00FB5431" w:rsidP="00FB5431">
            <w:pPr>
              <w:rPr>
                <w:rFonts w:ascii="Arial" w:hAnsi="Arial" w:cs="Arial"/>
                <w:b/>
                <w:sz w:val="20"/>
                <w:szCs w:val="20"/>
              </w:rPr>
            </w:pPr>
            <w:r w:rsidRPr="00966382">
              <w:rPr>
                <w:rFonts w:ascii="Arial" w:hAnsi="Arial" w:cs="Arial"/>
                <w:b/>
                <w:sz w:val="20"/>
                <w:szCs w:val="20"/>
              </w:rPr>
              <w:t>Revised.</w:t>
            </w:r>
          </w:p>
          <w:p w:rsidR="00FB5431" w:rsidRPr="00966382" w:rsidRDefault="00FB5431" w:rsidP="00FB5431">
            <w:pPr>
              <w:rPr>
                <w:rFonts w:ascii="Arial" w:hAnsi="Arial" w:cs="Arial"/>
                <w:sz w:val="20"/>
                <w:szCs w:val="20"/>
              </w:rPr>
            </w:pPr>
          </w:p>
          <w:p w:rsidR="00FB5431" w:rsidRPr="00966382" w:rsidRDefault="00FB5431" w:rsidP="00FB5431">
            <w:pPr>
              <w:rPr>
                <w:rFonts w:ascii="Arial" w:hAnsi="Arial" w:cs="Arial"/>
                <w:sz w:val="20"/>
                <w:szCs w:val="20"/>
              </w:rPr>
            </w:pPr>
            <w:r>
              <w:rPr>
                <w:rFonts w:ascii="Arial" w:hAnsi="Arial" w:cs="Arial"/>
                <w:sz w:val="20"/>
                <w:szCs w:val="20"/>
              </w:rPr>
              <w:t xml:space="preserve">Agree with the commenter that the presence condition should be based on the presence of the WUR Mode element in the received </w:t>
            </w:r>
            <w:proofErr w:type="spellStart"/>
            <w:r w:rsidR="00CA463B">
              <w:rPr>
                <w:rFonts w:ascii="Arial" w:hAnsi="Arial" w:cs="Arial"/>
                <w:sz w:val="20"/>
                <w:szCs w:val="20"/>
              </w:rPr>
              <w:t>Reassociation</w:t>
            </w:r>
            <w:proofErr w:type="spellEnd"/>
            <w:r>
              <w:rPr>
                <w:rFonts w:ascii="Arial" w:hAnsi="Arial" w:cs="Arial"/>
                <w:sz w:val="20"/>
                <w:szCs w:val="20"/>
              </w:rPr>
              <w:t xml:space="preserve"> Request frame.</w:t>
            </w:r>
          </w:p>
          <w:p w:rsidR="00FB5431" w:rsidRPr="00966382" w:rsidRDefault="00FB5431" w:rsidP="00FB5431">
            <w:pPr>
              <w:rPr>
                <w:rFonts w:ascii="Arial" w:hAnsi="Arial" w:cs="Arial"/>
                <w:sz w:val="20"/>
                <w:szCs w:val="20"/>
              </w:rPr>
            </w:pPr>
            <w:r w:rsidRPr="00966382">
              <w:rPr>
                <w:rFonts w:ascii="Arial" w:hAnsi="Arial" w:cs="Arial"/>
                <w:sz w:val="20"/>
                <w:szCs w:val="20"/>
              </w:rPr>
              <w:t xml:space="preserve"> </w:t>
            </w:r>
          </w:p>
          <w:p w:rsidR="00AA5FB7" w:rsidRPr="00966382" w:rsidRDefault="00FB5431" w:rsidP="00FB5431">
            <w:pPr>
              <w:rPr>
                <w:rFonts w:ascii="Arial" w:hAnsi="Arial" w:cs="Arial"/>
                <w:sz w:val="20"/>
                <w:szCs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r w:rsidRPr="00710983">
              <w:rPr>
                <w:rFonts w:ascii="Arial" w:hAnsi="Arial" w:cs="Arial"/>
                <w:sz w:val="20"/>
                <w:szCs w:val="20"/>
              </w:rPr>
              <w:t>1</w:t>
            </w:r>
            <w:r>
              <w:rPr>
                <w:rFonts w:ascii="Arial" w:hAnsi="Arial" w:cs="Arial"/>
                <w:sz w:val="20"/>
                <w:szCs w:val="20"/>
              </w:rPr>
              <w:t>798</w:t>
            </w:r>
            <w:r w:rsidRPr="00966382">
              <w:rPr>
                <w:rFonts w:ascii="Arial" w:hAnsi="Arial" w:cs="Arial"/>
                <w:sz w:val="20"/>
                <w:szCs w:val="20"/>
              </w:rPr>
              <w:t>r0 under all headings that include CID</w:t>
            </w:r>
            <w:r>
              <w:rPr>
                <w:rFonts w:ascii="Arial" w:hAnsi="Arial" w:cs="Arial"/>
                <w:sz w:val="20"/>
                <w:szCs w:val="20"/>
              </w:rPr>
              <w:t xml:space="preserve"> 4145</w:t>
            </w:r>
            <w:r w:rsidRPr="00966382">
              <w:rPr>
                <w:rFonts w:ascii="Arial" w:hAnsi="Arial" w:cs="Arial"/>
                <w:sz w:val="20"/>
                <w:szCs w:val="20"/>
              </w:rPr>
              <w:t>.</w:t>
            </w:r>
          </w:p>
        </w:tc>
      </w:tr>
    </w:tbl>
    <w:p w:rsidR="00C97A5F" w:rsidRDefault="00C97A5F" w:rsidP="00EE5D9B">
      <w:pPr>
        <w:pStyle w:val="T"/>
        <w:rPr>
          <w:b/>
          <w:sz w:val="24"/>
          <w:u w:val="single"/>
          <w:lang w:val="en-GB"/>
        </w:rPr>
      </w:pPr>
    </w:p>
    <w:p w:rsidR="00E057C6" w:rsidRDefault="00E057C6">
      <w:pPr>
        <w:jc w:val="left"/>
        <w:rPr>
          <w:b/>
          <w:color w:val="000000"/>
          <w:w w:val="0"/>
          <w:sz w:val="24"/>
          <w:u w:val="single"/>
        </w:rPr>
      </w:pPr>
      <w:r>
        <w:rPr>
          <w:b/>
          <w:sz w:val="24"/>
          <w:u w:val="single"/>
        </w:rPr>
        <w:br w:type="page"/>
      </w:r>
    </w:p>
    <w:p w:rsidR="00EE5D9B" w:rsidRPr="00E3607E" w:rsidRDefault="00EE5D9B" w:rsidP="00EE5D9B">
      <w:pPr>
        <w:pStyle w:val="T"/>
        <w:rPr>
          <w:sz w:val="24"/>
          <w:lang w:val="en-GB"/>
        </w:rPr>
      </w:pPr>
      <w:r w:rsidRPr="00E3607E">
        <w:rPr>
          <w:b/>
          <w:sz w:val="24"/>
          <w:u w:val="single"/>
          <w:lang w:val="en-GB"/>
        </w:rPr>
        <w:lastRenderedPageBreak/>
        <w:t>Discussion:</w:t>
      </w:r>
      <w:r w:rsidRPr="00E3607E">
        <w:rPr>
          <w:sz w:val="24"/>
          <w:lang w:val="en-GB"/>
        </w:rPr>
        <w:t xml:space="preserve"> </w:t>
      </w:r>
      <w:r w:rsidR="00F07026" w:rsidRPr="00E3607E">
        <w:rPr>
          <w:sz w:val="24"/>
          <w:lang w:val="en-GB"/>
        </w:rPr>
        <w:t>None</w:t>
      </w:r>
    </w:p>
    <w:p w:rsidR="00EE5D9B" w:rsidRPr="00E3607E" w:rsidRDefault="00EE5D9B" w:rsidP="00EE5D9B">
      <w:pPr>
        <w:pStyle w:val="T"/>
        <w:rPr>
          <w:b/>
          <w:sz w:val="24"/>
          <w:u w:val="single"/>
          <w:lang w:val="en-GB"/>
        </w:rPr>
      </w:pPr>
      <w:r w:rsidRPr="00E3607E">
        <w:rPr>
          <w:b/>
          <w:sz w:val="24"/>
          <w:u w:val="single"/>
          <w:lang w:val="en-GB"/>
        </w:rPr>
        <w:t>Propose:</w:t>
      </w:r>
    </w:p>
    <w:p w:rsidR="00EE5D9B" w:rsidRDefault="00EE5D9B" w:rsidP="00EE5D9B">
      <w:pPr>
        <w:pStyle w:val="T"/>
        <w:rPr>
          <w:sz w:val="24"/>
        </w:rPr>
      </w:pPr>
      <w:r w:rsidRPr="00E3607E">
        <w:rPr>
          <w:sz w:val="24"/>
          <w:lang w:val="en-GB"/>
        </w:rPr>
        <w:t>Revised for CID</w:t>
      </w:r>
      <w:r w:rsidR="00301F71" w:rsidRPr="00E3607E">
        <w:rPr>
          <w:sz w:val="24"/>
          <w:lang w:val="en-GB"/>
        </w:rPr>
        <w:t>s</w:t>
      </w:r>
      <w:r w:rsidRPr="00E3607E">
        <w:rPr>
          <w:sz w:val="24"/>
          <w:lang w:val="en-GB"/>
        </w:rPr>
        <w:t xml:space="preserve"> </w:t>
      </w:r>
      <w:r w:rsidR="00CF212F">
        <w:rPr>
          <w:sz w:val="24"/>
          <w:lang w:val="en-GB"/>
        </w:rPr>
        <w:t>4142</w:t>
      </w:r>
      <w:r w:rsidR="003A299D">
        <w:rPr>
          <w:sz w:val="24"/>
          <w:lang w:val="en-GB"/>
        </w:rPr>
        <w:t>, 4143</w:t>
      </w:r>
      <w:r w:rsidR="00FB5431">
        <w:rPr>
          <w:sz w:val="24"/>
          <w:lang w:val="en-GB"/>
        </w:rPr>
        <w:t>, 4144, 4145</w:t>
      </w:r>
      <w:r w:rsidR="00692A09" w:rsidRPr="00692A09">
        <w:rPr>
          <w:sz w:val="24"/>
          <w:lang w:val="en-GB"/>
        </w:rPr>
        <w:t xml:space="preserve"> </w:t>
      </w:r>
      <w:r w:rsidR="00301F71" w:rsidRPr="00E3607E">
        <w:rPr>
          <w:sz w:val="24"/>
          <w:lang w:val="en-GB"/>
        </w:rPr>
        <w:t xml:space="preserve">as </w:t>
      </w:r>
      <w:r w:rsidRPr="00E3607E">
        <w:rPr>
          <w:sz w:val="24"/>
          <w:lang w:val="en-GB"/>
        </w:rPr>
        <w:t>per discussion and editing instructions in 11-</w:t>
      </w:r>
      <w:r w:rsidR="005E5272" w:rsidRPr="00E3607E">
        <w:rPr>
          <w:sz w:val="24"/>
        </w:rPr>
        <w:t>1</w:t>
      </w:r>
      <w:r w:rsidR="00E3607E" w:rsidRPr="00E3607E">
        <w:rPr>
          <w:sz w:val="24"/>
          <w:lang w:eastAsia="zh-CN"/>
        </w:rPr>
        <w:t>9</w:t>
      </w:r>
      <w:r w:rsidR="005E5272" w:rsidRPr="00E3607E">
        <w:rPr>
          <w:sz w:val="24"/>
        </w:rPr>
        <w:t>/</w:t>
      </w:r>
      <w:r w:rsidR="001537BB">
        <w:rPr>
          <w:sz w:val="24"/>
        </w:rPr>
        <w:t>1</w:t>
      </w:r>
      <w:r w:rsidR="00AA5FB7">
        <w:rPr>
          <w:sz w:val="24"/>
        </w:rPr>
        <w:t>798</w:t>
      </w:r>
      <w:r w:rsidR="00826352" w:rsidRPr="00E974E7">
        <w:rPr>
          <w:sz w:val="24"/>
        </w:rPr>
        <w:t>r0.</w:t>
      </w:r>
      <w:r w:rsidR="00E26544">
        <w:rPr>
          <w:sz w:val="24"/>
        </w:rPr>
        <w:t xml:space="preserve"> </w:t>
      </w:r>
      <w:r w:rsidR="00E26544" w:rsidRPr="002D23DA">
        <w:rPr>
          <w:sz w:val="24"/>
          <w:highlight w:val="yellow"/>
        </w:rPr>
        <w:t xml:space="preserve">In </w:t>
      </w:r>
      <w:r w:rsidR="000614DB" w:rsidRPr="002D23DA">
        <w:rPr>
          <w:sz w:val="24"/>
          <w:highlight w:val="yellow"/>
        </w:rPr>
        <w:t>addition,</w:t>
      </w:r>
      <w:r w:rsidR="00E26544" w:rsidRPr="002D23DA">
        <w:rPr>
          <w:sz w:val="24"/>
          <w:highlight w:val="yellow"/>
        </w:rPr>
        <w:t xml:space="preserve"> changes have also been made in 6.3.94 (PN event report) and 6.3.94.3 (MLME-PN-</w:t>
      </w:r>
      <w:proofErr w:type="spellStart"/>
      <w:r w:rsidR="00E26544" w:rsidRPr="002D23DA">
        <w:rPr>
          <w:sz w:val="24"/>
          <w:highlight w:val="yellow"/>
        </w:rPr>
        <w:t>WARNING.indication</w:t>
      </w:r>
      <w:proofErr w:type="spellEnd"/>
      <w:r w:rsidR="00E26544" w:rsidRPr="002D23DA">
        <w:rPr>
          <w:sz w:val="24"/>
          <w:highlight w:val="yellow"/>
        </w:rPr>
        <w:t>) to fix bugs in the Valid range of Key ID</w:t>
      </w:r>
      <w:r w:rsidR="00E26544">
        <w:rPr>
          <w:sz w:val="24"/>
        </w:rPr>
        <w:t>.</w:t>
      </w:r>
    </w:p>
    <w:p w:rsidR="00CF212F" w:rsidRDefault="00CF212F" w:rsidP="00CF212F">
      <w:pPr>
        <w:pStyle w:val="H4"/>
        <w:numPr>
          <w:ilvl w:val="0"/>
          <w:numId w:val="34"/>
        </w:numPr>
        <w:rPr>
          <w:w w:val="100"/>
        </w:rPr>
      </w:pPr>
      <w:r>
        <w:rPr>
          <w:w w:val="100"/>
        </w:rPr>
        <w:t>MLME-</w:t>
      </w:r>
      <w:proofErr w:type="spellStart"/>
      <w:r>
        <w:rPr>
          <w:w w:val="100"/>
        </w:rPr>
        <w:t>ASSOCIATE.indication</w:t>
      </w:r>
      <w:proofErr w:type="spellEnd"/>
      <w:r w:rsidR="00297573">
        <w:rPr>
          <w:w w:val="100"/>
        </w:rPr>
        <w:t xml:space="preserve"> (</w:t>
      </w:r>
      <w:r w:rsidR="00297573" w:rsidRPr="00297573">
        <w:rPr>
          <w:w w:val="100"/>
          <w:highlight w:val="yellow"/>
        </w:rPr>
        <w:t>CIDs 4142</w:t>
      </w:r>
      <w:r w:rsidR="00297573">
        <w:rPr>
          <w:w w:val="100"/>
        </w:rPr>
        <w:t>)</w:t>
      </w:r>
    </w:p>
    <w:p w:rsidR="00CF212F" w:rsidRDefault="00CF212F" w:rsidP="00CF212F">
      <w:pPr>
        <w:pStyle w:val="H5"/>
        <w:numPr>
          <w:ilvl w:val="0"/>
          <w:numId w:val="35"/>
        </w:numPr>
        <w:rPr>
          <w:w w:val="100"/>
        </w:rPr>
      </w:pPr>
      <w:r>
        <w:rPr>
          <w:w w:val="100"/>
        </w:rPr>
        <w:t>Semantics of the service primitive</w:t>
      </w:r>
    </w:p>
    <w:p w:rsidR="00297573" w:rsidRPr="00297573" w:rsidRDefault="00297573" w:rsidP="00297573">
      <w:pPr>
        <w:rPr>
          <w:lang w:val="en-US"/>
        </w:rPr>
      </w:pPr>
      <w:bookmarkStart w:id="2" w:name="_Hlk23240315"/>
      <w:proofErr w:type="spellStart"/>
      <w:r w:rsidRPr="00E3607E">
        <w:rPr>
          <w:b/>
          <w:i/>
          <w:sz w:val="24"/>
          <w:highlight w:val="yellow"/>
        </w:rPr>
        <w:t>TGba</w:t>
      </w:r>
      <w:proofErr w:type="spellEnd"/>
      <w:r w:rsidRPr="00E3607E">
        <w:rPr>
          <w:b/>
          <w:i/>
          <w:sz w:val="24"/>
          <w:highlight w:val="yellow"/>
        </w:rPr>
        <w:t xml:space="preserve"> editor: Modify the section as the following (Track Changes ON):</w:t>
      </w:r>
    </w:p>
    <w:bookmarkEnd w:id="2"/>
    <w:p w:rsidR="00CF212F" w:rsidRDefault="00CF212F" w:rsidP="00CF212F">
      <w:pPr>
        <w:pStyle w:val="EditiingInstruction"/>
        <w:rPr>
          <w:w w:val="100"/>
        </w:rPr>
      </w:pPr>
      <w:r>
        <w:rPr>
          <w:w w:val="100"/>
        </w:rPr>
        <w:t>Change the primitive parameters as follows (not all existing parameters in the baseline are shown):</w:t>
      </w:r>
    </w:p>
    <w:p w:rsidR="00CF212F" w:rsidRDefault="00CF212F" w:rsidP="00CF212F">
      <w:pPr>
        <w:pStyle w:val="T"/>
        <w:rPr>
          <w:w w:val="100"/>
        </w:rPr>
      </w:pPr>
      <w:r>
        <w:rPr>
          <w:w w:val="100"/>
        </w:rPr>
        <w:t>The primitive parameters are as follows:</w:t>
      </w:r>
    </w:p>
    <w:p w:rsidR="00CF212F" w:rsidRDefault="00CF212F" w:rsidP="00CF212F">
      <w:pPr>
        <w:pStyle w:val="H6"/>
        <w:rPr>
          <w:w w:val="100"/>
        </w:rPr>
      </w:pPr>
      <w:r>
        <w:rPr>
          <w:w w:val="100"/>
        </w:rPr>
        <w:t>MLME-</w:t>
      </w:r>
      <w:proofErr w:type="spellStart"/>
      <w:r>
        <w:rPr>
          <w:w w:val="100"/>
        </w:rPr>
        <w:t>ASSOCIATE.indication</w:t>
      </w:r>
      <w:proofErr w:type="spellEnd"/>
      <w:r>
        <w:rPr>
          <w:w w:val="100"/>
        </w:rPr>
        <w:t>(</w:t>
      </w:r>
    </w:p>
    <w:p w:rsidR="00CF212F" w:rsidRDefault="00CF212F" w:rsidP="00CF212F">
      <w:pPr>
        <w:pStyle w:val="Prim2"/>
        <w:rPr>
          <w:w w:val="100"/>
          <w:u w:val="thick"/>
        </w:rPr>
      </w:pPr>
      <w:r>
        <w:rPr>
          <w:w w:val="100"/>
        </w:rPr>
        <w:t>...</w:t>
      </w:r>
      <w:r>
        <w:rPr>
          <w:w w:val="100"/>
          <w:u w:val="thick"/>
        </w:rPr>
        <w:t>,</w:t>
      </w:r>
    </w:p>
    <w:p w:rsidR="00CF212F" w:rsidRDefault="00CF212F" w:rsidP="00CF212F">
      <w:pPr>
        <w:pStyle w:val="Prim2"/>
        <w:rPr>
          <w:w w:val="100"/>
          <w:u w:val="thick"/>
        </w:rPr>
      </w:pPr>
      <w:r>
        <w:rPr>
          <w:w w:val="100"/>
          <w:u w:val="thick"/>
        </w:rPr>
        <w:t>WUR Capabilities,</w:t>
      </w:r>
    </w:p>
    <w:p w:rsidR="00CF212F" w:rsidRDefault="00CF212F" w:rsidP="00CF212F">
      <w:pPr>
        <w:pStyle w:val="Prim2"/>
        <w:rPr>
          <w:w w:val="100"/>
          <w:u w:val="thick"/>
        </w:rPr>
      </w:pPr>
      <w:r>
        <w:rPr>
          <w:w w:val="100"/>
          <w:u w:val="thick"/>
        </w:rPr>
        <w:t>WUR Mode,</w:t>
      </w:r>
    </w:p>
    <w:p w:rsidR="00CF212F" w:rsidRDefault="00CF212F" w:rsidP="00CF212F">
      <w:pPr>
        <w:pStyle w:val="Prim2"/>
        <w:rPr>
          <w:w w:val="100"/>
        </w:rPr>
      </w:pPr>
      <w:proofErr w:type="spellStart"/>
      <w:r>
        <w:rPr>
          <w:w w:val="100"/>
        </w:rPr>
        <w:t>VendorSpecificInfo</w:t>
      </w:r>
      <w:proofErr w:type="spellEnd"/>
    </w:p>
    <w:p w:rsidR="00CF212F" w:rsidRDefault="00CF212F" w:rsidP="00CF212F">
      <w:pPr>
        <w:pStyle w:val="Prim2"/>
        <w:rPr>
          <w:w w:val="100"/>
        </w:rPr>
      </w:pPr>
      <w:r>
        <w:rPr>
          <w:w w:val="100"/>
        </w:rPr>
        <w:t>)</w:t>
      </w:r>
    </w:p>
    <w:p w:rsidR="00CF212F" w:rsidRDefault="00CF212F" w:rsidP="00CF212F">
      <w:pPr>
        <w:pStyle w:val="EditiingInstruction"/>
        <w:rPr>
          <w:w w:val="100"/>
        </w:rPr>
      </w:pPr>
      <w:r>
        <w:rPr>
          <w:w w:val="100"/>
        </w:rPr>
        <w:t>Insert the following entry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CF212F" w:rsidTr="00A74832">
        <w:trPr>
          <w:trHeight w:val="340"/>
          <w:jc w:val="center"/>
        </w:trPr>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rsidR="00CF212F" w:rsidRDefault="00CF212F" w:rsidP="00A74832">
            <w:pPr>
              <w:pStyle w:val="CellHeading"/>
            </w:pPr>
            <w:r>
              <w:rPr>
                <w:w w:val="100"/>
              </w:rPr>
              <w:t>Name</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rsidR="00CF212F" w:rsidRDefault="00CF212F" w:rsidP="00A74832">
            <w:pPr>
              <w:pStyle w:val="CellHeading"/>
            </w:pPr>
            <w:r>
              <w:rPr>
                <w:w w:val="100"/>
              </w:rPr>
              <w:t>Type</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rsidR="00CF212F" w:rsidRDefault="00CF212F" w:rsidP="00A74832">
            <w:pPr>
              <w:pStyle w:val="CellHeading"/>
            </w:pPr>
            <w:r>
              <w:rPr>
                <w:w w:val="100"/>
              </w:rPr>
              <w:t>Valid range</w:t>
            </w:r>
          </w:p>
        </w:tc>
        <w:tc>
          <w:tcPr>
            <w:tcW w:w="2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rsidR="00CF212F" w:rsidRDefault="00CF212F" w:rsidP="00A74832">
            <w:pPr>
              <w:pStyle w:val="CellHeading"/>
            </w:pPr>
            <w:r>
              <w:rPr>
                <w:w w:val="100"/>
              </w:rPr>
              <w:t>Description</w:t>
            </w:r>
          </w:p>
        </w:tc>
      </w:tr>
      <w:tr w:rsidR="00CF212F" w:rsidTr="00A74832">
        <w:trPr>
          <w:trHeight w:val="2140"/>
          <w:jc w:val="center"/>
        </w:trPr>
        <w:tc>
          <w:tcPr>
            <w:tcW w:w="2160" w:type="dxa"/>
            <w:tcBorders>
              <w:top w:val="single" w:sz="10" w:space="0" w:color="000000"/>
              <w:left w:val="single" w:sz="10" w:space="0" w:color="000000"/>
              <w:bottom w:val="single" w:sz="3" w:space="0" w:color="000000"/>
              <w:right w:val="single" w:sz="3" w:space="0" w:color="000000"/>
            </w:tcBorders>
            <w:tcMar>
              <w:top w:w="100" w:type="dxa"/>
              <w:left w:w="120" w:type="dxa"/>
              <w:bottom w:w="60" w:type="dxa"/>
              <w:right w:w="120" w:type="dxa"/>
            </w:tcMar>
          </w:tcPr>
          <w:p w:rsidR="00CF212F" w:rsidRDefault="00CF212F" w:rsidP="00A74832">
            <w:pPr>
              <w:pStyle w:val="TableText"/>
            </w:pPr>
            <w:r>
              <w:rPr>
                <w:w w:val="100"/>
              </w:rPr>
              <w:t>WUR Capabilities</w:t>
            </w:r>
          </w:p>
        </w:tc>
        <w:tc>
          <w:tcPr>
            <w:tcW w:w="2160" w:type="dxa"/>
            <w:tcBorders>
              <w:top w:val="single" w:sz="10" w:space="0" w:color="000000"/>
              <w:left w:val="single" w:sz="3" w:space="0" w:color="000000"/>
              <w:bottom w:val="single" w:sz="3" w:space="0" w:color="000000"/>
              <w:right w:val="single" w:sz="3" w:space="0" w:color="000000"/>
            </w:tcBorders>
            <w:tcMar>
              <w:top w:w="100" w:type="dxa"/>
              <w:left w:w="120" w:type="dxa"/>
              <w:bottom w:w="60" w:type="dxa"/>
              <w:right w:w="120" w:type="dxa"/>
            </w:tcMar>
          </w:tcPr>
          <w:p w:rsidR="00CF212F" w:rsidRDefault="00CF212F" w:rsidP="00A74832">
            <w:pPr>
              <w:pStyle w:val="TableText"/>
              <w:rPr>
                <w:lang w:val="en-GB"/>
              </w:rPr>
            </w:pPr>
            <w:r>
              <w:rPr>
                <w:w w:val="100"/>
                <w:lang w:val="en-GB"/>
              </w:rPr>
              <w:t>As defined in WUR Capabilities element</w:t>
            </w:r>
          </w:p>
        </w:tc>
        <w:tc>
          <w:tcPr>
            <w:tcW w:w="2160" w:type="dxa"/>
            <w:tcBorders>
              <w:top w:val="single" w:sz="10" w:space="0" w:color="000000"/>
              <w:left w:val="single" w:sz="3" w:space="0" w:color="000000"/>
              <w:bottom w:val="single" w:sz="3" w:space="0" w:color="000000"/>
              <w:right w:val="single" w:sz="3" w:space="0" w:color="000000"/>
            </w:tcBorders>
            <w:tcMar>
              <w:top w:w="100" w:type="dxa"/>
              <w:left w:w="120" w:type="dxa"/>
              <w:bottom w:w="60" w:type="dxa"/>
              <w:right w:w="120" w:type="dxa"/>
            </w:tcMar>
          </w:tcPr>
          <w:p w:rsidR="00CF212F" w:rsidRDefault="00CF212F" w:rsidP="00A74832">
            <w:pPr>
              <w:pStyle w:val="TableText"/>
            </w:pPr>
            <w:r>
              <w:rPr>
                <w:w w:val="100"/>
              </w:rPr>
              <w:t>As defined in 9.4.2.297 (WUR Capabilities element)</w:t>
            </w:r>
          </w:p>
        </w:tc>
        <w:tc>
          <w:tcPr>
            <w:tcW w:w="2160" w:type="dxa"/>
            <w:tcBorders>
              <w:top w:val="single" w:sz="10" w:space="0" w:color="000000"/>
              <w:left w:val="single" w:sz="3" w:space="0" w:color="000000"/>
              <w:bottom w:val="single" w:sz="3" w:space="0" w:color="000000"/>
              <w:right w:val="single" w:sz="10" w:space="0" w:color="000000"/>
            </w:tcBorders>
            <w:tcMar>
              <w:top w:w="100" w:type="dxa"/>
              <w:left w:w="120" w:type="dxa"/>
              <w:bottom w:w="60" w:type="dxa"/>
              <w:right w:w="120" w:type="dxa"/>
            </w:tcMar>
          </w:tcPr>
          <w:p w:rsidR="00CF212F" w:rsidRDefault="00CF212F" w:rsidP="00A74832">
            <w:pPr>
              <w:pStyle w:val="TableText"/>
              <w:suppressAutoHyphens/>
              <w:rPr>
                <w:lang w:val="en-GB"/>
              </w:rPr>
            </w:pPr>
            <w:r>
              <w:rPr>
                <w:w w:val="100"/>
                <w:lang w:val="en-GB"/>
              </w:rPr>
              <w:t>Specifies the parameters within the WUR Capabilities element that are supported by the peer STA. The parameter is present if it is present in the Association Request frame received from the STA; otherwise, this parameter is not present.</w:t>
            </w:r>
          </w:p>
        </w:tc>
      </w:tr>
      <w:tr w:rsidR="00CF212F" w:rsidTr="00A74832">
        <w:trPr>
          <w:trHeight w:val="1880"/>
          <w:jc w:val="center"/>
        </w:trPr>
        <w:tc>
          <w:tcPr>
            <w:tcW w:w="2160" w:type="dxa"/>
            <w:tcBorders>
              <w:top w:val="single" w:sz="3" w:space="0" w:color="000000"/>
              <w:left w:val="single" w:sz="10" w:space="0" w:color="000000"/>
              <w:bottom w:val="single" w:sz="10" w:space="0" w:color="000000"/>
              <w:right w:val="single" w:sz="3" w:space="0" w:color="000000"/>
            </w:tcBorders>
            <w:tcMar>
              <w:top w:w="100" w:type="dxa"/>
              <w:left w:w="120" w:type="dxa"/>
              <w:bottom w:w="60" w:type="dxa"/>
              <w:right w:w="120" w:type="dxa"/>
            </w:tcMar>
          </w:tcPr>
          <w:p w:rsidR="00CF212F" w:rsidRDefault="00CF212F" w:rsidP="00A74832">
            <w:pPr>
              <w:pStyle w:val="TableText"/>
            </w:pPr>
            <w:r>
              <w:rPr>
                <w:w w:val="100"/>
              </w:rPr>
              <w:t>WUR Mode</w:t>
            </w:r>
          </w:p>
        </w:tc>
        <w:tc>
          <w:tcPr>
            <w:tcW w:w="2160" w:type="dxa"/>
            <w:tcBorders>
              <w:top w:val="single" w:sz="3" w:space="0" w:color="000000"/>
              <w:left w:val="single" w:sz="3" w:space="0" w:color="000000"/>
              <w:bottom w:val="single" w:sz="10" w:space="0" w:color="000000"/>
              <w:right w:val="single" w:sz="3" w:space="0" w:color="000000"/>
            </w:tcBorders>
            <w:tcMar>
              <w:top w:w="100" w:type="dxa"/>
              <w:left w:w="120" w:type="dxa"/>
              <w:bottom w:w="60" w:type="dxa"/>
              <w:right w:w="120" w:type="dxa"/>
            </w:tcMar>
          </w:tcPr>
          <w:p w:rsidR="00CF212F" w:rsidRDefault="00CF212F" w:rsidP="00A74832">
            <w:pPr>
              <w:pStyle w:val="TableText"/>
              <w:rPr>
                <w:lang w:val="en-GB"/>
              </w:rPr>
            </w:pPr>
            <w:r>
              <w:rPr>
                <w:w w:val="100"/>
                <w:lang w:val="en-GB"/>
              </w:rPr>
              <w:t>As defined in WUR Mode element</w:t>
            </w:r>
          </w:p>
        </w:tc>
        <w:tc>
          <w:tcPr>
            <w:tcW w:w="2160" w:type="dxa"/>
            <w:tcBorders>
              <w:top w:val="single" w:sz="3" w:space="0" w:color="000000"/>
              <w:left w:val="single" w:sz="3" w:space="0" w:color="000000"/>
              <w:bottom w:val="single" w:sz="10" w:space="0" w:color="000000"/>
              <w:right w:val="single" w:sz="3" w:space="0" w:color="000000"/>
            </w:tcBorders>
            <w:tcMar>
              <w:top w:w="100" w:type="dxa"/>
              <w:left w:w="120" w:type="dxa"/>
              <w:bottom w:w="60" w:type="dxa"/>
              <w:right w:w="120" w:type="dxa"/>
            </w:tcMar>
          </w:tcPr>
          <w:p w:rsidR="00CF212F" w:rsidRDefault="00CF212F" w:rsidP="00A74832">
            <w:pPr>
              <w:pStyle w:val="TableText"/>
            </w:pPr>
            <w:r>
              <w:rPr>
                <w:w w:val="100"/>
              </w:rPr>
              <w:t>As defined in 9.4.2.299 (WUR Mode element)</w:t>
            </w:r>
          </w:p>
        </w:tc>
        <w:tc>
          <w:tcPr>
            <w:tcW w:w="2160" w:type="dxa"/>
            <w:tcBorders>
              <w:top w:val="single" w:sz="3" w:space="0" w:color="000000"/>
              <w:left w:val="single" w:sz="3" w:space="0" w:color="000000"/>
              <w:bottom w:val="single" w:sz="10" w:space="0" w:color="000000"/>
              <w:right w:val="single" w:sz="10" w:space="0" w:color="000000"/>
            </w:tcBorders>
            <w:tcMar>
              <w:top w:w="60" w:type="dxa"/>
              <w:left w:w="120" w:type="dxa"/>
              <w:bottom w:w="20" w:type="dxa"/>
              <w:right w:w="120" w:type="dxa"/>
            </w:tcMar>
          </w:tcPr>
          <w:p w:rsidR="00CF212F" w:rsidRDefault="00CF212F" w:rsidP="00A7483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Specifies the proposed</w:t>
            </w:r>
          </w:p>
          <w:p w:rsidR="00CF212F" w:rsidRDefault="00CF212F" w:rsidP="00A7483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service parameters for the</w:t>
            </w:r>
          </w:p>
          <w:p w:rsidR="00CF212F" w:rsidRDefault="00CF212F" w:rsidP="00A74832">
            <w:pPr>
              <w:pStyle w:val="TableText"/>
              <w:suppressAutoHyphens/>
            </w:pPr>
            <w:r>
              <w:rPr>
                <w:w w:val="100"/>
                <w:lang w:val="en-GB"/>
              </w:rPr>
              <w:t>WUR Mode Setup request. The parameter is optionally present if</w:t>
            </w:r>
            <w:del w:id="3" w:author="Rojan Chitrakar" w:date="2019-10-29T10:57:00Z">
              <w:r w:rsidDel="00297573">
                <w:rPr>
                  <w:w w:val="100"/>
                  <w:lang w:val="en-GB"/>
                </w:rPr>
                <w:delText xml:space="preserve"> dot11WUROptionImplemented is true</w:delText>
              </w:r>
            </w:del>
            <w:ins w:id="4" w:author="Rojan Chitrakar" w:date="2019-10-29T10:57:00Z">
              <w:r w:rsidR="00297573">
                <w:t xml:space="preserve"> </w:t>
              </w:r>
            </w:ins>
            <w:ins w:id="5" w:author="Rojan Chitrakar" w:date="2019-10-29T10:58:00Z">
              <w:r w:rsidR="00297573">
                <w:rPr>
                  <w:w w:val="100"/>
                  <w:lang w:val="en-GB"/>
                </w:rPr>
                <w:t>the WUR Mode element</w:t>
              </w:r>
            </w:ins>
            <w:ins w:id="6" w:author="Rojan Chitrakar" w:date="2019-10-29T10:57:00Z">
              <w:r w:rsidR="00297573" w:rsidRPr="00297573">
                <w:rPr>
                  <w:w w:val="100"/>
                  <w:lang w:val="en-GB"/>
                </w:rPr>
                <w:t xml:space="preserve"> is present in the Association Request frame</w:t>
              </w:r>
              <w:r w:rsidR="00297573">
                <w:rPr>
                  <w:w w:val="100"/>
                  <w:lang w:val="en-GB"/>
                </w:rPr>
                <w:t xml:space="preserve"> received from the STA</w:t>
              </w:r>
            </w:ins>
            <w:r>
              <w:rPr>
                <w:w w:val="100"/>
                <w:lang w:val="en-GB"/>
              </w:rPr>
              <w:t>; otherwise, this parameter is not present.</w:t>
            </w:r>
          </w:p>
        </w:tc>
      </w:tr>
    </w:tbl>
    <w:p w:rsidR="00CF212F" w:rsidRDefault="00CF212F" w:rsidP="00CF212F">
      <w:pPr>
        <w:pStyle w:val="EditiingInstruction"/>
        <w:rPr>
          <w:w w:val="100"/>
        </w:rPr>
      </w:pPr>
    </w:p>
    <w:p w:rsidR="003A299D" w:rsidRDefault="003A299D" w:rsidP="003A299D">
      <w:pPr>
        <w:pStyle w:val="T"/>
        <w:rPr>
          <w:w w:val="100"/>
          <w:sz w:val="24"/>
          <w:szCs w:val="24"/>
        </w:rPr>
      </w:pPr>
    </w:p>
    <w:p w:rsidR="003A299D" w:rsidRDefault="003A299D" w:rsidP="003A299D">
      <w:pPr>
        <w:pStyle w:val="H4"/>
        <w:numPr>
          <w:ilvl w:val="0"/>
          <w:numId w:val="36"/>
        </w:numPr>
        <w:rPr>
          <w:w w:val="100"/>
        </w:rPr>
      </w:pPr>
      <w:r>
        <w:rPr>
          <w:w w:val="100"/>
        </w:rPr>
        <w:lastRenderedPageBreak/>
        <w:t>MLME-</w:t>
      </w:r>
      <w:proofErr w:type="spellStart"/>
      <w:r>
        <w:rPr>
          <w:w w:val="100"/>
        </w:rPr>
        <w:t>ASSOCIATE.confirm</w:t>
      </w:r>
      <w:proofErr w:type="spellEnd"/>
      <w:r>
        <w:rPr>
          <w:w w:val="100"/>
        </w:rPr>
        <w:t xml:space="preserve"> (</w:t>
      </w:r>
      <w:r w:rsidRPr="00297573">
        <w:rPr>
          <w:w w:val="100"/>
          <w:highlight w:val="yellow"/>
        </w:rPr>
        <w:t>CIDs 414</w:t>
      </w:r>
      <w:r>
        <w:rPr>
          <w:w w:val="100"/>
          <w:highlight w:val="yellow"/>
        </w:rPr>
        <w:t>3</w:t>
      </w:r>
      <w:r>
        <w:rPr>
          <w:w w:val="100"/>
        </w:rPr>
        <w:t>)</w:t>
      </w:r>
    </w:p>
    <w:p w:rsidR="003A299D" w:rsidRDefault="003A299D" w:rsidP="003A299D">
      <w:pPr>
        <w:pStyle w:val="H5"/>
        <w:numPr>
          <w:ilvl w:val="0"/>
          <w:numId w:val="37"/>
        </w:numPr>
        <w:rPr>
          <w:w w:val="100"/>
        </w:rPr>
      </w:pPr>
      <w:r>
        <w:rPr>
          <w:w w:val="100"/>
        </w:rPr>
        <w:t>Semantics of the service primitive</w:t>
      </w:r>
    </w:p>
    <w:p w:rsidR="003A299D" w:rsidRPr="00297573" w:rsidRDefault="003A299D" w:rsidP="003A299D">
      <w:pPr>
        <w:rPr>
          <w:lang w:val="en-US"/>
        </w:rPr>
      </w:pPr>
      <w:proofErr w:type="spellStart"/>
      <w:r w:rsidRPr="00E3607E">
        <w:rPr>
          <w:b/>
          <w:i/>
          <w:sz w:val="24"/>
          <w:highlight w:val="yellow"/>
        </w:rPr>
        <w:t>TGba</w:t>
      </w:r>
      <w:proofErr w:type="spellEnd"/>
      <w:r w:rsidRPr="00E3607E">
        <w:rPr>
          <w:b/>
          <w:i/>
          <w:sz w:val="24"/>
          <w:highlight w:val="yellow"/>
        </w:rPr>
        <w:t xml:space="preserve"> editor: Modify the section as the following (Track Changes ON):</w:t>
      </w:r>
    </w:p>
    <w:p w:rsidR="003A299D" w:rsidRDefault="003A299D" w:rsidP="003A299D">
      <w:pPr>
        <w:pStyle w:val="EditiingInstruction"/>
        <w:rPr>
          <w:w w:val="100"/>
        </w:rPr>
      </w:pPr>
      <w:r>
        <w:rPr>
          <w:w w:val="100"/>
        </w:rPr>
        <w:t>Change the primitive parameters as follows (not all parameters are shown):</w:t>
      </w:r>
    </w:p>
    <w:p w:rsidR="003A299D" w:rsidRDefault="003A299D" w:rsidP="003A299D">
      <w:pPr>
        <w:pStyle w:val="T"/>
        <w:rPr>
          <w:w w:val="100"/>
        </w:rPr>
      </w:pPr>
      <w:r>
        <w:rPr>
          <w:w w:val="100"/>
        </w:rPr>
        <w:t>The primitive parameters are as follows:</w:t>
      </w:r>
    </w:p>
    <w:p w:rsidR="003A299D" w:rsidRDefault="003A299D" w:rsidP="003A299D">
      <w:pPr>
        <w:pStyle w:val="T"/>
        <w:rPr>
          <w:w w:val="100"/>
        </w:rPr>
      </w:pPr>
      <w:r>
        <w:rPr>
          <w:w w:val="100"/>
        </w:rPr>
        <w:t>MLME-</w:t>
      </w:r>
      <w:proofErr w:type="spellStart"/>
      <w:r>
        <w:rPr>
          <w:w w:val="100"/>
        </w:rPr>
        <w:t>ASSOCIATE.confirm</w:t>
      </w:r>
      <w:proofErr w:type="spellEnd"/>
      <w:r>
        <w:rPr>
          <w:w w:val="100"/>
        </w:rPr>
        <w:t>(</w:t>
      </w:r>
    </w:p>
    <w:p w:rsidR="003A299D" w:rsidRDefault="003A299D" w:rsidP="003A299D">
      <w:pPr>
        <w:pStyle w:val="Prim2"/>
        <w:rPr>
          <w:w w:val="100"/>
        </w:rPr>
      </w:pPr>
      <w:r>
        <w:rPr>
          <w:w w:val="100"/>
        </w:rPr>
        <w:t>...,</w:t>
      </w:r>
    </w:p>
    <w:p w:rsidR="003A299D" w:rsidRDefault="003A299D" w:rsidP="003A299D">
      <w:pPr>
        <w:pStyle w:val="Prim2"/>
        <w:rPr>
          <w:w w:val="100"/>
          <w:u w:val="thick"/>
        </w:rPr>
      </w:pPr>
      <w:r>
        <w:rPr>
          <w:w w:val="100"/>
          <w:u w:val="thick"/>
        </w:rPr>
        <w:t>WUR Capabilities,</w:t>
      </w:r>
    </w:p>
    <w:p w:rsidR="003A299D" w:rsidRDefault="003A299D" w:rsidP="003A299D">
      <w:pPr>
        <w:pStyle w:val="Prim2"/>
        <w:rPr>
          <w:w w:val="100"/>
          <w:u w:val="thick"/>
        </w:rPr>
      </w:pPr>
      <w:r>
        <w:rPr>
          <w:w w:val="100"/>
          <w:u w:val="thick"/>
        </w:rPr>
        <w:t>WUR Operation,</w:t>
      </w:r>
    </w:p>
    <w:p w:rsidR="003A299D" w:rsidRDefault="003A299D" w:rsidP="003A299D">
      <w:pPr>
        <w:pStyle w:val="Prim2"/>
        <w:rPr>
          <w:w w:val="100"/>
          <w:u w:val="thick"/>
        </w:rPr>
      </w:pPr>
      <w:r>
        <w:rPr>
          <w:w w:val="100"/>
          <w:u w:val="thick"/>
        </w:rPr>
        <w:t>WUR Mode,</w:t>
      </w:r>
      <w:r>
        <w:rPr>
          <w:vanish/>
          <w:w w:val="100"/>
          <w:sz w:val="18"/>
          <w:szCs w:val="18"/>
        </w:rPr>
        <w:t>(#3166)</w:t>
      </w:r>
    </w:p>
    <w:p w:rsidR="003A299D" w:rsidRDefault="003A299D" w:rsidP="003A299D">
      <w:pPr>
        <w:pStyle w:val="Prim2"/>
        <w:rPr>
          <w:w w:val="100"/>
        </w:rPr>
      </w:pPr>
      <w:proofErr w:type="spellStart"/>
      <w:r>
        <w:rPr>
          <w:w w:val="100"/>
        </w:rPr>
        <w:t>VendorSpecificInfo</w:t>
      </w:r>
      <w:proofErr w:type="spellEnd"/>
    </w:p>
    <w:p w:rsidR="003A299D" w:rsidRDefault="003A299D" w:rsidP="003A299D">
      <w:pPr>
        <w:pStyle w:val="Prim2"/>
        <w:rPr>
          <w:w w:val="100"/>
        </w:rPr>
      </w:pPr>
      <w:r>
        <w:rPr>
          <w:w w:val="100"/>
        </w:rPr>
        <w:t>)</w:t>
      </w:r>
    </w:p>
    <w:p w:rsidR="003A299D" w:rsidRDefault="003A299D" w:rsidP="003A299D">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3A299D" w:rsidTr="00A74832">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3A299D" w:rsidRDefault="003A299D" w:rsidP="00A74832">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3A299D" w:rsidRDefault="003A299D" w:rsidP="00A74832">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3A299D" w:rsidRDefault="003A299D" w:rsidP="00A74832">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3A299D" w:rsidRDefault="003A299D" w:rsidP="00A74832">
            <w:pPr>
              <w:pStyle w:val="CellHeading"/>
            </w:pPr>
            <w:r>
              <w:rPr>
                <w:w w:val="100"/>
              </w:rPr>
              <w:t>Description</w:t>
            </w:r>
          </w:p>
        </w:tc>
      </w:tr>
      <w:tr w:rsidR="003A299D" w:rsidTr="00A74832">
        <w:trPr>
          <w:trHeight w:val="2140"/>
          <w:jc w:val="center"/>
        </w:trPr>
        <w:tc>
          <w:tcPr>
            <w:tcW w:w="2160" w:type="dxa"/>
            <w:tcBorders>
              <w:top w:val="single" w:sz="10" w:space="0" w:color="000000"/>
              <w:left w:val="single" w:sz="10" w:space="0" w:color="000000"/>
              <w:bottom w:val="single" w:sz="3" w:space="0" w:color="000000"/>
              <w:right w:val="single" w:sz="3" w:space="0" w:color="000000"/>
            </w:tcBorders>
            <w:tcMar>
              <w:top w:w="100" w:type="dxa"/>
              <w:left w:w="120" w:type="dxa"/>
              <w:bottom w:w="60" w:type="dxa"/>
              <w:right w:w="120" w:type="dxa"/>
            </w:tcMar>
          </w:tcPr>
          <w:p w:rsidR="003A299D" w:rsidRDefault="003A299D" w:rsidP="00A74832">
            <w:pPr>
              <w:pStyle w:val="TableText"/>
            </w:pPr>
            <w:r>
              <w:rPr>
                <w:w w:val="100"/>
              </w:rPr>
              <w:t>WUR Capabilities</w:t>
            </w:r>
          </w:p>
        </w:tc>
        <w:tc>
          <w:tcPr>
            <w:tcW w:w="2160" w:type="dxa"/>
            <w:tcBorders>
              <w:top w:val="single" w:sz="10" w:space="0" w:color="000000"/>
              <w:left w:val="single" w:sz="3" w:space="0" w:color="000000"/>
              <w:bottom w:val="single" w:sz="3" w:space="0" w:color="000000"/>
              <w:right w:val="single" w:sz="3" w:space="0" w:color="000000"/>
            </w:tcBorders>
            <w:tcMar>
              <w:top w:w="100" w:type="dxa"/>
              <w:left w:w="120" w:type="dxa"/>
              <w:bottom w:w="60" w:type="dxa"/>
              <w:right w:w="120" w:type="dxa"/>
            </w:tcMar>
          </w:tcPr>
          <w:p w:rsidR="003A299D" w:rsidRDefault="003A299D" w:rsidP="00A74832">
            <w:pPr>
              <w:pStyle w:val="TableText"/>
              <w:rPr>
                <w:lang w:val="en-GB"/>
              </w:rPr>
            </w:pPr>
            <w:r>
              <w:rPr>
                <w:w w:val="100"/>
                <w:lang w:val="en-GB"/>
              </w:rPr>
              <w:t>As defined in WUR Capabilities element</w:t>
            </w:r>
          </w:p>
        </w:tc>
        <w:tc>
          <w:tcPr>
            <w:tcW w:w="2160" w:type="dxa"/>
            <w:tcBorders>
              <w:top w:val="single" w:sz="10" w:space="0" w:color="000000"/>
              <w:left w:val="single" w:sz="3" w:space="0" w:color="000000"/>
              <w:bottom w:val="single" w:sz="3" w:space="0" w:color="000000"/>
              <w:right w:val="single" w:sz="3" w:space="0" w:color="000000"/>
            </w:tcBorders>
            <w:tcMar>
              <w:top w:w="100" w:type="dxa"/>
              <w:left w:w="120" w:type="dxa"/>
              <w:bottom w:w="60" w:type="dxa"/>
              <w:right w:w="120" w:type="dxa"/>
            </w:tcMar>
          </w:tcPr>
          <w:p w:rsidR="003A299D" w:rsidRDefault="003A299D" w:rsidP="00A74832">
            <w:pPr>
              <w:pStyle w:val="TableText"/>
            </w:pPr>
            <w:r>
              <w:rPr>
                <w:w w:val="100"/>
              </w:rPr>
              <w:t>As defined in 9.4.2.297 (WUR Capabilities element)</w:t>
            </w:r>
          </w:p>
        </w:tc>
        <w:tc>
          <w:tcPr>
            <w:tcW w:w="2160" w:type="dxa"/>
            <w:tcBorders>
              <w:top w:val="single" w:sz="10" w:space="0" w:color="000000"/>
              <w:left w:val="single" w:sz="3" w:space="0" w:color="000000"/>
              <w:bottom w:val="single" w:sz="3" w:space="0" w:color="000000"/>
              <w:right w:val="single" w:sz="10" w:space="0" w:color="000000"/>
            </w:tcBorders>
            <w:tcMar>
              <w:top w:w="100" w:type="dxa"/>
              <w:left w:w="120" w:type="dxa"/>
              <w:bottom w:w="60" w:type="dxa"/>
              <w:right w:w="120" w:type="dxa"/>
            </w:tcMar>
          </w:tcPr>
          <w:p w:rsidR="003A299D" w:rsidRDefault="003A299D" w:rsidP="00A74832">
            <w:pPr>
              <w:pStyle w:val="TableText"/>
              <w:suppressAutoHyphens/>
            </w:pPr>
            <w:r>
              <w:rPr>
                <w:w w:val="100"/>
                <w:lang w:val="en-GB"/>
              </w:rPr>
              <w:t>Specifies the parameters within the WUR Capabilities element that are supported by the WUR AP. The parameter is present if dot11WUROptionImplemented is true; otherwise, this parameter is not present.</w:t>
            </w:r>
          </w:p>
        </w:tc>
      </w:tr>
      <w:tr w:rsidR="003A299D" w:rsidTr="00A74832">
        <w:trPr>
          <w:trHeight w:val="1540"/>
          <w:jc w:val="center"/>
        </w:trPr>
        <w:tc>
          <w:tcPr>
            <w:tcW w:w="2160" w:type="dxa"/>
            <w:tcBorders>
              <w:top w:val="single" w:sz="3" w:space="0" w:color="000000"/>
              <w:left w:val="single" w:sz="10" w:space="0" w:color="000000"/>
              <w:bottom w:val="single" w:sz="3" w:space="0" w:color="000000"/>
              <w:right w:val="single" w:sz="3" w:space="0" w:color="000000"/>
            </w:tcBorders>
            <w:tcMar>
              <w:top w:w="100" w:type="dxa"/>
              <w:left w:w="120" w:type="dxa"/>
              <w:bottom w:w="60" w:type="dxa"/>
              <w:right w:w="120" w:type="dxa"/>
            </w:tcMar>
          </w:tcPr>
          <w:p w:rsidR="003A299D" w:rsidRDefault="003A299D" w:rsidP="00A74832">
            <w:pPr>
              <w:pStyle w:val="TableText"/>
            </w:pPr>
            <w:r>
              <w:rPr>
                <w:w w:val="100"/>
              </w:rPr>
              <w:t>WUR Operation</w:t>
            </w:r>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rsidR="003A299D" w:rsidRDefault="003A299D" w:rsidP="00A74832">
            <w:pPr>
              <w:pStyle w:val="TableText"/>
              <w:rPr>
                <w:lang w:val="en-GB"/>
              </w:rPr>
            </w:pPr>
            <w:r>
              <w:rPr>
                <w:w w:val="100"/>
                <w:lang w:val="en-GB"/>
              </w:rPr>
              <w:t>As defined in WUR Operation element</w:t>
            </w:r>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rsidR="003A299D" w:rsidRDefault="003A299D" w:rsidP="00A74832">
            <w:pPr>
              <w:pStyle w:val="TableText"/>
            </w:pPr>
            <w:r>
              <w:rPr>
                <w:w w:val="100"/>
              </w:rPr>
              <w:t>As defined in 9.4.2.298 (WUR Operation element)</w:t>
            </w:r>
          </w:p>
        </w:tc>
        <w:tc>
          <w:tcPr>
            <w:tcW w:w="2160" w:type="dxa"/>
            <w:tcBorders>
              <w:top w:val="single" w:sz="3" w:space="0" w:color="000000"/>
              <w:left w:val="single" w:sz="3" w:space="0" w:color="000000"/>
              <w:bottom w:val="single" w:sz="3" w:space="0" w:color="000000"/>
              <w:right w:val="single" w:sz="10" w:space="0" w:color="000000"/>
            </w:tcBorders>
            <w:tcMar>
              <w:top w:w="100" w:type="dxa"/>
              <w:left w:w="120" w:type="dxa"/>
              <w:bottom w:w="60" w:type="dxa"/>
              <w:right w:w="120" w:type="dxa"/>
            </w:tcMar>
          </w:tcPr>
          <w:p w:rsidR="003A299D" w:rsidRDefault="003A299D" w:rsidP="00A74832">
            <w:pPr>
              <w:pStyle w:val="TableText"/>
              <w:suppressAutoHyphens/>
            </w:pPr>
            <w:r>
              <w:rPr>
                <w:w w:val="100"/>
                <w:lang w:val="en-GB"/>
              </w:rPr>
              <w:t>Provides additional information for WUR operation. The parameter is present if dot11WUROptionImplemented is true; otherwise not present.</w:t>
            </w:r>
          </w:p>
        </w:tc>
      </w:tr>
      <w:tr w:rsidR="003A299D" w:rsidTr="00A74832">
        <w:trPr>
          <w:trHeight w:val="1880"/>
          <w:jc w:val="center"/>
        </w:trPr>
        <w:tc>
          <w:tcPr>
            <w:tcW w:w="2160" w:type="dxa"/>
            <w:tcBorders>
              <w:top w:val="single" w:sz="3" w:space="0" w:color="000000"/>
              <w:left w:val="single" w:sz="10" w:space="0" w:color="000000"/>
              <w:bottom w:val="single" w:sz="10" w:space="0" w:color="000000"/>
              <w:right w:val="single" w:sz="3" w:space="0" w:color="000000"/>
            </w:tcBorders>
            <w:tcMar>
              <w:top w:w="100" w:type="dxa"/>
              <w:left w:w="120" w:type="dxa"/>
              <w:bottom w:w="60" w:type="dxa"/>
              <w:right w:w="120" w:type="dxa"/>
            </w:tcMar>
          </w:tcPr>
          <w:p w:rsidR="003A299D" w:rsidRDefault="003A299D" w:rsidP="00A74832">
            <w:pPr>
              <w:pStyle w:val="TableText"/>
            </w:pPr>
            <w:r>
              <w:rPr>
                <w:w w:val="100"/>
              </w:rPr>
              <w:t>WUR Mode</w:t>
            </w:r>
          </w:p>
        </w:tc>
        <w:tc>
          <w:tcPr>
            <w:tcW w:w="2160" w:type="dxa"/>
            <w:tcBorders>
              <w:top w:val="single" w:sz="3" w:space="0" w:color="000000"/>
              <w:left w:val="single" w:sz="3" w:space="0" w:color="000000"/>
              <w:bottom w:val="single" w:sz="10" w:space="0" w:color="000000"/>
              <w:right w:val="single" w:sz="3" w:space="0" w:color="000000"/>
            </w:tcBorders>
            <w:tcMar>
              <w:top w:w="100" w:type="dxa"/>
              <w:left w:w="120" w:type="dxa"/>
              <w:bottom w:w="60" w:type="dxa"/>
              <w:right w:w="120" w:type="dxa"/>
            </w:tcMar>
          </w:tcPr>
          <w:p w:rsidR="003A299D" w:rsidRDefault="003A299D" w:rsidP="00A74832">
            <w:pPr>
              <w:pStyle w:val="TableText"/>
              <w:rPr>
                <w:lang w:val="en-GB"/>
              </w:rPr>
            </w:pPr>
            <w:r>
              <w:rPr>
                <w:w w:val="100"/>
                <w:lang w:val="en-GB"/>
              </w:rPr>
              <w:t>As defined in WUR Mode element</w:t>
            </w:r>
          </w:p>
        </w:tc>
        <w:tc>
          <w:tcPr>
            <w:tcW w:w="2160" w:type="dxa"/>
            <w:tcBorders>
              <w:top w:val="single" w:sz="3" w:space="0" w:color="000000"/>
              <w:left w:val="single" w:sz="3" w:space="0" w:color="000000"/>
              <w:bottom w:val="single" w:sz="10" w:space="0" w:color="000000"/>
              <w:right w:val="single" w:sz="3" w:space="0" w:color="000000"/>
            </w:tcBorders>
            <w:tcMar>
              <w:top w:w="100" w:type="dxa"/>
              <w:left w:w="120" w:type="dxa"/>
              <w:bottom w:w="60" w:type="dxa"/>
              <w:right w:w="120" w:type="dxa"/>
            </w:tcMar>
          </w:tcPr>
          <w:p w:rsidR="003A299D" w:rsidRDefault="003A299D" w:rsidP="00A74832">
            <w:pPr>
              <w:pStyle w:val="TableText"/>
            </w:pPr>
            <w:r>
              <w:rPr>
                <w:w w:val="100"/>
              </w:rPr>
              <w:t>As defined in 9.4.2.299 (WUR Mode element)</w:t>
            </w:r>
          </w:p>
        </w:tc>
        <w:tc>
          <w:tcPr>
            <w:tcW w:w="2160" w:type="dxa"/>
            <w:tcBorders>
              <w:top w:val="single" w:sz="3" w:space="0" w:color="000000"/>
              <w:left w:val="single" w:sz="3" w:space="0" w:color="000000"/>
              <w:bottom w:val="single" w:sz="10" w:space="0" w:color="000000"/>
              <w:right w:val="single" w:sz="10" w:space="0" w:color="000000"/>
            </w:tcBorders>
            <w:tcMar>
              <w:top w:w="60" w:type="dxa"/>
              <w:left w:w="120" w:type="dxa"/>
              <w:bottom w:w="20" w:type="dxa"/>
              <w:right w:w="120" w:type="dxa"/>
            </w:tcMar>
          </w:tcPr>
          <w:p w:rsidR="003A299D" w:rsidRDefault="003A299D" w:rsidP="00A7483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Specifies the proposed</w:t>
            </w:r>
          </w:p>
          <w:p w:rsidR="003A299D" w:rsidRDefault="003A299D" w:rsidP="00A7483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service parameters for the</w:t>
            </w:r>
          </w:p>
          <w:p w:rsidR="003A299D" w:rsidRDefault="003A299D" w:rsidP="00A74832">
            <w:pPr>
              <w:pStyle w:val="TableText"/>
              <w:suppressAutoHyphens/>
            </w:pPr>
            <w:r>
              <w:rPr>
                <w:w w:val="100"/>
                <w:lang w:val="en-GB"/>
              </w:rPr>
              <w:t>WUR Mode Setup request. The parameter is optionally present if</w:t>
            </w:r>
            <w:del w:id="7" w:author="Rojan Chitrakar" w:date="2019-10-29T11:19:00Z">
              <w:r w:rsidDel="003A299D">
                <w:rPr>
                  <w:w w:val="100"/>
                  <w:lang w:val="en-GB"/>
                </w:rPr>
                <w:delText xml:space="preserve"> dot11WUROptionImplemented is true</w:delText>
              </w:r>
            </w:del>
            <w:ins w:id="8" w:author="Rojan Chitrakar" w:date="2019-10-29T11:19:00Z">
              <w:r w:rsidRPr="00297573">
                <w:rPr>
                  <w:w w:val="100"/>
                  <w:lang w:val="en-GB"/>
                </w:rPr>
                <w:t xml:space="preserve"> </w:t>
              </w:r>
              <w:r>
                <w:rPr>
                  <w:w w:val="100"/>
                  <w:lang w:val="en-GB"/>
                </w:rPr>
                <w:t>the WUR Mode element</w:t>
              </w:r>
              <w:r w:rsidRPr="00297573">
                <w:rPr>
                  <w:w w:val="100"/>
                  <w:lang w:val="en-GB"/>
                </w:rPr>
                <w:t xml:space="preserve"> is pr</w:t>
              </w:r>
              <w:r>
                <w:rPr>
                  <w:w w:val="100"/>
                  <w:lang w:val="en-GB"/>
                </w:rPr>
                <w:t>esent in the Association Response</w:t>
              </w:r>
              <w:r w:rsidRPr="00297573">
                <w:rPr>
                  <w:w w:val="100"/>
                  <w:lang w:val="en-GB"/>
                </w:rPr>
                <w:t xml:space="preserve"> frame</w:t>
              </w:r>
              <w:r>
                <w:rPr>
                  <w:w w:val="100"/>
                  <w:lang w:val="en-GB"/>
                </w:rPr>
                <w:t xml:space="preserve"> received from the </w:t>
              </w:r>
            </w:ins>
            <w:ins w:id="9" w:author="Rojan Chitrakar" w:date="2019-10-29T11:39:00Z">
              <w:r w:rsidR="00E73ED2">
                <w:rPr>
                  <w:w w:val="100"/>
                  <w:lang w:val="en-GB"/>
                </w:rPr>
                <w:t>AP</w:t>
              </w:r>
            </w:ins>
            <w:r>
              <w:rPr>
                <w:w w:val="100"/>
                <w:lang w:val="en-GB"/>
              </w:rPr>
              <w:t>; otherwise, this parameter is not present.</w:t>
            </w:r>
          </w:p>
        </w:tc>
      </w:tr>
    </w:tbl>
    <w:p w:rsidR="003A299D" w:rsidRDefault="003A299D" w:rsidP="003A299D">
      <w:pPr>
        <w:pStyle w:val="T"/>
        <w:rPr>
          <w:w w:val="100"/>
        </w:rPr>
      </w:pPr>
    </w:p>
    <w:p w:rsidR="00CF212F" w:rsidRDefault="00CF212F" w:rsidP="00EE5D9B">
      <w:pPr>
        <w:pStyle w:val="T"/>
        <w:rPr>
          <w:sz w:val="24"/>
        </w:rPr>
      </w:pPr>
    </w:p>
    <w:p w:rsidR="00FB5431" w:rsidRDefault="00FB5431" w:rsidP="00FB5431">
      <w:pPr>
        <w:pStyle w:val="H4"/>
        <w:numPr>
          <w:ilvl w:val="0"/>
          <w:numId w:val="38"/>
        </w:numPr>
        <w:rPr>
          <w:w w:val="100"/>
        </w:rPr>
      </w:pPr>
      <w:r>
        <w:rPr>
          <w:w w:val="100"/>
        </w:rPr>
        <w:lastRenderedPageBreak/>
        <w:t>MLME-</w:t>
      </w:r>
      <w:proofErr w:type="spellStart"/>
      <w:r>
        <w:rPr>
          <w:w w:val="100"/>
        </w:rPr>
        <w:t>REASSOCIATE.confirm</w:t>
      </w:r>
      <w:proofErr w:type="spellEnd"/>
      <w:r>
        <w:rPr>
          <w:w w:val="100"/>
        </w:rPr>
        <w:t xml:space="preserve"> (</w:t>
      </w:r>
      <w:r w:rsidRPr="00297573">
        <w:rPr>
          <w:w w:val="100"/>
          <w:highlight w:val="yellow"/>
        </w:rPr>
        <w:t>CIDs 41</w:t>
      </w:r>
      <w:r>
        <w:rPr>
          <w:w w:val="100"/>
          <w:highlight w:val="yellow"/>
        </w:rPr>
        <w:t>4</w:t>
      </w:r>
      <w:r w:rsidRPr="00297573">
        <w:rPr>
          <w:w w:val="100"/>
          <w:highlight w:val="yellow"/>
        </w:rPr>
        <w:t>4</w:t>
      </w:r>
      <w:r>
        <w:rPr>
          <w:w w:val="100"/>
        </w:rPr>
        <w:t>)</w:t>
      </w:r>
    </w:p>
    <w:p w:rsidR="00FB5431" w:rsidRDefault="00FB5431" w:rsidP="00FB5431">
      <w:pPr>
        <w:pStyle w:val="H5"/>
        <w:numPr>
          <w:ilvl w:val="0"/>
          <w:numId w:val="39"/>
        </w:numPr>
        <w:rPr>
          <w:w w:val="100"/>
        </w:rPr>
      </w:pPr>
      <w:r>
        <w:rPr>
          <w:w w:val="100"/>
        </w:rPr>
        <w:t>Semantics of the service primitive</w:t>
      </w:r>
    </w:p>
    <w:p w:rsidR="00FB5431" w:rsidRDefault="00FB5431" w:rsidP="00FB5431">
      <w:pPr>
        <w:pStyle w:val="EditiingInstruction"/>
        <w:rPr>
          <w:w w:val="100"/>
        </w:rPr>
      </w:pPr>
      <w:proofErr w:type="spellStart"/>
      <w:r w:rsidRPr="00E3607E">
        <w:rPr>
          <w:sz w:val="24"/>
          <w:highlight w:val="yellow"/>
          <w:lang w:val="en-GB"/>
        </w:rPr>
        <w:t>TGba</w:t>
      </w:r>
      <w:proofErr w:type="spellEnd"/>
      <w:r w:rsidRPr="00E3607E">
        <w:rPr>
          <w:sz w:val="24"/>
          <w:highlight w:val="yellow"/>
          <w:lang w:val="en-GB"/>
        </w:rPr>
        <w:t xml:space="preserve"> editor: Modify the section as the following (Track Changes ON):</w:t>
      </w:r>
    </w:p>
    <w:p w:rsidR="00FB5431" w:rsidRDefault="00FB5431" w:rsidP="00FB5431">
      <w:pPr>
        <w:pStyle w:val="EditiingInstruction"/>
        <w:rPr>
          <w:w w:val="100"/>
        </w:rPr>
      </w:pPr>
      <w:r>
        <w:rPr>
          <w:w w:val="100"/>
        </w:rPr>
        <w:t>Change the primitive parameters as follows (not all existing parameters in the baseline are shown):</w:t>
      </w:r>
    </w:p>
    <w:p w:rsidR="00FB5431" w:rsidRDefault="00FB5431" w:rsidP="00FB5431">
      <w:pPr>
        <w:pStyle w:val="T"/>
        <w:rPr>
          <w:w w:val="100"/>
        </w:rPr>
      </w:pPr>
      <w:r>
        <w:rPr>
          <w:w w:val="100"/>
        </w:rPr>
        <w:t>The primitive parameters are as follows:</w:t>
      </w:r>
    </w:p>
    <w:p w:rsidR="00FB5431" w:rsidRDefault="00FB5431" w:rsidP="00FB5431">
      <w:pPr>
        <w:pStyle w:val="T"/>
        <w:rPr>
          <w:w w:val="100"/>
        </w:rPr>
      </w:pPr>
      <w:r>
        <w:rPr>
          <w:w w:val="100"/>
        </w:rPr>
        <w:t>MLME-</w:t>
      </w:r>
      <w:proofErr w:type="spellStart"/>
      <w:r>
        <w:rPr>
          <w:w w:val="100"/>
        </w:rPr>
        <w:t>REASSOCIATE.confirm</w:t>
      </w:r>
      <w:proofErr w:type="spellEnd"/>
      <w:r>
        <w:rPr>
          <w:w w:val="100"/>
        </w:rPr>
        <w:t>(</w:t>
      </w:r>
    </w:p>
    <w:p w:rsidR="00FB5431" w:rsidRDefault="00FB5431" w:rsidP="00FB5431">
      <w:pPr>
        <w:pStyle w:val="Prim2"/>
        <w:rPr>
          <w:w w:val="100"/>
        </w:rPr>
      </w:pPr>
      <w:r>
        <w:rPr>
          <w:w w:val="100"/>
        </w:rPr>
        <w:t>...,</w:t>
      </w:r>
    </w:p>
    <w:p w:rsidR="00FB5431" w:rsidRDefault="00FB5431" w:rsidP="00FB5431">
      <w:pPr>
        <w:pStyle w:val="Prim2"/>
        <w:rPr>
          <w:w w:val="100"/>
          <w:u w:val="thick"/>
        </w:rPr>
      </w:pPr>
      <w:r>
        <w:rPr>
          <w:w w:val="100"/>
          <w:u w:val="thick"/>
        </w:rPr>
        <w:t>WUR Capabilities,</w:t>
      </w:r>
    </w:p>
    <w:p w:rsidR="00FB5431" w:rsidRDefault="00FB5431" w:rsidP="00FB5431">
      <w:pPr>
        <w:pStyle w:val="Prim2"/>
        <w:rPr>
          <w:w w:val="100"/>
          <w:u w:val="thick"/>
        </w:rPr>
      </w:pPr>
      <w:r>
        <w:rPr>
          <w:w w:val="100"/>
          <w:u w:val="thick"/>
        </w:rPr>
        <w:t>WUR Operation,</w:t>
      </w:r>
    </w:p>
    <w:p w:rsidR="00FB5431" w:rsidRDefault="00FB5431" w:rsidP="00FB5431">
      <w:pPr>
        <w:pStyle w:val="Prim2"/>
        <w:rPr>
          <w:w w:val="100"/>
          <w:u w:val="thick"/>
        </w:rPr>
      </w:pPr>
      <w:r>
        <w:rPr>
          <w:w w:val="100"/>
          <w:u w:val="thick"/>
        </w:rPr>
        <w:t>WUR Mode,</w:t>
      </w:r>
    </w:p>
    <w:p w:rsidR="00FB5431" w:rsidRDefault="00FB5431" w:rsidP="00FB5431">
      <w:pPr>
        <w:pStyle w:val="Prim2"/>
        <w:rPr>
          <w:w w:val="100"/>
        </w:rPr>
      </w:pPr>
      <w:proofErr w:type="spellStart"/>
      <w:r>
        <w:rPr>
          <w:w w:val="100"/>
        </w:rPr>
        <w:t>VendorSpecificInfo</w:t>
      </w:r>
      <w:proofErr w:type="spellEnd"/>
    </w:p>
    <w:p w:rsidR="00FB5431" w:rsidRDefault="00FB5431" w:rsidP="00FB5431">
      <w:pPr>
        <w:pStyle w:val="Prim2"/>
        <w:rPr>
          <w:w w:val="100"/>
        </w:rPr>
      </w:pPr>
      <w:r>
        <w:rPr>
          <w:w w:val="100"/>
        </w:rPr>
        <w:t>)</w:t>
      </w:r>
    </w:p>
    <w:p w:rsidR="00FB5431" w:rsidRDefault="00FB5431" w:rsidP="00FB5431">
      <w:pPr>
        <w:pStyle w:val="T"/>
        <w:rPr>
          <w:w w:val="100"/>
        </w:rPr>
      </w:pPr>
      <w:r>
        <w:rPr>
          <w:b/>
          <w:bCs/>
          <w:i/>
          <w:iCs/>
          <w:w w:val="100"/>
        </w:rPr>
        <w:t>Insert the following entries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FB5431" w:rsidTr="00A74832">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FB5431" w:rsidRDefault="00FB5431" w:rsidP="00A74832">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FB5431" w:rsidRDefault="00FB5431" w:rsidP="00A74832">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FB5431" w:rsidRDefault="00FB5431" w:rsidP="00A74832">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FB5431" w:rsidRDefault="00FB5431" w:rsidP="00A74832">
            <w:pPr>
              <w:pStyle w:val="CellHeading"/>
            </w:pPr>
            <w:r>
              <w:rPr>
                <w:w w:val="100"/>
              </w:rPr>
              <w:t>Description</w:t>
            </w:r>
          </w:p>
        </w:tc>
      </w:tr>
      <w:tr w:rsidR="00FB5431" w:rsidTr="00A74832">
        <w:trPr>
          <w:trHeight w:val="2140"/>
          <w:jc w:val="center"/>
        </w:trPr>
        <w:tc>
          <w:tcPr>
            <w:tcW w:w="2160" w:type="dxa"/>
            <w:tcBorders>
              <w:top w:val="single" w:sz="10" w:space="0" w:color="000000"/>
              <w:left w:val="single" w:sz="10" w:space="0" w:color="000000"/>
              <w:bottom w:val="single" w:sz="3" w:space="0" w:color="000000"/>
              <w:right w:val="single" w:sz="3" w:space="0" w:color="000000"/>
            </w:tcBorders>
            <w:tcMar>
              <w:top w:w="100" w:type="dxa"/>
              <w:left w:w="120" w:type="dxa"/>
              <w:bottom w:w="60" w:type="dxa"/>
              <w:right w:w="120" w:type="dxa"/>
            </w:tcMar>
          </w:tcPr>
          <w:p w:rsidR="00FB5431" w:rsidRDefault="00FB5431" w:rsidP="00A74832">
            <w:pPr>
              <w:pStyle w:val="TableText"/>
            </w:pPr>
            <w:r>
              <w:rPr>
                <w:w w:val="100"/>
              </w:rPr>
              <w:t>WUR Capabilities</w:t>
            </w:r>
          </w:p>
        </w:tc>
        <w:tc>
          <w:tcPr>
            <w:tcW w:w="2160" w:type="dxa"/>
            <w:tcBorders>
              <w:top w:val="single" w:sz="10" w:space="0" w:color="000000"/>
              <w:left w:val="single" w:sz="3" w:space="0" w:color="000000"/>
              <w:bottom w:val="single" w:sz="3" w:space="0" w:color="000000"/>
              <w:right w:val="single" w:sz="3" w:space="0" w:color="000000"/>
            </w:tcBorders>
            <w:tcMar>
              <w:top w:w="100" w:type="dxa"/>
              <w:left w:w="120" w:type="dxa"/>
              <w:bottom w:w="60" w:type="dxa"/>
              <w:right w:w="120" w:type="dxa"/>
            </w:tcMar>
          </w:tcPr>
          <w:p w:rsidR="00FB5431" w:rsidRDefault="00FB5431" w:rsidP="00A74832">
            <w:pPr>
              <w:pStyle w:val="TableText"/>
              <w:rPr>
                <w:lang w:val="en-GB"/>
              </w:rPr>
            </w:pPr>
            <w:r>
              <w:rPr>
                <w:w w:val="100"/>
                <w:lang w:val="en-GB"/>
              </w:rPr>
              <w:t>As defined in WUR Capabilities element</w:t>
            </w:r>
          </w:p>
        </w:tc>
        <w:tc>
          <w:tcPr>
            <w:tcW w:w="2160" w:type="dxa"/>
            <w:tcBorders>
              <w:top w:val="single" w:sz="10" w:space="0" w:color="000000"/>
              <w:left w:val="single" w:sz="3" w:space="0" w:color="000000"/>
              <w:bottom w:val="single" w:sz="3" w:space="0" w:color="000000"/>
              <w:right w:val="single" w:sz="3" w:space="0" w:color="000000"/>
            </w:tcBorders>
            <w:tcMar>
              <w:top w:w="100" w:type="dxa"/>
              <w:left w:w="120" w:type="dxa"/>
              <w:bottom w:w="60" w:type="dxa"/>
              <w:right w:w="120" w:type="dxa"/>
            </w:tcMar>
          </w:tcPr>
          <w:p w:rsidR="00FB5431" w:rsidRDefault="00FB5431" w:rsidP="00A74832">
            <w:pPr>
              <w:pStyle w:val="TableText"/>
            </w:pPr>
            <w:r>
              <w:rPr>
                <w:w w:val="100"/>
              </w:rPr>
              <w:t>As defined in 9.4.2.297 (WUR Capabilities element)</w:t>
            </w:r>
          </w:p>
        </w:tc>
        <w:tc>
          <w:tcPr>
            <w:tcW w:w="2160" w:type="dxa"/>
            <w:tcBorders>
              <w:top w:val="single" w:sz="10" w:space="0" w:color="000000"/>
              <w:left w:val="single" w:sz="3" w:space="0" w:color="000000"/>
              <w:bottom w:val="single" w:sz="3" w:space="0" w:color="000000"/>
              <w:right w:val="single" w:sz="10" w:space="0" w:color="000000"/>
            </w:tcBorders>
            <w:tcMar>
              <w:top w:w="100" w:type="dxa"/>
              <w:left w:w="120" w:type="dxa"/>
              <w:bottom w:w="60" w:type="dxa"/>
              <w:right w:w="120" w:type="dxa"/>
            </w:tcMar>
          </w:tcPr>
          <w:p w:rsidR="00FB5431" w:rsidRDefault="00FB5431" w:rsidP="00A74832">
            <w:pPr>
              <w:pStyle w:val="TableText"/>
              <w:suppressAutoHyphens/>
              <w:rPr>
                <w:lang w:val="en-GB"/>
              </w:rPr>
            </w:pPr>
            <w:r>
              <w:rPr>
                <w:w w:val="100"/>
                <w:lang w:val="en-GB"/>
              </w:rPr>
              <w:t>Specifies the parameters within the WUR Capabilities element that are supported by the WUR AP. The parameter is present if dot11WUROptionImplemented is true; otherwise, this parameter is not present.</w:t>
            </w:r>
          </w:p>
        </w:tc>
      </w:tr>
      <w:tr w:rsidR="00FB5431" w:rsidTr="00A74832">
        <w:trPr>
          <w:trHeight w:val="1540"/>
          <w:jc w:val="center"/>
        </w:trPr>
        <w:tc>
          <w:tcPr>
            <w:tcW w:w="2160" w:type="dxa"/>
            <w:tcBorders>
              <w:top w:val="single" w:sz="3" w:space="0" w:color="000000"/>
              <w:left w:val="single" w:sz="10" w:space="0" w:color="000000"/>
              <w:bottom w:val="single" w:sz="3" w:space="0" w:color="000000"/>
              <w:right w:val="single" w:sz="3" w:space="0" w:color="000000"/>
            </w:tcBorders>
            <w:tcMar>
              <w:top w:w="100" w:type="dxa"/>
              <w:left w:w="120" w:type="dxa"/>
              <w:bottom w:w="60" w:type="dxa"/>
              <w:right w:w="120" w:type="dxa"/>
            </w:tcMar>
          </w:tcPr>
          <w:p w:rsidR="00FB5431" w:rsidRDefault="00FB5431" w:rsidP="00A74832">
            <w:pPr>
              <w:pStyle w:val="TableText"/>
            </w:pPr>
            <w:r>
              <w:rPr>
                <w:w w:val="100"/>
              </w:rPr>
              <w:t>WUR Operation</w:t>
            </w:r>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rsidR="00FB5431" w:rsidRDefault="00FB5431" w:rsidP="00A74832">
            <w:pPr>
              <w:pStyle w:val="TableText"/>
              <w:rPr>
                <w:lang w:val="en-GB"/>
              </w:rPr>
            </w:pPr>
            <w:r>
              <w:rPr>
                <w:w w:val="100"/>
                <w:lang w:val="en-GB"/>
              </w:rPr>
              <w:t>As defined in WUR Operation element</w:t>
            </w:r>
          </w:p>
        </w:tc>
        <w:tc>
          <w:tcPr>
            <w:tcW w:w="2160" w:type="dxa"/>
            <w:tcBorders>
              <w:top w:val="single" w:sz="3" w:space="0" w:color="000000"/>
              <w:left w:val="single" w:sz="3" w:space="0" w:color="000000"/>
              <w:bottom w:val="single" w:sz="3" w:space="0" w:color="000000"/>
              <w:right w:val="single" w:sz="3" w:space="0" w:color="000000"/>
            </w:tcBorders>
            <w:tcMar>
              <w:top w:w="100" w:type="dxa"/>
              <w:left w:w="120" w:type="dxa"/>
              <w:bottom w:w="60" w:type="dxa"/>
              <w:right w:w="120" w:type="dxa"/>
            </w:tcMar>
          </w:tcPr>
          <w:p w:rsidR="00FB5431" w:rsidRDefault="00FB5431" w:rsidP="00A74832">
            <w:pPr>
              <w:pStyle w:val="TableText"/>
            </w:pPr>
            <w:r>
              <w:rPr>
                <w:w w:val="100"/>
              </w:rPr>
              <w:t>As defined in 9.4.2.298 (WUR Operation element)</w:t>
            </w:r>
          </w:p>
        </w:tc>
        <w:tc>
          <w:tcPr>
            <w:tcW w:w="2160" w:type="dxa"/>
            <w:tcBorders>
              <w:top w:val="single" w:sz="3" w:space="0" w:color="000000"/>
              <w:left w:val="single" w:sz="3" w:space="0" w:color="000000"/>
              <w:bottom w:val="single" w:sz="3" w:space="0" w:color="000000"/>
              <w:right w:val="single" w:sz="10" w:space="0" w:color="000000"/>
            </w:tcBorders>
            <w:tcMar>
              <w:top w:w="100" w:type="dxa"/>
              <w:left w:w="120" w:type="dxa"/>
              <w:bottom w:w="60" w:type="dxa"/>
              <w:right w:w="120" w:type="dxa"/>
            </w:tcMar>
          </w:tcPr>
          <w:p w:rsidR="00FB5431" w:rsidRDefault="00FB5431" w:rsidP="00A74832">
            <w:pPr>
              <w:pStyle w:val="TableText"/>
              <w:suppressAutoHyphens/>
              <w:rPr>
                <w:lang w:val="en-GB"/>
              </w:rPr>
            </w:pPr>
            <w:r>
              <w:rPr>
                <w:w w:val="100"/>
                <w:lang w:val="en-GB"/>
              </w:rPr>
              <w:t>Provides additional information for WUR operation. The parameter is present if dot11WUROptionImplemented is true; otherwise not present.</w:t>
            </w:r>
          </w:p>
        </w:tc>
      </w:tr>
      <w:tr w:rsidR="00FB5431" w:rsidTr="00A74832">
        <w:trPr>
          <w:trHeight w:val="1880"/>
          <w:jc w:val="center"/>
        </w:trPr>
        <w:tc>
          <w:tcPr>
            <w:tcW w:w="2160" w:type="dxa"/>
            <w:tcBorders>
              <w:top w:val="single" w:sz="3" w:space="0" w:color="000000"/>
              <w:left w:val="single" w:sz="10" w:space="0" w:color="000000"/>
              <w:bottom w:val="single" w:sz="10" w:space="0" w:color="000000"/>
              <w:right w:val="single" w:sz="3" w:space="0" w:color="000000"/>
            </w:tcBorders>
            <w:tcMar>
              <w:top w:w="100" w:type="dxa"/>
              <w:left w:w="120" w:type="dxa"/>
              <w:bottom w:w="60" w:type="dxa"/>
              <w:right w:w="120" w:type="dxa"/>
            </w:tcMar>
          </w:tcPr>
          <w:p w:rsidR="00FB5431" w:rsidRDefault="00FB5431" w:rsidP="00A74832">
            <w:pPr>
              <w:pStyle w:val="TableText"/>
            </w:pPr>
            <w:r>
              <w:rPr>
                <w:w w:val="100"/>
              </w:rPr>
              <w:t>WUR Mode</w:t>
            </w:r>
          </w:p>
        </w:tc>
        <w:tc>
          <w:tcPr>
            <w:tcW w:w="2160" w:type="dxa"/>
            <w:tcBorders>
              <w:top w:val="single" w:sz="3" w:space="0" w:color="000000"/>
              <w:left w:val="single" w:sz="3" w:space="0" w:color="000000"/>
              <w:bottom w:val="single" w:sz="10" w:space="0" w:color="000000"/>
              <w:right w:val="single" w:sz="3" w:space="0" w:color="000000"/>
            </w:tcBorders>
            <w:tcMar>
              <w:top w:w="100" w:type="dxa"/>
              <w:left w:w="120" w:type="dxa"/>
              <w:bottom w:w="60" w:type="dxa"/>
              <w:right w:w="120" w:type="dxa"/>
            </w:tcMar>
          </w:tcPr>
          <w:p w:rsidR="00FB5431" w:rsidRDefault="00FB5431" w:rsidP="00A74832">
            <w:pPr>
              <w:pStyle w:val="TableText"/>
              <w:rPr>
                <w:lang w:val="en-GB"/>
              </w:rPr>
            </w:pPr>
            <w:r>
              <w:rPr>
                <w:w w:val="100"/>
                <w:lang w:val="en-GB"/>
              </w:rPr>
              <w:t>As defined in WUR Mode element</w:t>
            </w:r>
          </w:p>
        </w:tc>
        <w:tc>
          <w:tcPr>
            <w:tcW w:w="2160" w:type="dxa"/>
            <w:tcBorders>
              <w:top w:val="single" w:sz="3" w:space="0" w:color="000000"/>
              <w:left w:val="single" w:sz="3" w:space="0" w:color="000000"/>
              <w:bottom w:val="single" w:sz="10" w:space="0" w:color="000000"/>
              <w:right w:val="single" w:sz="3" w:space="0" w:color="000000"/>
            </w:tcBorders>
            <w:tcMar>
              <w:top w:w="100" w:type="dxa"/>
              <w:left w:w="120" w:type="dxa"/>
              <w:bottom w:w="60" w:type="dxa"/>
              <w:right w:w="120" w:type="dxa"/>
            </w:tcMar>
          </w:tcPr>
          <w:p w:rsidR="00FB5431" w:rsidRDefault="00FB5431" w:rsidP="00A74832">
            <w:pPr>
              <w:pStyle w:val="TableText"/>
            </w:pPr>
            <w:r>
              <w:rPr>
                <w:w w:val="100"/>
              </w:rPr>
              <w:t>As defined in 9.4.2.299 (WUR Mode element)</w:t>
            </w:r>
          </w:p>
        </w:tc>
        <w:tc>
          <w:tcPr>
            <w:tcW w:w="2160" w:type="dxa"/>
            <w:tcBorders>
              <w:top w:val="single" w:sz="3" w:space="0" w:color="000000"/>
              <w:left w:val="single" w:sz="3" w:space="0" w:color="000000"/>
              <w:bottom w:val="single" w:sz="10" w:space="0" w:color="000000"/>
              <w:right w:val="single" w:sz="10" w:space="0" w:color="000000"/>
            </w:tcBorders>
            <w:tcMar>
              <w:top w:w="60" w:type="dxa"/>
              <w:left w:w="120" w:type="dxa"/>
              <w:bottom w:w="20" w:type="dxa"/>
              <w:right w:w="120" w:type="dxa"/>
            </w:tcMar>
          </w:tcPr>
          <w:p w:rsidR="00FB5431" w:rsidRDefault="00FB5431" w:rsidP="00A7483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Specifies the proposed</w:t>
            </w:r>
          </w:p>
          <w:p w:rsidR="00FB5431" w:rsidRDefault="00FB5431" w:rsidP="00A7483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service parameters for the</w:t>
            </w:r>
          </w:p>
          <w:p w:rsidR="00FB5431" w:rsidRDefault="00FB5431" w:rsidP="00A74832">
            <w:pPr>
              <w:pStyle w:val="TableText"/>
              <w:suppressAutoHyphens/>
            </w:pPr>
            <w:r>
              <w:rPr>
                <w:w w:val="100"/>
                <w:lang w:val="en-GB"/>
              </w:rPr>
              <w:t>WUR Mode Setup request. The parameter is optionally present if</w:t>
            </w:r>
            <w:del w:id="10" w:author="Rojan Chitrakar" w:date="2019-10-29T11:27:00Z">
              <w:r w:rsidDel="00FB5431">
                <w:rPr>
                  <w:w w:val="100"/>
                  <w:lang w:val="en-GB"/>
                </w:rPr>
                <w:delText xml:space="preserve"> dot11WUROptionImplemented is true</w:delText>
              </w:r>
            </w:del>
            <w:ins w:id="11" w:author="Rojan Chitrakar" w:date="2019-10-29T11:27:00Z">
              <w:r>
                <w:rPr>
                  <w:w w:val="100"/>
                  <w:lang w:val="en-GB"/>
                </w:rPr>
                <w:t xml:space="preserve"> the WUR Mode element</w:t>
              </w:r>
              <w:r w:rsidRPr="00297573">
                <w:rPr>
                  <w:w w:val="100"/>
                  <w:lang w:val="en-GB"/>
                </w:rPr>
                <w:t xml:space="preserve"> is pr</w:t>
              </w:r>
              <w:r>
                <w:rPr>
                  <w:w w:val="100"/>
                  <w:lang w:val="en-GB"/>
                </w:rPr>
                <w:t xml:space="preserve">esent in the </w:t>
              </w:r>
              <w:proofErr w:type="spellStart"/>
              <w:r>
                <w:rPr>
                  <w:w w:val="100"/>
                  <w:lang w:val="en-GB"/>
                </w:rPr>
                <w:t>Reassociation</w:t>
              </w:r>
              <w:proofErr w:type="spellEnd"/>
              <w:r>
                <w:rPr>
                  <w:w w:val="100"/>
                  <w:lang w:val="en-GB"/>
                </w:rPr>
                <w:t xml:space="preserve"> Response</w:t>
              </w:r>
              <w:r w:rsidRPr="00297573">
                <w:rPr>
                  <w:w w:val="100"/>
                  <w:lang w:val="en-GB"/>
                </w:rPr>
                <w:t xml:space="preserve"> frame</w:t>
              </w:r>
              <w:r>
                <w:rPr>
                  <w:w w:val="100"/>
                  <w:lang w:val="en-GB"/>
                </w:rPr>
                <w:t xml:space="preserve"> received from the AP</w:t>
              </w:r>
            </w:ins>
            <w:r>
              <w:rPr>
                <w:w w:val="100"/>
                <w:lang w:val="en-GB"/>
              </w:rPr>
              <w:t>; otherwise, this parameter is not present.</w:t>
            </w:r>
          </w:p>
        </w:tc>
      </w:tr>
    </w:tbl>
    <w:p w:rsidR="00FB5431" w:rsidRDefault="00FB5431" w:rsidP="00FB5431">
      <w:pPr>
        <w:pStyle w:val="T"/>
        <w:rPr>
          <w:w w:val="100"/>
        </w:rPr>
      </w:pPr>
    </w:p>
    <w:p w:rsidR="00E73ED2" w:rsidRDefault="00E73ED2" w:rsidP="00E73ED2">
      <w:pPr>
        <w:pStyle w:val="H4"/>
        <w:numPr>
          <w:ilvl w:val="0"/>
          <w:numId w:val="40"/>
        </w:numPr>
        <w:rPr>
          <w:w w:val="100"/>
        </w:rPr>
      </w:pPr>
      <w:r>
        <w:rPr>
          <w:w w:val="100"/>
        </w:rPr>
        <w:lastRenderedPageBreak/>
        <w:t>MLME-</w:t>
      </w:r>
      <w:proofErr w:type="spellStart"/>
      <w:r>
        <w:rPr>
          <w:w w:val="100"/>
        </w:rPr>
        <w:t>REASSOCIATE.indication</w:t>
      </w:r>
      <w:proofErr w:type="spellEnd"/>
      <w:r>
        <w:rPr>
          <w:w w:val="100"/>
        </w:rPr>
        <w:t xml:space="preserve"> (</w:t>
      </w:r>
      <w:r w:rsidRPr="00297573">
        <w:rPr>
          <w:w w:val="100"/>
          <w:highlight w:val="yellow"/>
        </w:rPr>
        <w:t>CIDs 41</w:t>
      </w:r>
      <w:r>
        <w:rPr>
          <w:w w:val="100"/>
          <w:highlight w:val="yellow"/>
        </w:rPr>
        <w:t>45</w:t>
      </w:r>
      <w:r>
        <w:rPr>
          <w:w w:val="100"/>
        </w:rPr>
        <w:t>)</w:t>
      </w:r>
    </w:p>
    <w:p w:rsidR="00E73ED2" w:rsidRDefault="00E73ED2" w:rsidP="00E73ED2">
      <w:pPr>
        <w:pStyle w:val="H5"/>
        <w:numPr>
          <w:ilvl w:val="0"/>
          <w:numId w:val="41"/>
        </w:numPr>
        <w:rPr>
          <w:w w:val="100"/>
        </w:rPr>
      </w:pPr>
      <w:r>
        <w:rPr>
          <w:w w:val="100"/>
        </w:rPr>
        <w:t>Semantics of the service primitive</w:t>
      </w:r>
    </w:p>
    <w:p w:rsidR="00E73ED2" w:rsidRDefault="00E73ED2" w:rsidP="00E73ED2">
      <w:pPr>
        <w:pStyle w:val="EditiingInstruction"/>
        <w:rPr>
          <w:w w:val="100"/>
        </w:rPr>
      </w:pPr>
      <w:proofErr w:type="spellStart"/>
      <w:r w:rsidRPr="00E3607E">
        <w:rPr>
          <w:sz w:val="24"/>
          <w:highlight w:val="yellow"/>
          <w:lang w:val="en-GB"/>
        </w:rPr>
        <w:t>TGba</w:t>
      </w:r>
      <w:proofErr w:type="spellEnd"/>
      <w:r w:rsidRPr="00E3607E">
        <w:rPr>
          <w:sz w:val="24"/>
          <w:highlight w:val="yellow"/>
          <w:lang w:val="en-GB"/>
        </w:rPr>
        <w:t xml:space="preserve"> editor: Modify the section as the following (Track Changes ON):</w:t>
      </w:r>
    </w:p>
    <w:p w:rsidR="00E73ED2" w:rsidRDefault="00E73ED2" w:rsidP="00E73ED2">
      <w:pPr>
        <w:pStyle w:val="EditiingInstruction"/>
        <w:rPr>
          <w:w w:val="100"/>
        </w:rPr>
      </w:pPr>
      <w:r>
        <w:rPr>
          <w:w w:val="100"/>
        </w:rPr>
        <w:t>Change the primitive parameters as follows (not all parameters are shown):</w:t>
      </w:r>
    </w:p>
    <w:p w:rsidR="00E73ED2" w:rsidRDefault="00E73ED2" w:rsidP="00E73ED2">
      <w:pPr>
        <w:pStyle w:val="T"/>
        <w:rPr>
          <w:w w:val="100"/>
        </w:rPr>
      </w:pPr>
      <w:r>
        <w:rPr>
          <w:w w:val="100"/>
        </w:rPr>
        <w:t>The primitive parameters are as follows:</w:t>
      </w:r>
    </w:p>
    <w:p w:rsidR="00E73ED2" w:rsidRDefault="00E73ED2" w:rsidP="00E73ED2">
      <w:pPr>
        <w:pStyle w:val="H6"/>
        <w:rPr>
          <w:w w:val="100"/>
        </w:rPr>
      </w:pPr>
      <w:r>
        <w:rPr>
          <w:w w:val="100"/>
        </w:rPr>
        <w:t>MLME-</w:t>
      </w:r>
      <w:proofErr w:type="spellStart"/>
      <w:r>
        <w:rPr>
          <w:w w:val="100"/>
        </w:rPr>
        <w:t>REASSOCIATE.indication</w:t>
      </w:r>
      <w:proofErr w:type="spellEnd"/>
      <w:r>
        <w:rPr>
          <w:w w:val="100"/>
        </w:rPr>
        <w:t>(</w:t>
      </w:r>
    </w:p>
    <w:p w:rsidR="00E73ED2" w:rsidRDefault="00E73ED2" w:rsidP="00E73ED2">
      <w:pPr>
        <w:pStyle w:val="Prim2"/>
        <w:rPr>
          <w:w w:val="100"/>
          <w:u w:val="thick"/>
        </w:rPr>
      </w:pPr>
      <w:r>
        <w:rPr>
          <w:w w:val="100"/>
        </w:rPr>
        <w:t>...</w:t>
      </w:r>
      <w:r>
        <w:rPr>
          <w:w w:val="100"/>
          <w:u w:val="thick"/>
        </w:rPr>
        <w:t>,</w:t>
      </w:r>
    </w:p>
    <w:p w:rsidR="00E73ED2" w:rsidRDefault="00E73ED2" w:rsidP="00E73ED2">
      <w:pPr>
        <w:pStyle w:val="Prim2"/>
        <w:rPr>
          <w:w w:val="100"/>
          <w:u w:val="thick"/>
        </w:rPr>
      </w:pPr>
      <w:r>
        <w:rPr>
          <w:w w:val="100"/>
          <w:u w:val="thick"/>
        </w:rPr>
        <w:t>WUR Capabilities,</w:t>
      </w:r>
    </w:p>
    <w:p w:rsidR="00E73ED2" w:rsidRDefault="00E73ED2" w:rsidP="00E73ED2">
      <w:pPr>
        <w:pStyle w:val="Prim2"/>
        <w:rPr>
          <w:w w:val="100"/>
          <w:u w:val="thick"/>
        </w:rPr>
      </w:pPr>
      <w:r>
        <w:rPr>
          <w:w w:val="100"/>
          <w:u w:val="thick"/>
        </w:rPr>
        <w:t>WUR Mode,</w:t>
      </w:r>
    </w:p>
    <w:p w:rsidR="00E73ED2" w:rsidRDefault="00E73ED2" w:rsidP="00E73ED2">
      <w:pPr>
        <w:pStyle w:val="Prim2"/>
        <w:rPr>
          <w:w w:val="100"/>
        </w:rPr>
      </w:pPr>
      <w:proofErr w:type="spellStart"/>
      <w:r>
        <w:rPr>
          <w:w w:val="100"/>
        </w:rPr>
        <w:t>VendorSpecificInfo</w:t>
      </w:r>
      <w:proofErr w:type="spellEnd"/>
    </w:p>
    <w:p w:rsidR="00E73ED2" w:rsidRDefault="00E73ED2" w:rsidP="00E73ED2">
      <w:pPr>
        <w:pStyle w:val="Prim2"/>
        <w:rPr>
          <w:w w:val="100"/>
        </w:rPr>
      </w:pPr>
      <w:r>
        <w:rPr>
          <w:w w:val="100"/>
        </w:rPr>
        <w:t>)</w:t>
      </w:r>
    </w:p>
    <w:p w:rsidR="00E73ED2" w:rsidRDefault="00E73ED2" w:rsidP="00E73ED2">
      <w:pPr>
        <w:pStyle w:val="EditiingInstruction"/>
        <w:rPr>
          <w:w w:val="100"/>
        </w:rPr>
      </w:pPr>
      <w:r>
        <w:rPr>
          <w:w w:val="100"/>
        </w:rPr>
        <w:t>Insert the following entry into the unnumbered table in this subclause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E73ED2" w:rsidTr="00A74832">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E73ED2" w:rsidRDefault="00E73ED2" w:rsidP="00A74832">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E73ED2" w:rsidRDefault="00E73ED2" w:rsidP="00A74832">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E73ED2" w:rsidRDefault="00E73ED2" w:rsidP="00A74832">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E73ED2" w:rsidRDefault="00E73ED2" w:rsidP="00A74832">
            <w:pPr>
              <w:pStyle w:val="CellHeading"/>
            </w:pPr>
            <w:r>
              <w:rPr>
                <w:w w:val="100"/>
              </w:rPr>
              <w:t>Description</w:t>
            </w:r>
          </w:p>
        </w:tc>
      </w:tr>
      <w:tr w:rsidR="00E73ED2" w:rsidTr="00A74832">
        <w:trPr>
          <w:trHeight w:val="2140"/>
          <w:jc w:val="center"/>
        </w:trPr>
        <w:tc>
          <w:tcPr>
            <w:tcW w:w="2160" w:type="dxa"/>
            <w:tcBorders>
              <w:top w:val="single" w:sz="10" w:space="0" w:color="000000"/>
              <w:left w:val="single" w:sz="10" w:space="0" w:color="000000"/>
              <w:bottom w:val="single" w:sz="3" w:space="0" w:color="000000"/>
              <w:right w:val="single" w:sz="3" w:space="0" w:color="000000"/>
            </w:tcBorders>
            <w:tcMar>
              <w:top w:w="100" w:type="dxa"/>
              <w:left w:w="120" w:type="dxa"/>
              <w:bottom w:w="60" w:type="dxa"/>
              <w:right w:w="120" w:type="dxa"/>
            </w:tcMar>
          </w:tcPr>
          <w:p w:rsidR="00E73ED2" w:rsidRDefault="00E73ED2" w:rsidP="00A74832">
            <w:pPr>
              <w:pStyle w:val="TableText"/>
            </w:pPr>
            <w:r>
              <w:rPr>
                <w:w w:val="100"/>
              </w:rPr>
              <w:t>WUR Capabilities</w:t>
            </w:r>
          </w:p>
        </w:tc>
        <w:tc>
          <w:tcPr>
            <w:tcW w:w="2160" w:type="dxa"/>
            <w:tcBorders>
              <w:top w:val="single" w:sz="10" w:space="0" w:color="000000"/>
              <w:left w:val="single" w:sz="3" w:space="0" w:color="000000"/>
              <w:bottom w:val="single" w:sz="3" w:space="0" w:color="000000"/>
              <w:right w:val="single" w:sz="3" w:space="0" w:color="000000"/>
            </w:tcBorders>
            <w:tcMar>
              <w:top w:w="100" w:type="dxa"/>
              <w:left w:w="120" w:type="dxa"/>
              <w:bottom w:w="60" w:type="dxa"/>
              <w:right w:w="120" w:type="dxa"/>
            </w:tcMar>
          </w:tcPr>
          <w:p w:rsidR="00E73ED2" w:rsidRDefault="00E73ED2" w:rsidP="00A74832">
            <w:pPr>
              <w:pStyle w:val="TableText"/>
              <w:rPr>
                <w:lang w:val="en-GB"/>
              </w:rPr>
            </w:pPr>
            <w:r>
              <w:rPr>
                <w:w w:val="100"/>
                <w:lang w:val="en-GB"/>
              </w:rPr>
              <w:t>As defined in WUR Capabilities element</w:t>
            </w:r>
          </w:p>
        </w:tc>
        <w:tc>
          <w:tcPr>
            <w:tcW w:w="2160" w:type="dxa"/>
            <w:tcBorders>
              <w:top w:val="single" w:sz="10" w:space="0" w:color="000000"/>
              <w:left w:val="single" w:sz="3" w:space="0" w:color="000000"/>
              <w:bottom w:val="single" w:sz="3" w:space="0" w:color="000000"/>
              <w:right w:val="single" w:sz="3" w:space="0" w:color="000000"/>
            </w:tcBorders>
            <w:tcMar>
              <w:top w:w="100" w:type="dxa"/>
              <w:left w:w="120" w:type="dxa"/>
              <w:bottom w:w="60" w:type="dxa"/>
              <w:right w:w="120" w:type="dxa"/>
            </w:tcMar>
          </w:tcPr>
          <w:p w:rsidR="00E73ED2" w:rsidRDefault="00E73ED2" w:rsidP="00A74832">
            <w:pPr>
              <w:pStyle w:val="TableText"/>
            </w:pPr>
            <w:r>
              <w:rPr>
                <w:w w:val="100"/>
              </w:rPr>
              <w:t>As defined in 9.4.2.297 (WUR Capabilities element)</w:t>
            </w:r>
          </w:p>
        </w:tc>
        <w:tc>
          <w:tcPr>
            <w:tcW w:w="2160" w:type="dxa"/>
            <w:tcBorders>
              <w:top w:val="single" w:sz="10" w:space="0" w:color="000000"/>
              <w:left w:val="single" w:sz="3" w:space="0" w:color="000000"/>
              <w:bottom w:val="single" w:sz="3" w:space="0" w:color="000000"/>
              <w:right w:val="single" w:sz="10" w:space="0" w:color="000000"/>
            </w:tcBorders>
            <w:tcMar>
              <w:top w:w="100" w:type="dxa"/>
              <w:left w:w="120" w:type="dxa"/>
              <w:bottom w:w="60" w:type="dxa"/>
              <w:right w:w="120" w:type="dxa"/>
            </w:tcMar>
          </w:tcPr>
          <w:p w:rsidR="00E73ED2" w:rsidRDefault="00E73ED2" w:rsidP="00A74832">
            <w:pPr>
              <w:pStyle w:val="TableText"/>
              <w:suppressAutoHyphens/>
              <w:rPr>
                <w:lang w:val="en-GB"/>
              </w:rPr>
            </w:pPr>
            <w:r>
              <w:rPr>
                <w:w w:val="100"/>
                <w:lang w:val="en-GB"/>
              </w:rPr>
              <w:t>Specifies the parameters within the WUR Capabilities element that are supported by the peer STA. The parameter is present if it is present in the Association Request frame received from the STA; otherwise, this parameter is not present.</w:t>
            </w:r>
          </w:p>
        </w:tc>
      </w:tr>
      <w:tr w:rsidR="00E73ED2" w:rsidTr="00A74832">
        <w:trPr>
          <w:trHeight w:val="1880"/>
          <w:jc w:val="center"/>
        </w:trPr>
        <w:tc>
          <w:tcPr>
            <w:tcW w:w="2160" w:type="dxa"/>
            <w:tcBorders>
              <w:top w:val="single" w:sz="3" w:space="0" w:color="000000"/>
              <w:left w:val="single" w:sz="10" w:space="0" w:color="000000"/>
              <w:bottom w:val="single" w:sz="10" w:space="0" w:color="000000"/>
              <w:right w:val="single" w:sz="3" w:space="0" w:color="000000"/>
            </w:tcBorders>
            <w:tcMar>
              <w:top w:w="100" w:type="dxa"/>
              <w:left w:w="120" w:type="dxa"/>
              <w:bottom w:w="60" w:type="dxa"/>
              <w:right w:w="120" w:type="dxa"/>
            </w:tcMar>
          </w:tcPr>
          <w:p w:rsidR="00E73ED2" w:rsidRDefault="00E73ED2" w:rsidP="00A74832">
            <w:pPr>
              <w:pStyle w:val="TableText"/>
            </w:pPr>
            <w:r>
              <w:rPr>
                <w:w w:val="100"/>
              </w:rPr>
              <w:t>WUR Mode</w:t>
            </w:r>
          </w:p>
        </w:tc>
        <w:tc>
          <w:tcPr>
            <w:tcW w:w="2160" w:type="dxa"/>
            <w:tcBorders>
              <w:top w:val="single" w:sz="3" w:space="0" w:color="000000"/>
              <w:left w:val="single" w:sz="3" w:space="0" w:color="000000"/>
              <w:bottom w:val="single" w:sz="10" w:space="0" w:color="000000"/>
              <w:right w:val="single" w:sz="3" w:space="0" w:color="000000"/>
            </w:tcBorders>
            <w:tcMar>
              <w:top w:w="100" w:type="dxa"/>
              <w:left w:w="120" w:type="dxa"/>
              <w:bottom w:w="60" w:type="dxa"/>
              <w:right w:w="120" w:type="dxa"/>
            </w:tcMar>
          </w:tcPr>
          <w:p w:rsidR="00E73ED2" w:rsidRDefault="00E73ED2" w:rsidP="00A74832">
            <w:pPr>
              <w:pStyle w:val="TableText"/>
              <w:rPr>
                <w:lang w:val="en-GB"/>
              </w:rPr>
            </w:pPr>
            <w:r>
              <w:rPr>
                <w:w w:val="100"/>
                <w:lang w:val="en-GB"/>
              </w:rPr>
              <w:t>As defined in WUR Mode element</w:t>
            </w:r>
          </w:p>
        </w:tc>
        <w:tc>
          <w:tcPr>
            <w:tcW w:w="2160" w:type="dxa"/>
            <w:tcBorders>
              <w:top w:val="single" w:sz="3" w:space="0" w:color="000000"/>
              <w:left w:val="single" w:sz="3" w:space="0" w:color="000000"/>
              <w:bottom w:val="single" w:sz="10" w:space="0" w:color="000000"/>
              <w:right w:val="single" w:sz="3" w:space="0" w:color="000000"/>
            </w:tcBorders>
            <w:tcMar>
              <w:top w:w="100" w:type="dxa"/>
              <w:left w:w="120" w:type="dxa"/>
              <w:bottom w:w="60" w:type="dxa"/>
              <w:right w:w="120" w:type="dxa"/>
            </w:tcMar>
          </w:tcPr>
          <w:p w:rsidR="00E73ED2" w:rsidRDefault="00E73ED2" w:rsidP="00A74832">
            <w:pPr>
              <w:pStyle w:val="TableText"/>
            </w:pPr>
            <w:r>
              <w:rPr>
                <w:w w:val="100"/>
              </w:rPr>
              <w:t>As defined in 9.4.2.299 (WUR Mode element)</w:t>
            </w:r>
          </w:p>
        </w:tc>
        <w:tc>
          <w:tcPr>
            <w:tcW w:w="2160" w:type="dxa"/>
            <w:tcBorders>
              <w:top w:val="single" w:sz="3" w:space="0" w:color="000000"/>
              <w:left w:val="single" w:sz="3" w:space="0" w:color="000000"/>
              <w:bottom w:val="single" w:sz="10" w:space="0" w:color="000000"/>
              <w:right w:val="single" w:sz="10" w:space="0" w:color="000000"/>
            </w:tcBorders>
            <w:tcMar>
              <w:top w:w="60" w:type="dxa"/>
              <w:left w:w="120" w:type="dxa"/>
              <w:bottom w:w="20" w:type="dxa"/>
              <w:right w:w="120" w:type="dxa"/>
            </w:tcMar>
          </w:tcPr>
          <w:p w:rsidR="00E73ED2" w:rsidRDefault="00E73ED2" w:rsidP="00A7483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Specifies the proposed</w:t>
            </w:r>
          </w:p>
          <w:p w:rsidR="00E73ED2" w:rsidRDefault="00E73ED2" w:rsidP="00A7483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service parameters for the</w:t>
            </w:r>
          </w:p>
          <w:p w:rsidR="00E73ED2" w:rsidRDefault="00E73ED2" w:rsidP="00A74832">
            <w:pPr>
              <w:pStyle w:val="TableText"/>
              <w:suppressAutoHyphens/>
            </w:pPr>
            <w:r>
              <w:rPr>
                <w:w w:val="100"/>
                <w:lang w:val="en-GB"/>
              </w:rPr>
              <w:t>WUR Mode Setup request. The parameter is optionally present if</w:t>
            </w:r>
            <w:del w:id="12" w:author="Rojan Chitrakar" w:date="2019-10-29T11:39:00Z">
              <w:r w:rsidDel="00E73ED2">
                <w:rPr>
                  <w:w w:val="100"/>
                  <w:lang w:val="en-GB"/>
                </w:rPr>
                <w:delText xml:space="preserve"> dot11WUROptionImplemented is true</w:delText>
              </w:r>
            </w:del>
            <w:ins w:id="13" w:author="Rojan Chitrakar" w:date="2019-10-29T11:39:00Z">
              <w:r>
                <w:rPr>
                  <w:w w:val="100"/>
                  <w:lang w:val="en-GB"/>
                </w:rPr>
                <w:t xml:space="preserve"> the WUR Mode element</w:t>
              </w:r>
              <w:r w:rsidRPr="00297573">
                <w:rPr>
                  <w:w w:val="100"/>
                  <w:lang w:val="en-GB"/>
                </w:rPr>
                <w:t xml:space="preserve"> is present in the </w:t>
              </w:r>
              <w:proofErr w:type="spellStart"/>
              <w:r>
                <w:rPr>
                  <w:w w:val="100"/>
                  <w:lang w:val="en-GB"/>
                </w:rPr>
                <w:t>Rea</w:t>
              </w:r>
              <w:r w:rsidRPr="00297573">
                <w:rPr>
                  <w:w w:val="100"/>
                  <w:lang w:val="en-GB"/>
                </w:rPr>
                <w:t>ssociation</w:t>
              </w:r>
              <w:proofErr w:type="spellEnd"/>
              <w:r w:rsidRPr="00297573">
                <w:rPr>
                  <w:w w:val="100"/>
                  <w:lang w:val="en-GB"/>
                </w:rPr>
                <w:t xml:space="preserve"> Request frame</w:t>
              </w:r>
              <w:r>
                <w:rPr>
                  <w:w w:val="100"/>
                  <w:lang w:val="en-GB"/>
                </w:rPr>
                <w:t xml:space="preserve"> received from the STA</w:t>
              </w:r>
            </w:ins>
            <w:r>
              <w:rPr>
                <w:w w:val="100"/>
                <w:lang w:val="en-GB"/>
              </w:rPr>
              <w:t>; otherwise, this parameter is not present.</w:t>
            </w:r>
          </w:p>
        </w:tc>
      </w:tr>
    </w:tbl>
    <w:p w:rsidR="00E73ED2" w:rsidRDefault="00E73ED2" w:rsidP="00E73ED2">
      <w:pPr>
        <w:pStyle w:val="EditiingInstruction"/>
        <w:rPr>
          <w:w w:val="100"/>
        </w:rPr>
      </w:pPr>
    </w:p>
    <w:p w:rsidR="004A3C63" w:rsidRDefault="004A3C63" w:rsidP="00E73ED2">
      <w:pPr>
        <w:pStyle w:val="EditiingInstruction"/>
        <w:rPr>
          <w:w w:val="100"/>
        </w:rPr>
      </w:pPr>
    </w:p>
    <w:p w:rsidR="004A3C63" w:rsidRDefault="004A3C63" w:rsidP="00E73ED2">
      <w:pPr>
        <w:pStyle w:val="EditiingInstruction"/>
        <w:rPr>
          <w:w w:val="100"/>
        </w:rPr>
      </w:pPr>
    </w:p>
    <w:p w:rsidR="001C6C25" w:rsidRDefault="001C6C25" w:rsidP="001C6C25">
      <w:pPr>
        <w:pStyle w:val="H3"/>
        <w:numPr>
          <w:ilvl w:val="0"/>
          <w:numId w:val="42"/>
        </w:numPr>
        <w:rPr>
          <w:w w:val="100"/>
        </w:rPr>
      </w:pPr>
      <w:bookmarkStart w:id="14" w:name="_Hlk23242314"/>
      <w:r>
        <w:rPr>
          <w:w w:val="100"/>
        </w:rPr>
        <w:t>PN event report</w:t>
      </w:r>
    </w:p>
    <w:bookmarkEnd w:id="14"/>
    <w:p w:rsidR="001C6C25" w:rsidRDefault="001C6C25" w:rsidP="001C6C25">
      <w:pPr>
        <w:pStyle w:val="H4"/>
        <w:numPr>
          <w:ilvl w:val="0"/>
          <w:numId w:val="43"/>
        </w:numPr>
        <w:rPr>
          <w:w w:val="100"/>
        </w:rPr>
      </w:pPr>
      <w:r>
        <w:rPr>
          <w:w w:val="100"/>
        </w:rPr>
        <w:t>MLME-PN-</w:t>
      </w:r>
      <w:proofErr w:type="spellStart"/>
      <w:r>
        <w:rPr>
          <w:w w:val="100"/>
        </w:rPr>
        <w:t>EXHAUSTION.indication</w:t>
      </w:r>
      <w:proofErr w:type="spellEnd"/>
    </w:p>
    <w:p w:rsidR="001C6C25" w:rsidRDefault="001C6C25" w:rsidP="001C6C25">
      <w:pPr>
        <w:pStyle w:val="H5"/>
        <w:numPr>
          <w:ilvl w:val="0"/>
          <w:numId w:val="44"/>
        </w:numPr>
        <w:rPr>
          <w:w w:val="100"/>
        </w:rPr>
      </w:pPr>
      <w:r>
        <w:rPr>
          <w:w w:val="100"/>
        </w:rPr>
        <w:t>Semantics of the service primitive</w:t>
      </w:r>
    </w:p>
    <w:p w:rsidR="004A3C63" w:rsidRDefault="004A3C63" w:rsidP="001C6C25">
      <w:pPr>
        <w:pStyle w:val="T"/>
        <w:rPr>
          <w:b/>
          <w:bCs/>
          <w:i/>
          <w:iCs/>
          <w:w w:val="100"/>
        </w:rPr>
      </w:pPr>
      <w:proofErr w:type="spellStart"/>
      <w:r w:rsidRPr="00E3607E">
        <w:rPr>
          <w:b/>
          <w:i/>
          <w:sz w:val="24"/>
          <w:highlight w:val="yellow"/>
          <w:lang w:val="en-GB"/>
        </w:rPr>
        <w:t>TGba</w:t>
      </w:r>
      <w:proofErr w:type="spellEnd"/>
      <w:r w:rsidRPr="00E3607E">
        <w:rPr>
          <w:b/>
          <w:i/>
          <w:sz w:val="24"/>
          <w:highlight w:val="yellow"/>
          <w:lang w:val="en-GB"/>
        </w:rPr>
        <w:t xml:space="preserve"> editor: Modify the section as the following (Track Changes ON):</w:t>
      </w:r>
    </w:p>
    <w:p w:rsidR="001C6C25" w:rsidRDefault="001C6C25" w:rsidP="001C6C25">
      <w:pPr>
        <w:pStyle w:val="T"/>
        <w:rPr>
          <w:b/>
          <w:bCs/>
          <w:i/>
          <w:iCs/>
          <w:w w:val="100"/>
          <w:sz w:val="24"/>
          <w:szCs w:val="24"/>
        </w:rPr>
      </w:pPr>
      <w:r>
        <w:rPr>
          <w:b/>
          <w:bCs/>
          <w:i/>
          <w:iCs/>
          <w:w w:val="100"/>
        </w:rPr>
        <w:lastRenderedPageBreak/>
        <w:t>Change the 1st table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200"/>
        <w:gridCol w:w="1500"/>
        <w:gridCol w:w="1900"/>
        <w:gridCol w:w="4000"/>
      </w:tblGrid>
      <w:tr w:rsidR="001C6C25" w:rsidTr="00A74832">
        <w:trPr>
          <w:trHeight w:val="340"/>
          <w:jc w:val="center"/>
        </w:trPr>
        <w:tc>
          <w:tcPr>
            <w:tcW w:w="12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1C6C25" w:rsidRDefault="001C6C25" w:rsidP="00A74832">
            <w:pPr>
              <w:pStyle w:val="CellHeading"/>
            </w:pPr>
            <w:r>
              <w:rPr>
                <w:w w:val="100"/>
              </w:rPr>
              <w:t>Name</w:t>
            </w:r>
          </w:p>
        </w:tc>
        <w:tc>
          <w:tcPr>
            <w:tcW w:w="15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1C6C25" w:rsidRDefault="001C6C25" w:rsidP="00A74832">
            <w:pPr>
              <w:pStyle w:val="CellHeading"/>
            </w:pPr>
            <w:r>
              <w:rPr>
                <w:w w:val="100"/>
              </w:rPr>
              <w:t>Type</w:t>
            </w:r>
          </w:p>
        </w:tc>
        <w:tc>
          <w:tcPr>
            <w:tcW w:w="19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1C6C25" w:rsidRDefault="001C6C25" w:rsidP="00A74832">
            <w:pPr>
              <w:pStyle w:val="CellHeading"/>
            </w:pPr>
            <w:r>
              <w:rPr>
                <w:w w:val="100"/>
              </w:rPr>
              <w:t>Valid range</w:t>
            </w:r>
          </w:p>
        </w:tc>
        <w:tc>
          <w:tcPr>
            <w:tcW w:w="40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1C6C25" w:rsidRDefault="001C6C25" w:rsidP="00A74832">
            <w:pPr>
              <w:pStyle w:val="CellHeading"/>
            </w:pPr>
            <w:r>
              <w:rPr>
                <w:w w:val="100"/>
              </w:rPr>
              <w:t>Description</w:t>
            </w:r>
          </w:p>
        </w:tc>
      </w:tr>
      <w:tr w:rsidR="001C6C25" w:rsidTr="00A74832">
        <w:trPr>
          <w:trHeight w:val="260"/>
          <w:jc w:val="center"/>
        </w:trPr>
        <w:tc>
          <w:tcPr>
            <w:tcW w:w="12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1C6C25" w:rsidRDefault="001C6C25" w:rsidP="00A74832">
            <w:pPr>
              <w:pStyle w:val="CellBody"/>
              <w:suppressAutoHyphens/>
            </w:pPr>
            <w:r>
              <w:rPr>
                <w:w w:val="100"/>
              </w:rPr>
              <w:t>Key ID</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1C6C25" w:rsidRDefault="001C6C25" w:rsidP="00A74832">
            <w:pPr>
              <w:pStyle w:val="CellBody"/>
              <w:suppressAutoHyphens/>
            </w:pPr>
            <w:r>
              <w:rPr>
                <w:w w:val="100"/>
              </w:rPr>
              <w:t>Integer</w:t>
            </w:r>
          </w:p>
        </w:tc>
        <w:tc>
          <w:tcPr>
            <w:tcW w:w="19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4A3C63" w:rsidRDefault="001C6C25" w:rsidP="00A74832">
            <w:pPr>
              <w:pStyle w:val="CellBody"/>
              <w:suppressAutoHyphens/>
              <w:rPr>
                <w:ins w:id="15" w:author="Rojan Chitrakar" w:date="2019-10-29T11:49:00Z"/>
                <w:w w:val="100"/>
              </w:rPr>
            </w:pPr>
            <w:del w:id="16" w:author="Rojan Chitrakar" w:date="2019-10-29T11:49:00Z">
              <w:r w:rsidDel="004A3C63">
                <w:rPr>
                  <w:w w:val="100"/>
                </w:rPr>
                <w:delText>N/A</w:delText>
              </w:r>
            </w:del>
          </w:p>
          <w:p w:rsidR="004A3C63" w:rsidRDefault="004A3C63" w:rsidP="004A3C6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ins w:id="17" w:author="Rojan Chitrakar" w:date="2019-10-29T11:49:00Z"/>
                <w:w w:val="100"/>
                <w:sz w:val="18"/>
                <w:szCs w:val="18"/>
              </w:rPr>
            </w:pPr>
            <w:ins w:id="18" w:author="Rojan Chitrakar" w:date="2019-10-29T11:49:00Z">
              <w:r>
                <w:rPr>
                  <w:w w:val="100"/>
                  <w:sz w:val="18"/>
                  <w:szCs w:val="18"/>
                </w:rPr>
                <w:t>0–3 shall be used</w:t>
              </w:r>
            </w:ins>
          </w:p>
          <w:p w:rsidR="004A3C63" w:rsidRDefault="004A3C63" w:rsidP="004A3C6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ins w:id="19" w:author="Rojan Chitrakar" w:date="2019-10-29T11:49:00Z"/>
                <w:w w:val="100"/>
                <w:sz w:val="18"/>
                <w:szCs w:val="18"/>
              </w:rPr>
            </w:pPr>
            <w:ins w:id="20" w:author="Rojan Chitrakar" w:date="2019-10-29T11:49:00Z">
              <w:r>
                <w:rPr>
                  <w:w w:val="100"/>
                  <w:sz w:val="18"/>
                  <w:szCs w:val="18"/>
                </w:rPr>
                <w:t>with WEP, TKIP,</w:t>
              </w:r>
            </w:ins>
          </w:p>
          <w:p w:rsidR="004A3C63" w:rsidRDefault="004A3C63" w:rsidP="004A3C6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ins w:id="21" w:author="Rojan Chitrakar" w:date="2019-10-29T11:49:00Z"/>
                <w:w w:val="100"/>
                <w:sz w:val="18"/>
                <w:szCs w:val="18"/>
              </w:rPr>
            </w:pPr>
            <w:ins w:id="22" w:author="Rojan Chitrakar" w:date="2019-10-29T11:49:00Z">
              <w:r>
                <w:rPr>
                  <w:w w:val="100"/>
                  <w:sz w:val="18"/>
                  <w:szCs w:val="18"/>
                </w:rPr>
                <w:t>CCMP, and</w:t>
              </w:r>
            </w:ins>
          </w:p>
          <w:p w:rsidR="004A3C63" w:rsidRDefault="004A3C63" w:rsidP="004A3C6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ins w:id="23" w:author="Rojan Chitrakar" w:date="2019-10-29T11:49:00Z"/>
                <w:w w:val="100"/>
                <w:sz w:val="18"/>
                <w:szCs w:val="18"/>
              </w:rPr>
            </w:pPr>
            <w:ins w:id="24" w:author="Rojan Chitrakar" w:date="2019-10-29T11:49:00Z">
              <w:r>
                <w:rPr>
                  <w:w w:val="100"/>
                  <w:sz w:val="18"/>
                  <w:szCs w:val="18"/>
                </w:rPr>
                <w:t>GCMP;</w:t>
              </w:r>
            </w:ins>
          </w:p>
          <w:p w:rsidR="004A3C63" w:rsidRDefault="004A3C63" w:rsidP="004A3C6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ins w:id="25" w:author="Rojan Chitrakar" w:date="2019-10-29T11:49:00Z"/>
                <w:w w:val="100"/>
                <w:sz w:val="18"/>
                <w:szCs w:val="18"/>
              </w:rPr>
            </w:pPr>
            <w:ins w:id="26" w:author="Rojan Chitrakar" w:date="2019-10-29T11:49:00Z">
              <w:r>
                <w:rPr>
                  <w:w w:val="100"/>
                  <w:sz w:val="18"/>
                  <w:szCs w:val="18"/>
                </w:rPr>
                <w:t xml:space="preserve">4–5 with BIP; 6-7 with BIP for BIGTK; </w:t>
              </w:r>
              <w:r>
                <w:rPr>
                  <w:w w:val="100"/>
                  <w:sz w:val="18"/>
                  <w:szCs w:val="18"/>
                  <w:u w:val="thick"/>
                </w:rPr>
                <w:t>8-9 with BIP for WIGTK;</w:t>
              </w:r>
              <w:r>
                <w:rPr>
                  <w:w w:val="100"/>
                  <w:sz w:val="18"/>
                  <w:szCs w:val="18"/>
                </w:rPr>
                <w:t xml:space="preserve"> and</w:t>
              </w:r>
            </w:ins>
          </w:p>
          <w:p w:rsidR="004A3C63" w:rsidRPr="004A3C63" w:rsidRDefault="004A3C63" w:rsidP="004A3C63">
            <w:pPr>
              <w:pStyle w:val="CellBody"/>
              <w:suppressAutoHyphens/>
              <w:rPr>
                <w:w w:val="100"/>
              </w:rPr>
            </w:pPr>
            <w:ins w:id="27" w:author="Rojan Chitrakar" w:date="2019-10-29T11:49:00Z">
              <w:r>
                <w:rPr>
                  <w:strike/>
                  <w:w w:val="100"/>
                </w:rPr>
                <w:t>8</w:t>
              </w:r>
              <w:r>
                <w:rPr>
                  <w:w w:val="100"/>
                  <w:u w:val="thick"/>
                </w:rPr>
                <w:t>10</w:t>
              </w:r>
              <w:r>
                <w:rPr>
                  <w:w w:val="100"/>
                </w:rPr>
                <w:t>–4095 are reserved</w:t>
              </w:r>
            </w:ins>
          </w:p>
        </w:tc>
        <w:tc>
          <w:tcPr>
            <w:tcW w:w="40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1C6C25" w:rsidRDefault="001C6C25" w:rsidP="00A74832">
            <w:pPr>
              <w:pStyle w:val="CellBody"/>
              <w:suppressAutoHyphens/>
            </w:pPr>
            <w:r>
              <w:rPr>
                <w:w w:val="100"/>
              </w:rPr>
              <w:t>Key identifier.</w:t>
            </w:r>
          </w:p>
        </w:tc>
      </w:tr>
      <w:tr w:rsidR="001C6C25" w:rsidTr="00A74832">
        <w:trPr>
          <w:trHeight w:val="860"/>
          <w:jc w:val="center"/>
        </w:trPr>
        <w:tc>
          <w:tcPr>
            <w:tcW w:w="12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1C6C25" w:rsidRDefault="001C6C25" w:rsidP="00A74832">
            <w:pPr>
              <w:pStyle w:val="CellBody"/>
              <w:suppressAutoHyphens/>
            </w:pPr>
            <w:r>
              <w:rPr>
                <w:w w:val="100"/>
              </w:rPr>
              <w:t>Key Type</w:t>
            </w:r>
          </w:p>
        </w:tc>
        <w:tc>
          <w:tcPr>
            <w:tcW w:w="15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1C6C25" w:rsidRDefault="001C6C25" w:rsidP="00A74832">
            <w:pPr>
              <w:pStyle w:val="CellBody"/>
              <w:suppressAutoHyphens/>
            </w:pPr>
            <w:r>
              <w:rPr>
                <w:w w:val="100"/>
              </w:rPr>
              <w:t>Integer</w:t>
            </w:r>
          </w:p>
        </w:tc>
        <w:tc>
          <w:tcPr>
            <w:tcW w:w="19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1C6C25" w:rsidRDefault="001C6C25" w:rsidP="00A74832">
            <w:pPr>
              <w:pStyle w:val="CellBody"/>
              <w:suppressAutoHyphens/>
            </w:pPr>
            <w:r>
              <w:rPr>
                <w:w w:val="100"/>
              </w:rPr>
              <w:t xml:space="preserve">Group, Pairwise, </w:t>
            </w:r>
            <w:proofErr w:type="spellStart"/>
            <w:r>
              <w:rPr>
                <w:w w:val="100"/>
              </w:rPr>
              <w:t>PeerKey</w:t>
            </w:r>
            <w:proofErr w:type="spellEnd"/>
            <w:r>
              <w:rPr>
                <w:w w:val="100"/>
              </w:rPr>
              <w:t>, IGTK, BIGTK</w:t>
            </w:r>
            <w:r>
              <w:rPr>
                <w:w w:val="100"/>
                <w:u w:val="thick"/>
              </w:rPr>
              <w:t>, WIGTK</w:t>
            </w:r>
          </w:p>
        </w:tc>
        <w:tc>
          <w:tcPr>
            <w:tcW w:w="40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1C6C25" w:rsidRDefault="001C6C25" w:rsidP="00A74832">
            <w:pPr>
              <w:pStyle w:val="CellBody"/>
              <w:suppressAutoHyphens/>
            </w:pPr>
            <w:r>
              <w:rPr>
                <w:w w:val="100"/>
              </w:rPr>
              <w:t xml:space="preserve">Defines whether this key is a group key, pairwise key, </w:t>
            </w:r>
            <w:proofErr w:type="spellStart"/>
            <w:r>
              <w:rPr>
                <w:w w:val="100"/>
              </w:rPr>
              <w:t>PeerKey</w:t>
            </w:r>
            <w:proofErr w:type="spellEnd"/>
            <w:r>
              <w:rPr>
                <w:w w:val="100"/>
              </w:rPr>
              <w:t xml:space="preserve">, Integrity Group key, </w:t>
            </w:r>
            <w:r>
              <w:rPr>
                <w:strike/>
                <w:w w:val="100"/>
              </w:rPr>
              <w:t xml:space="preserve">or </w:t>
            </w:r>
            <w:r>
              <w:rPr>
                <w:w w:val="100"/>
              </w:rPr>
              <w:t>beacon integrity group temporal key</w:t>
            </w:r>
            <w:r>
              <w:rPr>
                <w:w w:val="100"/>
                <w:u w:val="thick"/>
              </w:rPr>
              <w:t>, or wake-up radio integrity group temporal key</w:t>
            </w:r>
            <w:r>
              <w:rPr>
                <w:w w:val="100"/>
              </w:rPr>
              <w:t>.</w:t>
            </w:r>
          </w:p>
        </w:tc>
      </w:tr>
      <w:tr w:rsidR="001C6C25" w:rsidTr="00A74832">
        <w:trPr>
          <w:trHeight w:val="860"/>
          <w:jc w:val="center"/>
        </w:trPr>
        <w:tc>
          <w:tcPr>
            <w:tcW w:w="12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rsidR="001C6C25" w:rsidRDefault="001C6C25" w:rsidP="00A74832">
            <w:pPr>
              <w:pStyle w:val="CellBody"/>
              <w:suppressAutoHyphens/>
            </w:pPr>
            <w:r>
              <w:rPr>
                <w:w w:val="100"/>
              </w:rPr>
              <w:t>Address</w:t>
            </w:r>
          </w:p>
        </w:tc>
        <w:tc>
          <w:tcPr>
            <w:tcW w:w="15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rsidR="001C6C25" w:rsidRDefault="001C6C25" w:rsidP="00A74832">
            <w:pPr>
              <w:pStyle w:val="CellBody"/>
              <w:suppressAutoHyphens/>
            </w:pPr>
            <w:r>
              <w:rPr>
                <w:w w:val="100"/>
              </w:rPr>
              <w:t>MAC address</w:t>
            </w:r>
          </w:p>
        </w:tc>
        <w:tc>
          <w:tcPr>
            <w:tcW w:w="19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rsidR="001C6C25" w:rsidRDefault="001C6C25" w:rsidP="00A74832">
            <w:pPr>
              <w:pStyle w:val="CellBody"/>
              <w:suppressAutoHyphens/>
            </w:pPr>
            <w:r>
              <w:rPr>
                <w:w w:val="100"/>
              </w:rPr>
              <w:t>Any valid individual MAC address</w:t>
            </w:r>
          </w:p>
        </w:tc>
        <w:tc>
          <w:tcPr>
            <w:tcW w:w="400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rsidR="001C6C25" w:rsidRDefault="001C6C25" w:rsidP="00A74832">
            <w:pPr>
              <w:pStyle w:val="CellBody"/>
              <w:suppressAutoHyphens/>
            </w:pPr>
            <w:r>
              <w:rPr>
                <w:w w:val="100"/>
              </w:rPr>
              <w:t xml:space="preserve">This parameter is valid only when the Key Type value is Pairwise, or when the Key Type value is Group and is from an IBSS STA, or when the Key Type value is </w:t>
            </w:r>
            <w:proofErr w:type="spellStart"/>
            <w:r>
              <w:rPr>
                <w:w w:val="100"/>
              </w:rPr>
              <w:t>PeerKey</w:t>
            </w:r>
            <w:proofErr w:type="spellEnd"/>
            <w:r>
              <w:rPr>
                <w:w w:val="100"/>
              </w:rPr>
              <w:t>.</w:t>
            </w:r>
          </w:p>
        </w:tc>
      </w:tr>
    </w:tbl>
    <w:p w:rsidR="001C6C25" w:rsidRDefault="001C6C25" w:rsidP="001C6C25">
      <w:pPr>
        <w:pStyle w:val="T"/>
        <w:rPr>
          <w:b/>
          <w:bCs/>
          <w:i/>
          <w:iCs/>
          <w:w w:val="100"/>
          <w:sz w:val="24"/>
          <w:szCs w:val="24"/>
        </w:rPr>
      </w:pPr>
    </w:p>
    <w:p w:rsidR="001C6C25" w:rsidRDefault="001C6C25" w:rsidP="001C6C25">
      <w:pPr>
        <w:pStyle w:val="H4"/>
        <w:numPr>
          <w:ilvl w:val="0"/>
          <w:numId w:val="45"/>
        </w:numPr>
        <w:rPr>
          <w:w w:val="100"/>
        </w:rPr>
      </w:pPr>
      <w:r>
        <w:rPr>
          <w:w w:val="100"/>
        </w:rPr>
        <w:t>MLME-PN-</w:t>
      </w:r>
      <w:proofErr w:type="spellStart"/>
      <w:r>
        <w:rPr>
          <w:w w:val="100"/>
        </w:rPr>
        <w:t>WARNING.indication</w:t>
      </w:r>
      <w:proofErr w:type="spellEnd"/>
    </w:p>
    <w:p w:rsidR="001C6C25" w:rsidRDefault="001C6C25" w:rsidP="001C6C25">
      <w:pPr>
        <w:pStyle w:val="H5"/>
        <w:numPr>
          <w:ilvl w:val="0"/>
          <w:numId w:val="46"/>
        </w:numPr>
        <w:rPr>
          <w:w w:val="100"/>
        </w:rPr>
      </w:pPr>
      <w:r>
        <w:rPr>
          <w:w w:val="100"/>
        </w:rPr>
        <w:t>Semantics of the service primitive</w:t>
      </w:r>
    </w:p>
    <w:p w:rsidR="004A3C63" w:rsidRDefault="004A3C63" w:rsidP="004A3C63">
      <w:pPr>
        <w:rPr>
          <w:b/>
          <w:i/>
          <w:sz w:val="24"/>
        </w:rPr>
      </w:pPr>
      <w:proofErr w:type="spellStart"/>
      <w:r w:rsidRPr="00E3607E">
        <w:rPr>
          <w:b/>
          <w:i/>
          <w:sz w:val="24"/>
          <w:highlight w:val="yellow"/>
        </w:rPr>
        <w:t>TGba</w:t>
      </w:r>
      <w:proofErr w:type="spellEnd"/>
      <w:r w:rsidRPr="00E3607E">
        <w:rPr>
          <w:b/>
          <w:i/>
          <w:sz w:val="24"/>
          <w:highlight w:val="yellow"/>
        </w:rPr>
        <w:t xml:space="preserve"> editor: Modify the section as the following (Track Changes ON):</w:t>
      </w:r>
    </w:p>
    <w:p w:rsidR="004A3C63" w:rsidRPr="004A3C63" w:rsidRDefault="004A3C63" w:rsidP="004A3C63">
      <w:pPr>
        <w:rPr>
          <w:lang w:val="en-US"/>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800"/>
        <w:gridCol w:w="1600"/>
        <w:gridCol w:w="1700"/>
        <w:gridCol w:w="3500"/>
      </w:tblGrid>
      <w:tr w:rsidR="001C6C25" w:rsidTr="00A74832">
        <w:trPr>
          <w:trHeight w:val="340"/>
          <w:jc w:val="center"/>
        </w:trPr>
        <w:tc>
          <w:tcPr>
            <w:tcW w:w="18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1C6C25" w:rsidRDefault="001C6C25" w:rsidP="00A74832">
            <w:pPr>
              <w:pStyle w:val="CellHeading"/>
            </w:pPr>
            <w:r>
              <w:rPr>
                <w:w w:val="100"/>
              </w:rPr>
              <w:t>Name</w:t>
            </w:r>
          </w:p>
        </w:tc>
        <w:tc>
          <w:tcPr>
            <w:tcW w:w="16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1C6C25" w:rsidRDefault="001C6C25" w:rsidP="00A74832">
            <w:pPr>
              <w:pStyle w:val="CellHeading"/>
            </w:pPr>
            <w:r>
              <w:rPr>
                <w:w w:val="100"/>
              </w:rPr>
              <w:t>Type</w:t>
            </w:r>
          </w:p>
        </w:tc>
        <w:tc>
          <w:tcPr>
            <w:tcW w:w="17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1C6C25" w:rsidRDefault="001C6C25" w:rsidP="00A74832">
            <w:pPr>
              <w:pStyle w:val="CellHeading"/>
            </w:pPr>
            <w:r>
              <w:rPr>
                <w:w w:val="100"/>
              </w:rPr>
              <w:t>Valid range</w:t>
            </w:r>
          </w:p>
        </w:tc>
        <w:tc>
          <w:tcPr>
            <w:tcW w:w="35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1C6C25" w:rsidRDefault="001C6C25" w:rsidP="00A74832">
            <w:pPr>
              <w:pStyle w:val="CellHeading"/>
            </w:pPr>
            <w:r>
              <w:rPr>
                <w:w w:val="100"/>
              </w:rPr>
              <w:t>Description</w:t>
            </w:r>
          </w:p>
        </w:tc>
      </w:tr>
      <w:tr w:rsidR="001C6C25" w:rsidTr="00A74832">
        <w:trPr>
          <w:trHeight w:val="2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1C6C25" w:rsidRDefault="001C6C25" w:rsidP="00A74832">
            <w:pPr>
              <w:pStyle w:val="CellBody"/>
              <w:suppressAutoHyphens/>
            </w:pPr>
            <w:r>
              <w:rPr>
                <w:w w:val="100"/>
              </w:rPr>
              <w:t>Key ID</w:t>
            </w:r>
          </w:p>
        </w:tc>
        <w:tc>
          <w:tcPr>
            <w:tcW w:w="16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1C6C25" w:rsidRDefault="001C6C25" w:rsidP="00A74832">
            <w:pPr>
              <w:pStyle w:val="CellBody"/>
              <w:suppressAutoHyphens/>
            </w:pPr>
            <w:r>
              <w:rPr>
                <w:w w:val="100"/>
              </w:rPr>
              <w:t>Integer</w:t>
            </w:r>
          </w:p>
        </w:tc>
        <w:tc>
          <w:tcPr>
            <w:tcW w:w="17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1C6C25" w:rsidRDefault="001C6C25" w:rsidP="00A74832">
            <w:pPr>
              <w:pStyle w:val="CellBody"/>
              <w:suppressAutoHyphens/>
              <w:rPr>
                <w:ins w:id="28" w:author="Rojan Chitrakar" w:date="2019-10-29T11:50:00Z"/>
                <w:w w:val="100"/>
              </w:rPr>
            </w:pPr>
            <w:del w:id="29" w:author="Rojan Chitrakar" w:date="2019-10-29T11:50:00Z">
              <w:r w:rsidDel="004A3C63">
                <w:rPr>
                  <w:w w:val="100"/>
                </w:rPr>
                <w:delText>N/A</w:delText>
              </w:r>
            </w:del>
          </w:p>
          <w:p w:rsidR="004A3C63" w:rsidRDefault="004A3C63" w:rsidP="004A3C6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ins w:id="30" w:author="Rojan Chitrakar" w:date="2019-10-29T11:50:00Z"/>
                <w:w w:val="100"/>
                <w:sz w:val="18"/>
                <w:szCs w:val="18"/>
              </w:rPr>
            </w:pPr>
            <w:ins w:id="31" w:author="Rojan Chitrakar" w:date="2019-10-29T11:50:00Z">
              <w:r>
                <w:rPr>
                  <w:w w:val="100"/>
                  <w:sz w:val="18"/>
                  <w:szCs w:val="18"/>
                </w:rPr>
                <w:t>0–3 shall be used</w:t>
              </w:r>
            </w:ins>
          </w:p>
          <w:p w:rsidR="004A3C63" w:rsidRDefault="004A3C63" w:rsidP="004A3C6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ins w:id="32" w:author="Rojan Chitrakar" w:date="2019-10-29T11:50:00Z"/>
                <w:w w:val="100"/>
                <w:sz w:val="18"/>
                <w:szCs w:val="18"/>
              </w:rPr>
            </w:pPr>
            <w:ins w:id="33" w:author="Rojan Chitrakar" w:date="2019-10-29T11:50:00Z">
              <w:r>
                <w:rPr>
                  <w:w w:val="100"/>
                  <w:sz w:val="18"/>
                  <w:szCs w:val="18"/>
                </w:rPr>
                <w:t>with WEP, TKIP,</w:t>
              </w:r>
            </w:ins>
          </w:p>
          <w:p w:rsidR="004A3C63" w:rsidRDefault="004A3C63" w:rsidP="004A3C6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ins w:id="34" w:author="Rojan Chitrakar" w:date="2019-10-29T11:50:00Z"/>
                <w:w w:val="100"/>
                <w:sz w:val="18"/>
                <w:szCs w:val="18"/>
              </w:rPr>
            </w:pPr>
            <w:ins w:id="35" w:author="Rojan Chitrakar" w:date="2019-10-29T11:50:00Z">
              <w:r>
                <w:rPr>
                  <w:w w:val="100"/>
                  <w:sz w:val="18"/>
                  <w:szCs w:val="18"/>
                </w:rPr>
                <w:t>CCMP, and</w:t>
              </w:r>
            </w:ins>
          </w:p>
          <w:p w:rsidR="004A3C63" w:rsidRDefault="004A3C63" w:rsidP="004A3C6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ins w:id="36" w:author="Rojan Chitrakar" w:date="2019-10-29T11:50:00Z"/>
                <w:w w:val="100"/>
                <w:sz w:val="18"/>
                <w:szCs w:val="18"/>
              </w:rPr>
            </w:pPr>
            <w:ins w:id="37" w:author="Rojan Chitrakar" w:date="2019-10-29T11:50:00Z">
              <w:r>
                <w:rPr>
                  <w:w w:val="100"/>
                  <w:sz w:val="18"/>
                  <w:szCs w:val="18"/>
                </w:rPr>
                <w:t>GCMP;</w:t>
              </w:r>
            </w:ins>
          </w:p>
          <w:p w:rsidR="004A3C63" w:rsidRDefault="004A3C63" w:rsidP="004A3C6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ins w:id="38" w:author="Rojan Chitrakar" w:date="2019-10-29T11:50:00Z"/>
                <w:w w:val="100"/>
                <w:sz w:val="18"/>
                <w:szCs w:val="18"/>
              </w:rPr>
            </w:pPr>
            <w:ins w:id="39" w:author="Rojan Chitrakar" w:date="2019-10-29T11:50:00Z">
              <w:r>
                <w:rPr>
                  <w:w w:val="100"/>
                  <w:sz w:val="18"/>
                  <w:szCs w:val="18"/>
                </w:rPr>
                <w:t xml:space="preserve">4–5 with BIP; 6-7 with BIP for BIGTK; </w:t>
              </w:r>
              <w:r>
                <w:rPr>
                  <w:w w:val="100"/>
                  <w:sz w:val="18"/>
                  <w:szCs w:val="18"/>
                  <w:u w:val="thick"/>
                </w:rPr>
                <w:t>8-9 with BIP for WIGTK;</w:t>
              </w:r>
              <w:r>
                <w:rPr>
                  <w:w w:val="100"/>
                  <w:sz w:val="18"/>
                  <w:szCs w:val="18"/>
                </w:rPr>
                <w:t xml:space="preserve"> and</w:t>
              </w:r>
            </w:ins>
          </w:p>
          <w:p w:rsidR="004A3C63" w:rsidRDefault="004A3C63" w:rsidP="004A3C63">
            <w:pPr>
              <w:pStyle w:val="CellBody"/>
              <w:suppressAutoHyphens/>
            </w:pPr>
            <w:ins w:id="40" w:author="Rojan Chitrakar" w:date="2019-10-29T11:50:00Z">
              <w:r>
                <w:rPr>
                  <w:strike/>
                  <w:w w:val="100"/>
                </w:rPr>
                <w:t>8</w:t>
              </w:r>
              <w:r>
                <w:rPr>
                  <w:w w:val="100"/>
                  <w:u w:val="thick"/>
                </w:rPr>
                <w:t>10</w:t>
              </w:r>
              <w:r>
                <w:rPr>
                  <w:w w:val="100"/>
                </w:rPr>
                <w:t>–4095 are reserved</w:t>
              </w:r>
            </w:ins>
          </w:p>
        </w:tc>
        <w:tc>
          <w:tcPr>
            <w:tcW w:w="35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1C6C25" w:rsidRDefault="001C6C25" w:rsidP="00A74832">
            <w:pPr>
              <w:pStyle w:val="CellBody"/>
              <w:suppressAutoHyphens/>
            </w:pPr>
            <w:r>
              <w:rPr>
                <w:w w:val="100"/>
              </w:rPr>
              <w:t>Key identifier.</w:t>
            </w:r>
          </w:p>
        </w:tc>
      </w:tr>
      <w:tr w:rsidR="001C6C25" w:rsidTr="00A74832">
        <w:trPr>
          <w:trHeight w:val="860"/>
          <w:jc w:val="center"/>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rsidR="001C6C25" w:rsidRDefault="001C6C25" w:rsidP="00A74832">
            <w:pPr>
              <w:pStyle w:val="CellBody"/>
              <w:suppressAutoHyphens/>
            </w:pPr>
            <w:r>
              <w:rPr>
                <w:w w:val="100"/>
              </w:rPr>
              <w:t>Key Type</w:t>
            </w:r>
          </w:p>
        </w:tc>
        <w:tc>
          <w:tcPr>
            <w:tcW w:w="16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1C6C25" w:rsidRDefault="001C6C25" w:rsidP="00A74832">
            <w:pPr>
              <w:pStyle w:val="CellBody"/>
              <w:suppressAutoHyphens/>
            </w:pPr>
            <w:r>
              <w:rPr>
                <w:w w:val="100"/>
              </w:rPr>
              <w:t>Integer</w:t>
            </w:r>
          </w:p>
        </w:tc>
        <w:tc>
          <w:tcPr>
            <w:tcW w:w="17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rsidR="001C6C25" w:rsidRDefault="001C6C25" w:rsidP="00A74832">
            <w:pPr>
              <w:pStyle w:val="CellBody"/>
              <w:suppressAutoHyphens/>
            </w:pPr>
            <w:r>
              <w:rPr>
                <w:w w:val="100"/>
              </w:rPr>
              <w:t xml:space="preserve">Group, Pairwise, </w:t>
            </w:r>
            <w:proofErr w:type="spellStart"/>
            <w:r>
              <w:rPr>
                <w:w w:val="100"/>
              </w:rPr>
              <w:t>PeerKey</w:t>
            </w:r>
            <w:proofErr w:type="spellEnd"/>
            <w:r>
              <w:rPr>
                <w:w w:val="100"/>
              </w:rPr>
              <w:t>, IGTK, BIGTK</w:t>
            </w:r>
            <w:r>
              <w:rPr>
                <w:w w:val="100"/>
                <w:u w:val="thick"/>
              </w:rPr>
              <w:t>, WIGTK</w:t>
            </w:r>
          </w:p>
        </w:tc>
        <w:tc>
          <w:tcPr>
            <w:tcW w:w="35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rsidR="001C6C25" w:rsidRDefault="001C6C25" w:rsidP="00A74832">
            <w:pPr>
              <w:pStyle w:val="CellBody"/>
              <w:suppressAutoHyphens/>
            </w:pPr>
            <w:r>
              <w:rPr>
                <w:w w:val="100"/>
              </w:rPr>
              <w:t xml:space="preserve">Defines whether this key is a group key, pairwise key, </w:t>
            </w:r>
            <w:proofErr w:type="spellStart"/>
            <w:r>
              <w:rPr>
                <w:w w:val="100"/>
              </w:rPr>
              <w:t>PeerKey</w:t>
            </w:r>
            <w:proofErr w:type="spellEnd"/>
            <w:r>
              <w:rPr>
                <w:w w:val="100"/>
              </w:rPr>
              <w:t xml:space="preserve">, Integrity Group key, </w:t>
            </w:r>
            <w:r>
              <w:rPr>
                <w:strike/>
                <w:w w:val="100"/>
              </w:rPr>
              <w:t xml:space="preserve">or </w:t>
            </w:r>
            <w:r>
              <w:rPr>
                <w:w w:val="100"/>
              </w:rPr>
              <w:t>beacon integrity group temporal key</w:t>
            </w:r>
            <w:r>
              <w:rPr>
                <w:w w:val="100"/>
                <w:u w:val="thick"/>
              </w:rPr>
              <w:t>, or wake-up radio integrity group temporal key</w:t>
            </w:r>
            <w:r>
              <w:rPr>
                <w:w w:val="100"/>
              </w:rPr>
              <w:t>.</w:t>
            </w:r>
          </w:p>
        </w:tc>
      </w:tr>
      <w:tr w:rsidR="001C6C25" w:rsidTr="00A74832">
        <w:trPr>
          <w:trHeight w:val="1060"/>
          <w:jc w:val="center"/>
        </w:trPr>
        <w:tc>
          <w:tcPr>
            <w:tcW w:w="18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rsidR="001C6C25" w:rsidRDefault="001C6C25" w:rsidP="00A74832">
            <w:pPr>
              <w:pStyle w:val="CellBody"/>
              <w:suppressAutoHyphens/>
            </w:pPr>
            <w:r>
              <w:rPr>
                <w:w w:val="100"/>
              </w:rPr>
              <w:t>Address</w:t>
            </w:r>
          </w:p>
        </w:tc>
        <w:tc>
          <w:tcPr>
            <w:tcW w:w="16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rsidR="001C6C25" w:rsidRDefault="001C6C25" w:rsidP="00A74832">
            <w:pPr>
              <w:pStyle w:val="CellBody"/>
              <w:suppressAutoHyphens/>
            </w:pPr>
            <w:r>
              <w:rPr>
                <w:w w:val="100"/>
              </w:rPr>
              <w:t>MAC address</w:t>
            </w:r>
          </w:p>
        </w:tc>
        <w:tc>
          <w:tcPr>
            <w:tcW w:w="17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rsidR="001C6C25" w:rsidRDefault="001C6C25" w:rsidP="00A74832">
            <w:pPr>
              <w:pStyle w:val="CellBody"/>
              <w:suppressAutoHyphens/>
            </w:pPr>
            <w:r>
              <w:rPr>
                <w:w w:val="100"/>
              </w:rPr>
              <w:t>Any valid individual MAC address</w:t>
            </w:r>
          </w:p>
        </w:tc>
        <w:tc>
          <w:tcPr>
            <w:tcW w:w="350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rsidR="001C6C25" w:rsidRDefault="001C6C25" w:rsidP="00A74832">
            <w:pPr>
              <w:pStyle w:val="CellBody"/>
              <w:suppressAutoHyphens/>
            </w:pPr>
            <w:r>
              <w:rPr>
                <w:w w:val="100"/>
              </w:rPr>
              <w:t xml:space="preserve">This parameter is valid only when the Key Type value is Pairwise, or when the Key Type value is Group and is from an IBSS STA, or when the Key Type value is </w:t>
            </w:r>
            <w:proofErr w:type="spellStart"/>
            <w:r>
              <w:rPr>
                <w:w w:val="100"/>
              </w:rPr>
              <w:t>PeerKey</w:t>
            </w:r>
            <w:proofErr w:type="spellEnd"/>
            <w:r>
              <w:rPr>
                <w:w w:val="100"/>
              </w:rPr>
              <w:t>.</w:t>
            </w:r>
          </w:p>
        </w:tc>
      </w:tr>
      <w:bookmarkEnd w:id="1"/>
    </w:tbl>
    <w:p w:rsidR="00CF212F" w:rsidRDefault="00CF212F" w:rsidP="00EE5D9B">
      <w:pPr>
        <w:pStyle w:val="T"/>
        <w:rPr>
          <w:sz w:val="24"/>
        </w:rPr>
      </w:pPr>
    </w:p>
    <w:sectPr w:rsidR="00CF212F"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582" w:rsidRDefault="00317582">
      <w:r>
        <w:separator/>
      </w:r>
    </w:p>
  </w:endnote>
  <w:endnote w:type="continuationSeparator" w:id="0">
    <w:p w:rsidR="00317582" w:rsidRDefault="00317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ADB" w:rsidRDefault="00317582">
    <w:pPr>
      <w:pStyle w:val="Footer"/>
      <w:tabs>
        <w:tab w:val="clear" w:pos="6480"/>
        <w:tab w:val="center" w:pos="4680"/>
        <w:tab w:val="right" w:pos="9360"/>
      </w:tabs>
    </w:pPr>
    <w:r>
      <w:fldChar w:fldCharType="begin"/>
    </w:r>
    <w:r>
      <w:instrText xml:space="preserve"> SUBJECT  \* MERGEFORMAT </w:instrText>
    </w:r>
    <w:r>
      <w:fldChar w:fldCharType="separate"/>
    </w:r>
    <w:r w:rsidR="005B7ADB">
      <w:t>Submission</w:t>
    </w:r>
    <w:r>
      <w:fldChar w:fldCharType="end"/>
    </w:r>
    <w:r w:rsidR="005B7ADB">
      <w:tab/>
      <w:t xml:space="preserve">page </w:t>
    </w:r>
    <w:r w:rsidR="005B7ADB">
      <w:fldChar w:fldCharType="begin"/>
    </w:r>
    <w:r w:rsidR="005B7ADB">
      <w:instrText xml:space="preserve">page </w:instrText>
    </w:r>
    <w:r w:rsidR="005B7ADB">
      <w:fldChar w:fldCharType="separate"/>
    </w:r>
    <w:r w:rsidR="008605B6">
      <w:rPr>
        <w:noProof/>
      </w:rPr>
      <w:t>1</w:t>
    </w:r>
    <w:r w:rsidR="005B7ADB">
      <w:rPr>
        <w:noProof/>
      </w:rPr>
      <w:fldChar w:fldCharType="end"/>
    </w:r>
    <w:r w:rsidR="005B7ADB">
      <w:tab/>
      <w:t xml:space="preserve">Rojan Chitrakar, Panasonic </w:t>
    </w:r>
    <w:r w:rsidR="005B7ADB">
      <w:fldChar w:fldCharType="begin"/>
    </w:r>
    <w:r w:rsidR="005B7ADB">
      <w:instrText xml:space="preserve"> COMMENTS  \* MERGEFORMAT </w:instrText>
    </w:r>
    <w:r w:rsidR="005B7ADB">
      <w:fldChar w:fldCharType="end"/>
    </w:r>
  </w:p>
  <w:p w:rsidR="005B7ADB" w:rsidRPr="00F60BF6" w:rsidRDefault="005B7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582" w:rsidRDefault="00317582">
      <w:r>
        <w:separator/>
      </w:r>
    </w:p>
  </w:footnote>
  <w:footnote w:type="continuationSeparator" w:id="0">
    <w:p w:rsidR="00317582" w:rsidRDefault="00317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ADB" w:rsidRDefault="00AA5FB7">
    <w:pPr>
      <w:pStyle w:val="Header"/>
      <w:tabs>
        <w:tab w:val="clear" w:pos="6480"/>
        <w:tab w:val="center" w:pos="4680"/>
        <w:tab w:val="right" w:pos="9360"/>
      </w:tabs>
      <w:rPr>
        <w:lang w:eastAsia="zh-CN"/>
      </w:rPr>
    </w:pPr>
    <w:r>
      <w:t>November</w:t>
    </w:r>
    <w:r w:rsidR="005B7ADB">
      <w:t xml:space="preserve"> 2019</w:t>
    </w:r>
    <w:r w:rsidR="005B7ADB">
      <w:tab/>
    </w:r>
    <w:r w:rsidR="005B7ADB">
      <w:tab/>
      <w:t>doc.: IEEE 802.11-19/</w:t>
    </w:r>
    <w:r>
      <w:t>1798</w:t>
    </w:r>
    <w:r w:rsidR="005B7ADB" w:rsidRPr="00671962">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6EA7232"/>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E36C1"/>
    <w:multiLevelType w:val="multilevel"/>
    <w:tmpl w:val="B79EDBBE"/>
    <w:lvl w:ilvl="0">
      <w:start w:val="29"/>
      <w:numFmt w:val="decimal"/>
      <w:lvlText w:val="%1"/>
      <w:lvlJc w:val="left"/>
      <w:pPr>
        <w:ind w:left="900" w:hanging="900"/>
      </w:pPr>
      <w:rPr>
        <w:rFonts w:hint="default"/>
      </w:rPr>
    </w:lvl>
    <w:lvl w:ilvl="1">
      <w:start w:val="10"/>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7570A4D"/>
    <w:multiLevelType w:val="hybridMultilevel"/>
    <w:tmpl w:val="BB36BA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3C7F8E"/>
    <w:multiLevelType w:val="hybridMultilevel"/>
    <w:tmpl w:val="5BB0C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36F45F8"/>
    <w:multiLevelType w:val="hybridMultilevel"/>
    <w:tmpl w:val="E6FA8258"/>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8"/>
  </w:num>
  <w:num w:numId="5">
    <w:abstractNumId w:val="1"/>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6">
    <w:abstractNumId w:val="1"/>
    <w:lvlOverride w:ilvl="0">
      <w:lvl w:ilvl="0">
        <w:start w:val="1"/>
        <w:numFmt w:val="bullet"/>
        <w:lvlText w:val="9.6.34.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9-524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300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776p—"/>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Figure 9-776q—"/>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776r—"/>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29.10.3.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Annex B"/>
        <w:legacy w:legacy="1" w:legacySpace="0" w:legacyIndent="0"/>
        <w:lvlJc w:val="left"/>
        <w:pPr>
          <w:ind w:left="0" w:firstLine="0"/>
        </w:pPr>
        <w:rPr>
          <w:rFonts w:ascii="Arial" w:hAnsi="Arial" w:cs="Arial" w:hint="default"/>
          <w:b/>
          <w:i w:val="0"/>
          <w:strike w:val="0"/>
          <w:color w:val="000000"/>
          <w:sz w:val="28"/>
          <w:u w:val="none"/>
        </w:rPr>
      </w:lvl>
    </w:lvlOverride>
  </w:num>
  <w:num w:numId="15">
    <w:abstractNumId w:val="1"/>
    <w:lvlOverride w:ilvl="0">
      <w:lvl w:ilvl="0">
        <w:start w:val="1"/>
        <w:numFmt w:val="bullet"/>
        <w:lvlText w:val="B.4 "/>
        <w:legacy w:legacy="1" w:legacySpace="0" w:legacyIndent="0"/>
        <w:lvlJc w:val="left"/>
        <w:pPr>
          <w:ind w:left="0" w:firstLine="0"/>
        </w:pPr>
        <w:rPr>
          <w:rFonts w:ascii="Arial" w:hAnsi="Arial" w:cs="Arial" w:hint="default"/>
          <w:b/>
          <w:i w:val="0"/>
          <w:strike w:val="0"/>
          <w:color w:val="000000"/>
          <w:sz w:val="24"/>
          <w:u w:val="none"/>
        </w:rPr>
      </w:lvl>
    </w:lvlOverride>
  </w:num>
  <w:num w:numId="16">
    <w:abstractNumId w:val="1"/>
    <w:lvlOverride w:ilvl="0">
      <w:lvl w:ilvl="0">
        <w:start w:val="1"/>
        <w:numFmt w:val="bullet"/>
        <w:lvlText w:val="B.4.36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1"/>
    <w:lvlOverride w:ilvl="0">
      <w:lvl w:ilvl="0">
        <w:start w:val="1"/>
        <w:numFmt w:val="bullet"/>
        <w:lvlText w:val="B.4.36.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29.10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29.10.3.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3"/>
  </w:num>
  <w:num w:numId="27">
    <w:abstractNumId w:val="1"/>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9-993e—"/>
        <w:legacy w:legacy="1" w:legacySpace="0" w:legacyIndent="0"/>
        <w:lvlJc w:val="center"/>
        <w:pPr>
          <w:ind w:left="0" w:firstLine="0"/>
        </w:pPr>
        <w:rPr>
          <w:rFonts w:ascii="Times New Roman" w:hAnsi="Times New Roman" w:cs="Times New Roman" w:hint="default"/>
          <w:b/>
          <w:i w:val="0"/>
          <w:strike w:val="0"/>
          <w:color w:val="000000"/>
          <w:sz w:val="22"/>
          <w:u w:val="none"/>
        </w:rPr>
      </w:lvl>
    </w:lvlOverride>
  </w:num>
  <w:num w:numId="29">
    <w:abstractNumId w:val="1"/>
    <w:lvlOverride w:ilvl="0">
      <w:lvl w:ilvl="0">
        <w:start w:val="1"/>
        <w:numFmt w:val="bullet"/>
        <w:lvlText w:val="29.10.3.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5"/>
  </w:num>
  <w:num w:numId="31">
    <w:abstractNumId w:val="6"/>
  </w:num>
  <w:num w:numId="32">
    <w:abstractNumId w:val="1"/>
    <w:lvlOverride w:ilvl="0">
      <w:lvl w:ilvl="0">
        <w:start w:val="1"/>
        <w:numFmt w:val="bullet"/>
        <w:lvlText w:val="Figure 29-2—"/>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7"/>
  </w:num>
  <w:num w:numId="34">
    <w:abstractNumId w:val="1"/>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6.3.9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6.3.94.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6.3.94.2.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6.3.94.3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6.3.94.3.2 "/>
        <w:legacy w:legacy="1" w:legacySpace="0" w:legacyIndent="0"/>
        <w:lvlJc w:val="left"/>
        <w:pPr>
          <w:ind w:left="0" w:firstLine="0"/>
        </w:pPr>
        <w:rPr>
          <w:rFonts w:ascii="Arial" w:hAnsi="Arial" w:cs="Arial" w:hint="default"/>
          <w:b/>
          <w:i w:val="0"/>
          <w:strike w:val="0"/>
          <w:color w:val="000000"/>
          <w:sz w:val="20"/>
          <w:u w:val="none"/>
        </w:rPr>
      </w:lvl>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jan Chitrakar">
    <w15:presenceInfo w15:providerId="AD" w15:userId="S-1-5-21-3734395507-3439540992-2097805461-755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35ED"/>
    <w:rsid w:val="00034E96"/>
    <w:rsid w:val="00035AE8"/>
    <w:rsid w:val="000371D3"/>
    <w:rsid w:val="0003771E"/>
    <w:rsid w:val="00037F35"/>
    <w:rsid w:val="000423B2"/>
    <w:rsid w:val="00042854"/>
    <w:rsid w:val="0004755E"/>
    <w:rsid w:val="0005080D"/>
    <w:rsid w:val="000514EB"/>
    <w:rsid w:val="00051A94"/>
    <w:rsid w:val="00054058"/>
    <w:rsid w:val="00055348"/>
    <w:rsid w:val="00055A59"/>
    <w:rsid w:val="0005724D"/>
    <w:rsid w:val="000614DB"/>
    <w:rsid w:val="000619B9"/>
    <w:rsid w:val="00061C3D"/>
    <w:rsid w:val="0006290F"/>
    <w:rsid w:val="00066D8A"/>
    <w:rsid w:val="0006756F"/>
    <w:rsid w:val="00070B50"/>
    <w:rsid w:val="00071039"/>
    <w:rsid w:val="00071B90"/>
    <w:rsid w:val="00072045"/>
    <w:rsid w:val="00072E8A"/>
    <w:rsid w:val="00075704"/>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4202"/>
    <w:rsid w:val="000B6007"/>
    <w:rsid w:val="000B784B"/>
    <w:rsid w:val="000B79CD"/>
    <w:rsid w:val="000C0800"/>
    <w:rsid w:val="000C2EF6"/>
    <w:rsid w:val="000C5F3E"/>
    <w:rsid w:val="000D01A8"/>
    <w:rsid w:val="000D0576"/>
    <w:rsid w:val="000D3CFB"/>
    <w:rsid w:val="000D4227"/>
    <w:rsid w:val="000D58AE"/>
    <w:rsid w:val="000E0CE9"/>
    <w:rsid w:val="000E2CA6"/>
    <w:rsid w:val="000E3163"/>
    <w:rsid w:val="000E36C2"/>
    <w:rsid w:val="000E4DD1"/>
    <w:rsid w:val="000F09C1"/>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F98"/>
    <w:rsid w:val="001135E1"/>
    <w:rsid w:val="00113A3F"/>
    <w:rsid w:val="001171AF"/>
    <w:rsid w:val="00117386"/>
    <w:rsid w:val="001177CE"/>
    <w:rsid w:val="001178D2"/>
    <w:rsid w:val="00117BF7"/>
    <w:rsid w:val="00121BAD"/>
    <w:rsid w:val="00121ED1"/>
    <w:rsid w:val="00122858"/>
    <w:rsid w:val="0012298C"/>
    <w:rsid w:val="001238CC"/>
    <w:rsid w:val="00123A88"/>
    <w:rsid w:val="0012427D"/>
    <w:rsid w:val="001278AD"/>
    <w:rsid w:val="00132348"/>
    <w:rsid w:val="001323E9"/>
    <w:rsid w:val="00135ABF"/>
    <w:rsid w:val="00141692"/>
    <w:rsid w:val="001419B6"/>
    <w:rsid w:val="00141CA4"/>
    <w:rsid w:val="00141E86"/>
    <w:rsid w:val="0014280C"/>
    <w:rsid w:val="00142F85"/>
    <w:rsid w:val="00143077"/>
    <w:rsid w:val="00143B8C"/>
    <w:rsid w:val="00144B71"/>
    <w:rsid w:val="00146B6F"/>
    <w:rsid w:val="00151460"/>
    <w:rsid w:val="0015236D"/>
    <w:rsid w:val="001537BB"/>
    <w:rsid w:val="00154623"/>
    <w:rsid w:val="00155016"/>
    <w:rsid w:val="00155F03"/>
    <w:rsid w:val="00157AE7"/>
    <w:rsid w:val="00160E79"/>
    <w:rsid w:val="001610A7"/>
    <w:rsid w:val="001620E4"/>
    <w:rsid w:val="00162976"/>
    <w:rsid w:val="001640E9"/>
    <w:rsid w:val="00166F3B"/>
    <w:rsid w:val="00167F98"/>
    <w:rsid w:val="00170A3C"/>
    <w:rsid w:val="00172F06"/>
    <w:rsid w:val="00173E5E"/>
    <w:rsid w:val="0017432E"/>
    <w:rsid w:val="001747DB"/>
    <w:rsid w:val="00174B30"/>
    <w:rsid w:val="00175AE3"/>
    <w:rsid w:val="00176EDE"/>
    <w:rsid w:val="00177068"/>
    <w:rsid w:val="00184E0C"/>
    <w:rsid w:val="00184E39"/>
    <w:rsid w:val="00185986"/>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4FC3"/>
    <w:rsid w:val="001C1ADC"/>
    <w:rsid w:val="001C34F7"/>
    <w:rsid w:val="001C3711"/>
    <w:rsid w:val="001C5399"/>
    <w:rsid w:val="001C5AFD"/>
    <w:rsid w:val="001C6548"/>
    <w:rsid w:val="001C6C25"/>
    <w:rsid w:val="001C7EAD"/>
    <w:rsid w:val="001D11EB"/>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96"/>
    <w:rsid w:val="001E6213"/>
    <w:rsid w:val="001E768F"/>
    <w:rsid w:val="001F07B2"/>
    <w:rsid w:val="001F0DC7"/>
    <w:rsid w:val="001F1C30"/>
    <w:rsid w:val="001F546A"/>
    <w:rsid w:val="001F5CBC"/>
    <w:rsid w:val="001F6580"/>
    <w:rsid w:val="001F7049"/>
    <w:rsid w:val="002060CE"/>
    <w:rsid w:val="0020642D"/>
    <w:rsid w:val="00206617"/>
    <w:rsid w:val="002071F4"/>
    <w:rsid w:val="00210200"/>
    <w:rsid w:val="00210E83"/>
    <w:rsid w:val="00212A9C"/>
    <w:rsid w:val="0021479B"/>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65FB"/>
    <w:rsid w:val="00250605"/>
    <w:rsid w:val="00250CF0"/>
    <w:rsid w:val="0025183C"/>
    <w:rsid w:val="0025252E"/>
    <w:rsid w:val="0025295E"/>
    <w:rsid w:val="002534BA"/>
    <w:rsid w:val="002543A7"/>
    <w:rsid w:val="002545BF"/>
    <w:rsid w:val="0025518D"/>
    <w:rsid w:val="002578D6"/>
    <w:rsid w:val="002606B7"/>
    <w:rsid w:val="002633B1"/>
    <w:rsid w:val="00264EFE"/>
    <w:rsid w:val="002667D6"/>
    <w:rsid w:val="00266F7D"/>
    <w:rsid w:val="002677DF"/>
    <w:rsid w:val="00270FDC"/>
    <w:rsid w:val="002727FA"/>
    <w:rsid w:val="00273181"/>
    <w:rsid w:val="0027398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6944"/>
    <w:rsid w:val="00297573"/>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7AD"/>
    <w:rsid w:val="002E1D58"/>
    <w:rsid w:val="002E309E"/>
    <w:rsid w:val="002E36EB"/>
    <w:rsid w:val="002E3800"/>
    <w:rsid w:val="002E5056"/>
    <w:rsid w:val="002E6EBF"/>
    <w:rsid w:val="002F0431"/>
    <w:rsid w:val="002F098B"/>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11D3"/>
    <w:rsid w:val="003111DF"/>
    <w:rsid w:val="00313099"/>
    <w:rsid w:val="00314DE7"/>
    <w:rsid w:val="003165E2"/>
    <w:rsid w:val="0031742F"/>
    <w:rsid w:val="00317582"/>
    <w:rsid w:val="00320308"/>
    <w:rsid w:val="00320E15"/>
    <w:rsid w:val="00321A16"/>
    <w:rsid w:val="003226A9"/>
    <w:rsid w:val="003241C9"/>
    <w:rsid w:val="00325031"/>
    <w:rsid w:val="00331570"/>
    <w:rsid w:val="00331E45"/>
    <w:rsid w:val="0033263A"/>
    <w:rsid w:val="00332E4A"/>
    <w:rsid w:val="0033321B"/>
    <w:rsid w:val="003333DD"/>
    <w:rsid w:val="00333DDF"/>
    <w:rsid w:val="00334998"/>
    <w:rsid w:val="003356B0"/>
    <w:rsid w:val="003368A8"/>
    <w:rsid w:val="003369B1"/>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6FE9"/>
    <w:rsid w:val="0035701E"/>
    <w:rsid w:val="0035725E"/>
    <w:rsid w:val="00357260"/>
    <w:rsid w:val="00357B12"/>
    <w:rsid w:val="00360C26"/>
    <w:rsid w:val="003632E2"/>
    <w:rsid w:val="00363366"/>
    <w:rsid w:val="00363945"/>
    <w:rsid w:val="003639EB"/>
    <w:rsid w:val="003642E1"/>
    <w:rsid w:val="0036569A"/>
    <w:rsid w:val="00365E37"/>
    <w:rsid w:val="0036620D"/>
    <w:rsid w:val="00366641"/>
    <w:rsid w:val="00370D54"/>
    <w:rsid w:val="0037198F"/>
    <w:rsid w:val="00374F67"/>
    <w:rsid w:val="00375D98"/>
    <w:rsid w:val="0038054B"/>
    <w:rsid w:val="00380723"/>
    <w:rsid w:val="00381243"/>
    <w:rsid w:val="0038228A"/>
    <w:rsid w:val="003837F2"/>
    <w:rsid w:val="00384647"/>
    <w:rsid w:val="00386264"/>
    <w:rsid w:val="00390150"/>
    <w:rsid w:val="00392440"/>
    <w:rsid w:val="003929FD"/>
    <w:rsid w:val="0039658D"/>
    <w:rsid w:val="00397A0B"/>
    <w:rsid w:val="00397F99"/>
    <w:rsid w:val="003A0901"/>
    <w:rsid w:val="003A0A25"/>
    <w:rsid w:val="003A1172"/>
    <w:rsid w:val="003A299D"/>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4321"/>
    <w:rsid w:val="003E6F16"/>
    <w:rsid w:val="003E7FA7"/>
    <w:rsid w:val="003F074F"/>
    <w:rsid w:val="003F11D9"/>
    <w:rsid w:val="003F22C0"/>
    <w:rsid w:val="003F3CC2"/>
    <w:rsid w:val="003F4755"/>
    <w:rsid w:val="003F495E"/>
    <w:rsid w:val="003F4B3C"/>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2303"/>
    <w:rsid w:val="00424118"/>
    <w:rsid w:val="00425B89"/>
    <w:rsid w:val="00425D4E"/>
    <w:rsid w:val="00432950"/>
    <w:rsid w:val="00433406"/>
    <w:rsid w:val="00433BF2"/>
    <w:rsid w:val="00434607"/>
    <w:rsid w:val="0043490F"/>
    <w:rsid w:val="00435B8B"/>
    <w:rsid w:val="004406EA"/>
    <w:rsid w:val="004409CE"/>
    <w:rsid w:val="00440C98"/>
    <w:rsid w:val="00441C91"/>
    <w:rsid w:val="00442037"/>
    <w:rsid w:val="00443B20"/>
    <w:rsid w:val="00444301"/>
    <w:rsid w:val="0044570A"/>
    <w:rsid w:val="00451293"/>
    <w:rsid w:val="00451CDF"/>
    <w:rsid w:val="004520F0"/>
    <w:rsid w:val="00454BC3"/>
    <w:rsid w:val="00455F85"/>
    <w:rsid w:val="00455F9B"/>
    <w:rsid w:val="004574B5"/>
    <w:rsid w:val="00457AB0"/>
    <w:rsid w:val="00461188"/>
    <w:rsid w:val="004622B1"/>
    <w:rsid w:val="00463548"/>
    <w:rsid w:val="00464BD4"/>
    <w:rsid w:val="004655C4"/>
    <w:rsid w:val="00466733"/>
    <w:rsid w:val="00466A08"/>
    <w:rsid w:val="004701F8"/>
    <w:rsid w:val="0047066F"/>
    <w:rsid w:val="00473ED6"/>
    <w:rsid w:val="00474174"/>
    <w:rsid w:val="00474AE0"/>
    <w:rsid w:val="004754AC"/>
    <w:rsid w:val="00480FA0"/>
    <w:rsid w:val="004818C8"/>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51D1"/>
    <w:rsid w:val="004C670C"/>
    <w:rsid w:val="004D0485"/>
    <w:rsid w:val="004D3B3F"/>
    <w:rsid w:val="004D455F"/>
    <w:rsid w:val="004D5EBB"/>
    <w:rsid w:val="004D6850"/>
    <w:rsid w:val="004E0917"/>
    <w:rsid w:val="004E113D"/>
    <w:rsid w:val="004E13CF"/>
    <w:rsid w:val="004E228E"/>
    <w:rsid w:val="004E31BE"/>
    <w:rsid w:val="004E340C"/>
    <w:rsid w:val="004E5276"/>
    <w:rsid w:val="004F10C4"/>
    <w:rsid w:val="004F10D5"/>
    <w:rsid w:val="004F542F"/>
    <w:rsid w:val="004F6745"/>
    <w:rsid w:val="004F6D90"/>
    <w:rsid w:val="004F6DC1"/>
    <w:rsid w:val="004F72F3"/>
    <w:rsid w:val="00503EE9"/>
    <w:rsid w:val="00506D91"/>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564D"/>
    <w:rsid w:val="005573D2"/>
    <w:rsid w:val="00557FDF"/>
    <w:rsid w:val="00560F56"/>
    <w:rsid w:val="00563161"/>
    <w:rsid w:val="00563DA8"/>
    <w:rsid w:val="0056504A"/>
    <w:rsid w:val="005653C8"/>
    <w:rsid w:val="005666D6"/>
    <w:rsid w:val="00566D03"/>
    <w:rsid w:val="00571969"/>
    <w:rsid w:val="00571DE6"/>
    <w:rsid w:val="00572580"/>
    <w:rsid w:val="00572627"/>
    <w:rsid w:val="00572898"/>
    <w:rsid w:val="00572948"/>
    <w:rsid w:val="00572C38"/>
    <w:rsid w:val="00573E44"/>
    <w:rsid w:val="00576254"/>
    <w:rsid w:val="00576508"/>
    <w:rsid w:val="00576EEC"/>
    <w:rsid w:val="00577D51"/>
    <w:rsid w:val="00577FD0"/>
    <w:rsid w:val="00581602"/>
    <w:rsid w:val="00581754"/>
    <w:rsid w:val="00583917"/>
    <w:rsid w:val="00584126"/>
    <w:rsid w:val="005865F3"/>
    <w:rsid w:val="00586C11"/>
    <w:rsid w:val="00587447"/>
    <w:rsid w:val="0059174B"/>
    <w:rsid w:val="00591CFB"/>
    <w:rsid w:val="0059472C"/>
    <w:rsid w:val="00597A1B"/>
    <w:rsid w:val="00597C7C"/>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601010"/>
    <w:rsid w:val="00601652"/>
    <w:rsid w:val="006026B8"/>
    <w:rsid w:val="00602DB5"/>
    <w:rsid w:val="00602EBF"/>
    <w:rsid w:val="00604E70"/>
    <w:rsid w:val="00605CEB"/>
    <w:rsid w:val="00606EB1"/>
    <w:rsid w:val="00611E65"/>
    <w:rsid w:val="00613010"/>
    <w:rsid w:val="00613220"/>
    <w:rsid w:val="00613E61"/>
    <w:rsid w:val="00614B04"/>
    <w:rsid w:val="00614DE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764B"/>
    <w:rsid w:val="0064049E"/>
    <w:rsid w:val="00640F7F"/>
    <w:rsid w:val="006429CB"/>
    <w:rsid w:val="00645B64"/>
    <w:rsid w:val="0064793A"/>
    <w:rsid w:val="006504E1"/>
    <w:rsid w:val="0065427E"/>
    <w:rsid w:val="00655721"/>
    <w:rsid w:val="00655B2D"/>
    <w:rsid w:val="006578D5"/>
    <w:rsid w:val="00660E4B"/>
    <w:rsid w:val="00661C19"/>
    <w:rsid w:val="00661C48"/>
    <w:rsid w:val="0066471B"/>
    <w:rsid w:val="00665646"/>
    <w:rsid w:val="00666951"/>
    <w:rsid w:val="00671962"/>
    <w:rsid w:val="0067208B"/>
    <w:rsid w:val="00672AE1"/>
    <w:rsid w:val="0067358E"/>
    <w:rsid w:val="00673CB4"/>
    <w:rsid w:val="00675C9C"/>
    <w:rsid w:val="00676BC5"/>
    <w:rsid w:val="00676E3C"/>
    <w:rsid w:val="0068013A"/>
    <w:rsid w:val="0068017B"/>
    <w:rsid w:val="00680E7D"/>
    <w:rsid w:val="00681C5C"/>
    <w:rsid w:val="006842FC"/>
    <w:rsid w:val="00684D32"/>
    <w:rsid w:val="006852A9"/>
    <w:rsid w:val="0069281D"/>
    <w:rsid w:val="00692A09"/>
    <w:rsid w:val="00695205"/>
    <w:rsid w:val="006963B9"/>
    <w:rsid w:val="006967E6"/>
    <w:rsid w:val="00696D18"/>
    <w:rsid w:val="006A04D3"/>
    <w:rsid w:val="006A0971"/>
    <w:rsid w:val="006A19CD"/>
    <w:rsid w:val="006A2103"/>
    <w:rsid w:val="006A21B2"/>
    <w:rsid w:val="006A260E"/>
    <w:rsid w:val="006A4F2D"/>
    <w:rsid w:val="006A6DF3"/>
    <w:rsid w:val="006A701A"/>
    <w:rsid w:val="006A763F"/>
    <w:rsid w:val="006B01D7"/>
    <w:rsid w:val="006B02BC"/>
    <w:rsid w:val="006B0C50"/>
    <w:rsid w:val="006B3970"/>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C3A"/>
    <w:rsid w:val="006C553D"/>
    <w:rsid w:val="006C5602"/>
    <w:rsid w:val="006C60C6"/>
    <w:rsid w:val="006C6A2E"/>
    <w:rsid w:val="006C6AC1"/>
    <w:rsid w:val="006C720C"/>
    <w:rsid w:val="006D1A14"/>
    <w:rsid w:val="006D478A"/>
    <w:rsid w:val="006D615B"/>
    <w:rsid w:val="006E145F"/>
    <w:rsid w:val="006E3203"/>
    <w:rsid w:val="006E4DDB"/>
    <w:rsid w:val="006E4DF1"/>
    <w:rsid w:val="006E6D60"/>
    <w:rsid w:val="006F0695"/>
    <w:rsid w:val="006F2381"/>
    <w:rsid w:val="006F523F"/>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509"/>
    <w:rsid w:val="007277F8"/>
    <w:rsid w:val="007308AF"/>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306F"/>
    <w:rsid w:val="00753D2E"/>
    <w:rsid w:val="00754351"/>
    <w:rsid w:val="0075470F"/>
    <w:rsid w:val="007569D4"/>
    <w:rsid w:val="00761ADC"/>
    <w:rsid w:val="00761EA6"/>
    <w:rsid w:val="007643A2"/>
    <w:rsid w:val="007646DE"/>
    <w:rsid w:val="00766BE1"/>
    <w:rsid w:val="007676F9"/>
    <w:rsid w:val="00767AD5"/>
    <w:rsid w:val="00767C0C"/>
    <w:rsid w:val="00770572"/>
    <w:rsid w:val="00774B9A"/>
    <w:rsid w:val="0077520A"/>
    <w:rsid w:val="00775643"/>
    <w:rsid w:val="00776263"/>
    <w:rsid w:val="00776997"/>
    <w:rsid w:val="00783701"/>
    <w:rsid w:val="00783EB5"/>
    <w:rsid w:val="007854DA"/>
    <w:rsid w:val="0078550D"/>
    <w:rsid w:val="0078553D"/>
    <w:rsid w:val="007877D0"/>
    <w:rsid w:val="0079029E"/>
    <w:rsid w:val="00791E38"/>
    <w:rsid w:val="007931DB"/>
    <w:rsid w:val="007949BA"/>
    <w:rsid w:val="00794D12"/>
    <w:rsid w:val="007A164A"/>
    <w:rsid w:val="007A1C50"/>
    <w:rsid w:val="007A1D20"/>
    <w:rsid w:val="007A2737"/>
    <w:rsid w:val="007A3898"/>
    <w:rsid w:val="007A3B91"/>
    <w:rsid w:val="007A3F63"/>
    <w:rsid w:val="007A6CEE"/>
    <w:rsid w:val="007B1F7D"/>
    <w:rsid w:val="007B29F3"/>
    <w:rsid w:val="007C0CF5"/>
    <w:rsid w:val="007C26AD"/>
    <w:rsid w:val="007C2C14"/>
    <w:rsid w:val="007C2D50"/>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628B"/>
    <w:rsid w:val="007E71CA"/>
    <w:rsid w:val="007E7AC9"/>
    <w:rsid w:val="007F0B64"/>
    <w:rsid w:val="007F155B"/>
    <w:rsid w:val="007F26A7"/>
    <w:rsid w:val="007F3D4D"/>
    <w:rsid w:val="007F51F7"/>
    <w:rsid w:val="007F5A40"/>
    <w:rsid w:val="007F63D3"/>
    <w:rsid w:val="007F66C2"/>
    <w:rsid w:val="007F7304"/>
    <w:rsid w:val="0080013D"/>
    <w:rsid w:val="008002E6"/>
    <w:rsid w:val="00800678"/>
    <w:rsid w:val="0080142D"/>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240A"/>
    <w:rsid w:val="00842726"/>
    <w:rsid w:val="0084628F"/>
    <w:rsid w:val="008463DC"/>
    <w:rsid w:val="0084692C"/>
    <w:rsid w:val="008478D0"/>
    <w:rsid w:val="008507F9"/>
    <w:rsid w:val="00851133"/>
    <w:rsid w:val="00851917"/>
    <w:rsid w:val="00852179"/>
    <w:rsid w:val="00853DFA"/>
    <w:rsid w:val="00855877"/>
    <w:rsid w:val="0085712A"/>
    <w:rsid w:val="00857EC2"/>
    <w:rsid w:val="008605B6"/>
    <w:rsid w:val="00860B16"/>
    <w:rsid w:val="008616C4"/>
    <w:rsid w:val="008657A6"/>
    <w:rsid w:val="00866C54"/>
    <w:rsid w:val="008676A5"/>
    <w:rsid w:val="00867BC1"/>
    <w:rsid w:val="00870CA4"/>
    <w:rsid w:val="00870FD9"/>
    <w:rsid w:val="00871F1F"/>
    <w:rsid w:val="00872093"/>
    <w:rsid w:val="008723E4"/>
    <w:rsid w:val="008728C0"/>
    <w:rsid w:val="00872AB2"/>
    <w:rsid w:val="00874F06"/>
    <w:rsid w:val="00875B30"/>
    <w:rsid w:val="00876DC8"/>
    <w:rsid w:val="00877E77"/>
    <w:rsid w:val="008806D4"/>
    <w:rsid w:val="00880DB1"/>
    <w:rsid w:val="00881494"/>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B075B"/>
    <w:rsid w:val="008B0D11"/>
    <w:rsid w:val="008B3C1E"/>
    <w:rsid w:val="008B3F73"/>
    <w:rsid w:val="008C00F5"/>
    <w:rsid w:val="008C1136"/>
    <w:rsid w:val="008C1D46"/>
    <w:rsid w:val="008C4246"/>
    <w:rsid w:val="008C56C9"/>
    <w:rsid w:val="008D0042"/>
    <w:rsid w:val="008D029C"/>
    <w:rsid w:val="008D2869"/>
    <w:rsid w:val="008D35DE"/>
    <w:rsid w:val="008D5110"/>
    <w:rsid w:val="008D5D3C"/>
    <w:rsid w:val="008D716F"/>
    <w:rsid w:val="008D7590"/>
    <w:rsid w:val="008E09D1"/>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5668"/>
    <w:rsid w:val="009058FA"/>
    <w:rsid w:val="00905951"/>
    <w:rsid w:val="009069C1"/>
    <w:rsid w:val="00912B81"/>
    <w:rsid w:val="00913028"/>
    <w:rsid w:val="00917EE7"/>
    <w:rsid w:val="00921944"/>
    <w:rsid w:val="009225BC"/>
    <w:rsid w:val="00922D4C"/>
    <w:rsid w:val="009243BB"/>
    <w:rsid w:val="00924D38"/>
    <w:rsid w:val="00926D2D"/>
    <w:rsid w:val="00927569"/>
    <w:rsid w:val="00927B86"/>
    <w:rsid w:val="00927CC2"/>
    <w:rsid w:val="00930D15"/>
    <w:rsid w:val="009338CF"/>
    <w:rsid w:val="00933B70"/>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9B0"/>
    <w:rsid w:val="00967C93"/>
    <w:rsid w:val="00971189"/>
    <w:rsid w:val="00972E37"/>
    <w:rsid w:val="00975242"/>
    <w:rsid w:val="009801D5"/>
    <w:rsid w:val="009804D4"/>
    <w:rsid w:val="00982161"/>
    <w:rsid w:val="009829DB"/>
    <w:rsid w:val="00984669"/>
    <w:rsid w:val="00984B9F"/>
    <w:rsid w:val="009856F1"/>
    <w:rsid w:val="00986895"/>
    <w:rsid w:val="00992113"/>
    <w:rsid w:val="00992178"/>
    <w:rsid w:val="009931FC"/>
    <w:rsid w:val="009941C0"/>
    <w:rsid w:val="009963E4"/>
    <w:rsid w:val="0099648D"/>
    <w:rsid w:val="00996581"/>
    <w:rsid w:val="00997D2E"/>
    <w:rsid w:val="009A03D6"/>
    <w:rsid w:val="009A0679"/>
    <w:rsid w:val="009A0E12"/>
    <w:rsid w:val="009A4D11"/>
    <w:rsid w:val="009A5164"/>
    <w:rsid w:val="009A5191"/>
    <w:rsid w:val="009A6B9C"/>
    <w:rsid w:val="009A6C22"/>
    <w:rsid w:val="009A7716"/>
    <w:rsid w:val="009A776E"/>
    <w:rsid w:val="009B4BC4"/>
    <w:rsid w:val="009B5B5F"/>
    <w:rsid w:val="009B6FED"/>
    <w:rsid w:val="009C1238"/>
    <w:rsid w:val="009C15C2"/>
    <w:rsid w:val="009C197A"/>
    <w:rsid w:val="009C58A1"/>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7E70"/>
    <w:rsid w:val="00A203B4"/>
    <w:rsid w:val="00A21427"/>
    <w:rsid w:val="00A2185F"/>
    <w:rsid w:val="00A23219"/>
    <w:rsid w:val="00A23F19"/>
    <w:rsid w:val="00A24DFC"/>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C5D"/>
    <w:rsid w:val="00A44827"/>
    <w:rsid w:val="00A4536B"/>
    <w:rsid w:val="00A47FAA"/>
    <w:rsid w:val="00A5019E"/>
    <w:rsid w:val="00A503A9"/>
    <w:rsid w:val="00A51E06"/>
    <w:rsid w:val="00A51FDF"/>
    <w:rsid w:val="00A54157"/>
    <w:rsid w:val="00A57EA7"/>
    <w:rsid w:val="00A636F8"/>
    <w:rsid w:val="00A64008"/>
    <w:rsid w:val="00A643E8"/>
    <w:rsid w:val="00A654F0"/>
    <w:rsid w:val="00A65C3B"/>
    <w:rsid w:val="00A70E98"/>
    <w:rsid w:val="00A720B0"/>
    <w:rsid w:val="00A773C4"/>
    <w:rsid w:val="00A81481"/>
    <w:rsid w:val="00A82EE6"/>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44BA"/>
    <w:rsid w:val="00AB519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5E8D"/>
    <w:rsid w:val="00B0713A"/>
    <w:rsid w:val="00B12933"/>
    <w:rsid w:val="00B178EF"/>
    <w:rsid w:val="00B17EB0"/>
    <w:rsid w:val="00B20DB6"/>
    <w:rsid w:val="00B23316"/>
    <w:rsid w:val="00B251C5"/>
    <w:rsid w:val="00B25C5F"/>
    <w:rsid w:val="00B30E2C"/>
    <w:rsid w:val="00B3261E"/>
    <w:rsid w:val="00B32CAF"/>
    <w:rsid w:val="00B32DE6"/>
    <w:rsid w:val="00B3324D"/>
    <w:rsid w:val="00B33917"/>
    <w:rsid w:val="00B33D2B"/>
    <w:rsid w:val="00B35D90"/>
    <w:rsid w:val="00B35DBC"/>
    <w:rsid w:val="00B3606D"/>
    <w:rsid w:val="00B36216"/>
    <w:rsid w:val="00B3779E"/>
    <w:rsid w:val="00B37B67"/>
    <w:rsid w:val="00B41458"/>
    <w:rsid w:val="00B4292D"/>
    <w:rsid w:val="00B42CDC"/>
    <w:rsid w:val="00B45BA0"/>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5E7D"/>
    <w:rsid w:val="00BA65F9"/>
    <w:rsid w:val="00BA78A5"/>
    <w:rsid w:val="00BA7DB4"/>
    <w:rsid w:val="00BB0981"/>
    <w:rsid w:val="00BB1345"/>
    <w:rsid w:val="00BB1AC6"/>
    <w:rsid w:val="00BB5883"/>
    <w:rsid w:val="00BB5FEA"/>
    <w:rsid w:val="00BB62E4"/>
    <w:rsid w:val="00BB7243"/>
    <w:rsid w:val="00BC16A9"/>
    <w:rsid w:val="00BC1B4B"/>
    <w:rsid w:val="00BC386C"/>
    <w:rsid w:val="00BC6811"/>
    <w:rsid w:val="00BC6CED"/>
    <w:rsid w:val="00BC73F5"/>
    <w:rsid w:val="00BC7917"/>
    <w:rsid w:val="00BD0DAD"/>
    <w:rsid w:val="00BD15F5"/>
    <w:rsid w:val="00BD223A"/>
    <w:rsid w:val="00BD399C"/>
    <w:rsid w:val="00BD3F44"/>
    <w:rsid w:val="00BD4666"/>
    <w:rsid w:val="00BD4BBB"/>
    <w:rsid w:val="00BD5501"/>
    <w:rsid w:val="00BD582C"/>
    <w:rsid w:val="00BD798C"/>
    <w:rsid w:val="00BE11B9"/>
    <w:rsid w:val="00BE137F"/>
    <w:rsid w:val="00BE28DB"/>
    <w:rsid w:val="00BE3F01"/>
    <w:rsid w:val="00BE68C2"/>
    <w:rsid w:val="00BF2A2B"/>
    <w:rsid w:val="00BF3D18"/>
    <w:rsid w:val="00BF4E55"/>
    <w:rsid w:val="00BF6FFD"/>
    <w:rsid w:val="00C003DD"/>
    <w:rsid w:val="00C00F81"/>
    <w:rsid w:val="00C01A9F"/>
    <w:rsid w:val="00C10B72"/>
    <w:rsid w:val="00C11F0E"/>
    <w:rsid w:val="00C126CD"/>
    <w:rsid w:val="00C14144"/>
    <w:rsid w:val="00C142AD"/>
    <w:rsid w:val="00C143E1"/>
    <w:rsid w:val="00C16999"/>
    <w:rsid w:val="00C2383C"/>
    <w:rsid w:val="00C24F87"/>
    <w:rsid w:val="00C26FD0"/>
    <w:rsid w:val="00C30476"/>
    <w:rsid w:val="00C30506"/>
    <w:rsid w:val="00C30D45"/>
    <w:rsid w:val="00C31DD1"/>
    <w:rsid w:val="00C32969"/>
    <w:rsid w:val="00C33145"/>
    <w:rsid w:val="00C33749"/>
    <w:rsid w:val="00C33C04"/>
    <w:rsid w:val="00C37B5E"/>
    <w:rsid w:val="00C42C9D"/>
    <w:rsid w:val="00C45EDA"/>
    <w:rsid w:val="00C50467"/>
    <w:rsid w:val="00C50750"/>
    <w:rsid w:val="00C50FC8"/>
    <w:rsid w:val="00C54A5C"/>
    <w:rsid w:val="00C556BC"/>
    <w:rsid w:val="00C55AB8"/>
    <w:rsid w:val="00C55F00"/>
    <w:rsid w:val="00C56B4F"/>
    <w:rsid w:val="00C604D2"/>
    <w:rsid w:val="00C61759"/>
    <w:rsid w:val="00C61DC8"/>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D4C"/>
    <w:rsid w:val="00C75BFE"/>
    <w:rsid w:val="00C801EB"/>
    <w:rsid w:val="00C80696"/>
    <w:rsid w:val="00C80A3A"/>
    <w:rsid w:val="00C80B1C"/>
    <w:rsid w:val="00C83496"/>
    <w:rsid w:val="00C84E34"/>
    <w:rsid w:val="00C86016"/>
    <w:rsid w:val="00C8696E"/>
    <w:rsid w:val="00C86DAD"/>
    <w:rsid w:val="00C87EEB"/>
    <w:rsid w:val="00C91B69"/>
    <w:rsid w:val="00C92D89"/>
    <w:rsid w:val="00C93286"/>
    <w:rsid w:val="00C97A5F"/>
    <w:rsid w:val="00CA028E"/>
    <w:rsid w:val="00CA02FE"/>
    <w:rsid w:val="00CA09B2"/>
    <w:rsid w:val="00CA0A57"/>
    <w:rsid w:val="00CA463B"/>
    <w:rsid w:val="00CA4EFA"/>
    <w:rsid w:val="00CA6E7C"/>
    <w:rsid w:val="00CA7A4F"/>
    <w:rsid w:val="00CA7DB5"/>
    <w:rsid w:val="00CB0A42"/>
    <w:rsid w:val="00CB0AC2"/>
    <w:rsid w:val="00CB1E8A"/>
    <w:rsid w:val="00CB3C62"/>
    <w:rsid w:val="00CC118F"/>
    <w:rsid w:val="00CC1CA8"/>
    <w:rsid w:val="00CC2481"/>
    <w:rsid w:val="00CC33FB"/>
    <w:rsid w:val="00CC652F"/>
    <w:rsid w:val="00CC6C51"/>
    <w:rsid w:val="00CC72A5"/>
    <w:rsid w:val="00CD02D3"/>
    <w:rsid w:val="00CD3287"/>
    <w:rsid w:val="00CD568A"/>
    <w:rsid w:val="00CD6382"/>
    <w:rsid w:val="00CD64CE"/>
    <w:rsid w:val="00CD658E"/>
    <w:rsid w:val="00CD689A"/>
    <w:rsid w:val="00CE0948"/>
    <w:rsid w:val="00CE1444"/>
    <w:rsid w:val="00CE1B0A"/>
    <w:rsid w:val="00CE3098"/>
    <w:rsid w:val="00CE5032"/>
    <w:rsid w:val="00CF1147"/>
    <w:rsid w:val="00CF1270"/>
    <w:rsid w:val="00CF212F"/>
    <w:rsid w:val="00CF2B9D"/>
    <w:rsid w:val="00CF2BCC"/>
    <w:rsid w:val="00CF5CF8"/>
    <w:rsid w:val="00CF7990"/>
    <w:rsid w:val="00D01182"/>
    <w:rsid w:val="00D02630"/>
    <w:rsid w:val="00D02731"/>
    <w:rsid w:val="00D06A2B"/>
    <w:rsid w:val="00D06DB5"/>
    <w:rsid w:val="00D1060A"/>
    <w:rsid w:val="00D1138B"/>
    <w:rsid w:val="00D12945"/>
    <w:rsid w:val="00D20BE8"/>
    <w:rsid w:val="00D218DD"/>
    <w:rsid w:val="00D21DB5"/>
    <w:rsid w:val="00D245CB"/>
    <w:rsid w:val="00D2460E"/>
    <w:rsid w:val="00D24FA6"/>
    <w:rsid w:val="00D3017A"/>
    <w:rsid w:val="00D3188F"/>
    <w:rsid w:val="00D319C4"/>
    <w:rsid w:val="00D32E34"/>
    <w:rsid w:val="00D33BE9"/>
    <w:rsid w:val="00D34C02"/>
    <w:rsid w:val="00D351A5"/>
    <w:rsid w:val="00D37C42"/>
    <w:rsid w:val="00D432E8"/>
    <w:rsid w:val="00D4503B"/>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754C"/>
    <w:rsid w:val="00D7787E"/>
    <w:rsid w:val="00D81227"/>
    <w:rsid w:val="00D82969"/>
    <w:rsid w:val="00D833A0"/>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3ECD"/>
    <w:rsid w:val="00DB463B"/>
    <w:rsid w:val="00DB5DF0"/>
    <w:rsid w:val="00DB5FA2"/>
    <w:rsid w:val="00DB6ECF"/>
    <w:rsid w:val="00DB7CF9"/>
    <w:rsid w:val="00DC1514"/>
    <w:rsid w:val="00DC21EA"/>
    <w:rsid w:val="00DC2259"/>
    <w:rsid w:val="00DC2601"/>
    <w:rsid w:val="00DC38D4"/>
    <w:rsid w:val="00DC40F2"/>
    <w:rsid w:val="00DC47E5"/>
    <w:rsid w:val="00DC508D"/>
    <w:rsid w:val="00DC5A7B"/>
    <w:rsid w:val="00DC6554"/>
    <w:rsid w:val="00DD155B"/>
    <w:rsid w:val="00DD4462"/>
    <w:rsid w:val="00DD570D"/>
    <w:rsid w:val="00DD5BC3"/>
    <w:rsid w:val="00DE014E"/>
    <w:rsid w:val="00DE0CCE"/>
    <w:rsid w:val="00DE1317"/>
    <w:rsid w:val="00DE2CE3"/>
    <w:rsid w:val="00DE534D"/>
    <w:rsid w:val="00DE5EC2"/>
    <w:rsid w:val="00DF15DA"/>
    <w:rsid w:val="00DF1E03"/>
    <w:rsid w:val="00DF32A1"/>
    <w:rsid w:val="00DF768C"/>
    <w:rsid w:val="00DF7D74"/>
    <w:rsid w:val="00E00505"/>
    <w:rsid w:val="00E037D2"/>
    <w:rsid w:val="00E03FD4"/>
    <w:rsid w:val="00E04941"/>
    <w:rsid w:val="00E057C6"/>
    <w:rsid w:val="00E06D40"/>
    <w:rsid w:val="00E10414"/>
    <w:rsid w:val="00E11FE8"/>
    <w:rsid w:val="00E121A4"/>
    <w:rsid w:val="00E13A7D"/>
    <w:rsid w:val="00E1440D"/>
    <w:rsid w:val="00E14743"/>
    <w:rsid w:val="00E152BA"/>
    <w:rsid w:val="00E179D0"/>
    <w:rsid w:val="00E17C83"/>
    <w:rsid w:val="00E200F3"/>
    <w:rsid w:val="00E20157"/>
    <w:rsid w:val="00E207AE"/>
    <w:rsid w:val="00E20C9B"/>
    <w:rsid w:val="00E240DD"/>
    <w:rsid w:val="00E25F1F"/>
    <w:rsid w:val="00E26544"/>
    <w:rsid w:val="00E3115F"/>
    <w:rsid w:val="00E3371D"/>
    <w:rsid w:val="00E35367"/>
    <w:rsid w:val="00E3607E"/>
    <w:rsid w:val="00E423DE"/>
    <w:rsid w:val="00E427B6"/>
    <w:rsid w:val="00E42811"/>
    <w:rsid w:val="00E4308D"/>
    <w:rsid w:val="00E431C1"/>
    <w:rsid w:val="00E45139"/>
    <w:rsid w:val="00E45F4E"/>
    <w:rsid w:val="00E47B7E"/>
    <w:rsid w:val="00E5003B"/>
    <w:rsid w:val="00E523C4"/>
    <w:rsid w:val="00E52DD6"/>
    <w:rsid w:val="00E543CC"/>
    <w:rsid w:val="00E55F51"/>
    <w:rsid w:val="00E56331"/>
    <w:rsid w:val="00E60ED9"/>
    <w:rsid w:val="00E60FD0"/>
    <w:rsid w:val="00E61601"/>
    <w:rsid w:val="00E61CCA"/>
    <w:rsid w:val="00E63507"/>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B000B"/>
    <w:rsid w:val="00EB71B2"/>
    <w:rsid w:val="00EC3BA9"/>
    <w:rsid w:val="00EC4335"/>
    <w:rsid w:val="00EC4E81"/>
    <w:rsid w:val="00EC5817"/>
    <w:rsid w:val="00EC71A3"/>
    <w:rsid w:val="00ED0298"/>
    <w:rsid w:val="00ED2CB3"/>
    <w:rsid w:val="00ED4441"/>
    <w:rsid w:val="00ED79C2"/>
    <w:rsid w:val="00EE07FF"/>
    <w:rsid w:val="00EE2BCB"/>
    <w:rsid w:val="00EE2F0A"/>
    <w:rsid w:val="00EE2FC8"/>
    <w:rsid w:val="00EE3C9B"/>
    <w:rsid w:val="00EE5D9B"/>
    <w:rsid w:val="00EF0C81"/>
    <w:rsid w:val="00EF0D55"/>
    <w:rsid w:val="00EF1602"/>
    <w:rsid w:val="00EF208A"/>
    <w:rsid w:val="00EF2A57"/>
    <w:rsid w:val="00EF2CB9"/>
    <w:rsid w:val="00EF4421"/>
    <w:rsid w:val="00EF4F00"/>
    <w:rsid w:val="00F00699"/>
    <w:rsid w:val="00F01475"/>
    <w:rsid w:val="00F022AD"/>
    <w:rsid w:val="00F02E6D"/>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75D5"/>
    <w:rsid w:val="00F27782"/>
    <w:rsid w:val="00F27CF2"/>
    <w:rsid w:val="00F30D06"/>
    <w:rsid w:val="00F32238"/>
    <w:rsid w:val="00F32B02"/>
    <w:rsid w:val="00F32C15"/>
    <w:rsid w:val="00F34C32"/>
    <w:rsid w:val="00F35337"/>
    <w:rsid w:val="00F35B11"/>
    <w:rsid w:val="00F4038A"/>
    <w:rsid w:val="00F40440"/>
    <w:rsid w:val="00F4118F"/>
    <w:rsid w:val="00F41EA0"/>
    <w:rsid w:val="00F43E08"/>
    <w:rsid w:val="00F44F02"/>
    <w:rsid w:val="00F45376"/>
    <w:rsid w:val="00F465B9"/>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3006"/>
    <w:rsid w:val="00F73047"/>
    <w:rsid w:val="00F730E2"/>
    <w:rsid w:val="00F768AA"/>
    <w:rsid w:val="00F77458"/>
    <w:rsid w:val="00F83DCB"/>
    <w:rsid w:val="00F83E84"/>
    <w:rsid w:val="00F84521"/>
    <w:rsid w:val="00F84DE3"/>
    <w:rsid w:val="00F85556"/>
    <w:rsid w:val="00F85E6C"/>
    <w:rsid w:val="00F863C9"/>
    <w:rsid w:val="00F875A3"/>
    <w:rsid w:val="00F9085B"/>
    <w:rsid w:val="00F9183F"/>
    <w:rsid w:val="00F91DE3"/>
    <w:rsid w:val="00F93C16"/>
    <w:rsid w:val="00F94855"/>
    <w:rsid w:val="00F9748C"/>
    <w:rsid w:val="00F97E7B"/>
    <w:rsid w:val="00FA0314"/>
    <w:rsid w:val="00FA0359"/>
    <w:rsid w:val="00FA0891"/>
    <w:rsid w:val="00FA1981"/>
    <w:rsid w:val="00FA23C8"/>
    <w:rsid w:val="00FA33AE"/>
    <w:rsid w:val="00FA3DF7"/>
    <w:rsid w:val="00FA67E2"/>
    <w:rsid w:val="00FA7007"/>
    <w:rsid w:val="00FB131D"/>
    <w:rsid w:val="00FB1663"/>
    <w:rsid w:val="00FB2C86"/>
    <w:rsid w:val="00FB5431"/>
    <w:rsid w:val="00FB6463"/>
    <w:rsid w:val="00FB6945"/>
    <w:rsid w:val="00FB6CB5"/>
    <w:rsid w:val="00FB7418"/>
    <w:rsid w:val="00FB7AED"/>
    <w:rsid w:val="00FB7ED9"/>
    <w:rsid w:val="00FC1593"/>
    <w:rsid w:val="00FC4D36"/>
    <w:rsid w:val="00FC6357"/>
    <w:rsid w:val="00FC6ADC"/>
    <w:rsid w:val="00FC707A"/>
    <w:rsid w:val="00FC7658"/>
    <w:rsid w:val="00FD072A"/>
    <w:rsid w:val="00FD16C8"/>
    <w:rsid w:val="00FD1884"/>
    <w:rsid w:val="00FD217F"/>
    <w:rsid w:val="00FD27C4"/>
    <w:rsid w:val="00FD2B81"/>
    <w:rsid w:val="00FD5395"/>
    <w:rsid w:val="00FD5E74"/>
    <w:rsid w:val="00FD63D0"/>
    <w:rsid w:val="00FD6F4B"/>
    <w:rsid w:val="00FD7A9A"/>
    <w:rsid w:val="00FE0379"/>
    <w:rsid w:val="00FE0CF1"/>
    <w:rsid w:val="00FE2C65"/>
    <w:rsid w:val="00FE3BDB"/>
    <w:rsid w:val="00FE4B61"/>
    <w:rsid w:val="00FE5733"/>
    <w:rsid w:val="00FE6CAF"/>
    <w:rsid w:val="00FF0336"/>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BB6586"/>
  <w15:docId w15:val="{C33EEAE1-8E9D-49F6-8246-6F2F5CFF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299D"/>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E221ACA3-C553-4E67-B794-09B07F06D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703</TotalTime>
  <Pages>9</Pages>
  <Words>1812</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Rojan Chitrakar</cp:lastModifiedBy>
  <cp:revision>163</cp:revision>
  <cp:lastPrinted>2014-09-06T06:13:00Z</cp:lastPrinted>
  <dcterms:created xsi:type="dcterms:W3CDTF">2019-03-12T19:06:00Z</dcterms:created>
  <dcterms:modified xsi:type="dcterms:W3CDTF">2019-10-29T06:16:00Z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