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DBF8FA9" w:rsidR="00C723BC" w:rsidRPr="00183F4C" w:rsidRDefault="006A38C9" w:rsidP="005008C6">
            <w:pPr>
              <w:pStyle w:val="T2"/>
            </w:pPr>
            <w:r>
              <w:rPr>
                <w:lang w:eastAsia="ko-KR"/>
              </w:rPr>
              <w:t>11ba</w:t>
            </w:r>
            <w:r w:rsidR="00473F40">
              <w:rPr>
                <w:lang w:eastAsia="ko-KR"/>
              </w:rPr>
              <w:t xml:space="preserve"> D</w:t>
            </w:r>
            <w:r w:rsidR="005B461B">
              <w:rPr>
                <w:lang w:eastAsia="ko-KR"/>
              </w:rPr>
              <w:t>4.0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D073B8">
              <w:rPr>
                <w:lang w:eastAsia="ko-KR"/>
              </w:rPr>
              <w:t xml:space="preserve">WUR </w:t>
            </w:r>
            <w:r w:rsidR="000E5B01">
              <w:rPr>
                <w:lang w:eastAsia="ko-KR"/>
              </w:rPr>
              <w:t>Wake-up Operation</w:t>
            </w:r>
          </w:p>
        </w:tc>
      </w:tr>
      <w:tr w:rsidR="00C723BC" w:rsidRPr="00183F4C" w14:paraId="609B60F1" w14:textId="77777777" w:rsidTr="00B034CE">
        <w:trPr>
          <w:trHeight w:val="359"/>
          <w:jc w:val="center"/>
        </w:trPr>
        <w:tc>
          <w:tcPr>
            <w:tcW w:w="9576" w:type="dxa"/>
            <w:gridSpan w:val="5"/>
            <w:vAlign w:val="center"/>
          </w:tcPr>
          <w:p w14:paraId="14FD9DCC" w14:textId="52F4F20F"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5B461B">
              <w:rPr>
                <w:b w:val="0"/>
                <w:sz w:val="20"/>
                <w:lang w:eastAsia="ko-KR"/>
              </w:rPr>
              <w:t>10</w:t>
            </w:r>
            <w:r>
              <w:rPr>
                <w:rFonts w:hint="eastAsia"/>
                <w:b w:val="0"/>
                <w:sz w:val="20"/>
                <w:lang w:eastAsia="ko-KR"/>
              </w:rPr>
              <w:t>-</w:t>
            </w:r>
            <w:r w:rsidR="005B461B">
              <w:rPr>
                <w:b w:val="0"/>
                <w:sz w:val="20"/>
                <w:lang w:eastAsia="ko-KR"/>
              </w:rPr>
              <w:t>28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21FED30D"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sidR="00285628">
                              <w:rPr>
                                <w:lang w:eastAsia="ko-KR"/>
                              </w:rPr>
                              <w:t>D</w:t>
                            </w:r>
                            <w:r w:rsidR="005B461B">
                              <w:rPr>
                                <w:lang w:eastAsia="ko-KR"/>
                              </w:rPr>
                              <w:t>4.0</w:t>
                            </w:r>
                            <w:r>
                              <w:rPr>
                                <w:lang w:eastAsia="ko-KR"/>
                              </w:rPr>
                              <w:t xml:space="preserve"> with the following CIDs:</w:t>
                            </w:r>
                          </w:p>
                          <w:p w14:paraId="4F0493A5" w14:textId="77777777" w:rsidR="007E4436" w:rsidRDefault="007E4436" w:rsidP="00210DDD">
                            <w:pPr>
                              <w:jc w:val="both"/>
                              <w:rPr>
                                <w:lang w:eastAsia="ko-KR"/>
                              </w:rPr>
                            </w:pPr>
                          </w:p>
                          <w:p w14:paraId="1B873CB1" w14:textId="728C7913" w:rsidR="007E4436" w:rsidRDefault="00154B5D" w:rsidP="006A40FB">
                            <w:pPr>
                              <w:jc w:val="both"/>
                              <w:rPr>
                                <w:lang w:eastAsia="ko-KR"/>
                              </w:rPr>
                            </w:pPr>
                            <w:r w:rsidRPr="00E94689">
                              <w:rPr>
                                <w:color w:val="FF0000"/>
                                <w:lang w:eastAsia="ko-KR"/>
                              </w:rPr>
                              <w:t xml:space="preserve">4050, </w:t>
                            </w:r>
                            <w:r>
                              <w:rPr>
                                <w:lang w:eastAsia="ko-KR"/>
                              </w:rPr>
                              <w:t>4083, 4132</w:t>
                            </w:r>
                          </w:p>
                          <w:p w14:paraId="3CE7AAF6" w14:textId="77777777" w:rsidR="005008C6" w:rsidRDefault="005008C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3F0F4DA8" w:rsidR="007E4436" w:rsidRDefault="007E4436" w:rsidP="00131357">
                            <w:pPr>
                              <w:pStyle w:val="ListParagraph"/>
                              <w:numPr>
                                <w:ilvl w:val="0"/>
                                <w:numId w:val="1"/>
                              </w:numPr>
                              <w:ind w:leftChars="0"/>
                              <w:jc w:val="both"/>
                            </w:pPr>
                            <w:r>
                              <w:t>Rev 0: Initial version of the document.</w:t>
                            </w:r>
                          </w:p>
                          <w:p w14:paraId="4922FB99" w14:textId="3456AC07" w:rsidR="00E94689" w:rsidRDefault="00E94689" w:rsidP="00131357">
                            <w:pPr>
                              <w:pStyle w:val="ListParagraph"/>
                              <w:numPr>
                                <w:ilvl w:val="0"/>
                                <w:numId w:val="1"/>
                              </w:numPr>
                              <w:ind w:leftChars="0"/>
                              <w:jc w:val="both"/>
                            </w:pPr>
                            <w:r>
                              <w:t xml:space="preserve">Rev 1: </w:t>
                            </w:r>
                            <w:ins w:id="1" w:author="Huang, Po-kai" w:date="2019-10-31T14:46:00Z">
                              <w:r>
                                <w:t xml:space="preserve">Revision based on discussion in the teleconference call. </w:t>
                              </w:r>
                            </w:ins>
                            <w:r>
                              <w:t>Defer 4050</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21FED30D"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sidR="00285628">
                        <w:rPr>
                          <w:lang w:eastAsia="ko-KR"/>
                        </w:rPr>
                        <w:t>D</w:t>
                      </w:r>
                      <w:r w:rsidR="005B461B">
                        <w:rPr>
                          <w:lang w:eastAsia="ko-KR"/>
                        </w:rPr>
                        <w:t>4.0</w:t>
                      </w:r>
                      <w:r>
                        <w:rPr>
                          <w:lang w:eastAsia="ko-KR"/>
                        </w:rPr>
                        <w:t xml:space="preserve"> with the following CIDs:</w:t>
                      </w:r>
                    </w:p>
                    <w:p w14:paraId="4F0493A5" w14:textId="77777777" w:rsidR="007E4436" w:rsidRDefault="007E4436" w:rsidP="00210DDD">
                      <w:pPr>
                        <w:jc w:val="both"/>
                        <w:rPr>
                          <w:lang w:eastAsia="ko-KR"/>
                        </w:rPr>
                      </w:pPr>
                    </w:p>
                    <w:p w14:paraId="1B873CB1" w14:textId="728C7913" w:rsidR="007E4436" w:rsidRDefault="00154B5D" w:rsidP="006A40FB">
                      <w:pPr>
                        <w:jc w:val="both"/>
                        <w:rPr>
                          <w:lang w:eastAsia="ko-KR"/>
                        </w:rPr>
                      </w:pPr>
                      <w:r w:rsidRPr="00E94689">
                        <w:rPr>
                          <w:color w:val="FF0000"/>
                          <w:lang w:eastAsia="ko-KR"/>
                        </w:rPr>
                        <w:t xml:space="preserve">4050, </w:t>
                      </w:r>
                      <w:r>
                        <w:rPr>
                          <w:lang w:eastAsia="ko-KR"/>
                        </w:rPr>
                        <w:t>4083, 4132</w:t>
                      </w:r>
                    </w:p>
                    <w:p w14:paraId="3CE7AAF6" w14:textId="77777777" w:rsidR="005008C6" w:rsidRDefault="005008C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3F0F4DA8" w:rsidR="007E4436" w:rsidRDefault="007E4436" w:rsidP="00131357">
                      <w:pPr>
                        <w:pStyle w:val="ListParagraph"/>
                        <w:numPr>
                          <w:ilvl w:val="0"/>
                          <w:numId w:val="1"/>
                        </w:numPr>
                        <w:ind w:leftChars="0"/>
                        <w:jc w:val="both"/>
                      </w:pPr>
                      <w:r>
                        <w:t>Rev 0: Initial version of the document.</w:t>
                      </w:r>
                    </w:p>
                    <w:p w14:paraId="4922FB99" w14:textId="3456AC07" w:rsidR="00E94689" w:rsidRDefault="00E94689" w:rsidP="00131357">
                      <w:pPr>
                        <w:pStyle w:val="ListParagraph"/>
                        <w:numPr>
                          <w:ilvl w:val="0"/>
                          <w:numId w:val="1"/>
                        </w:numPr>
                        <w:ind w:leftChars="0"/>
                        <w:jc w:val="both"/>
                      </w:pPr>
                      <w:r>
                        <w:t xml:space="preserve">Rev 1: </w:t>
                      </w:r>
                      <w:ins w:id="2" w:author="Huang, Po-kai" w:date="2019-10-31T14:46:00Z">
                        <w:r>
                          <w:t xml:space="preserve">Revision based on discussion in the teleconference call. </w:t>
                        </w:r>
                      </w:ins>
                      <w:r>
                        <w:t>Defer 4050</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B4929C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ctioned in the TGba</w:t>
      </w:r>
      <w:r w:rsidR="005C7311">
        <w:rPr>
          <w:lang w:eastAsia="ko-KR"/>
        </w:rPr>
        <w:t xml:space="preserve"> D</w:t>
      </w:r>
      <w:r w:rsidR="005B461B">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2DFA92"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tended to be copied into the TGba</w:t>
      </w:r>
      <w:r w:rsidR="00FE54BD">
        <w:rPr>
          <w:rFonts w:hint="eastAsia"/>
          <w:b/>
          <w:bCs/>
          <w:i/>
          <w:iCs/>
          <w:lang w:eastAsia="ko-KR"/>
        </w:rPr>
        <w:t xml:space="preserve"> </w:t>
      </w:r>
      <w:r w:rsidR="00473F40">
        <w:rPr>
          <w:b/>
          <w:bCs/>
          <w:i/>
          <w:iCs/>
          <w:lang w:eastAsia="ko-KR"/>
        </w:rPr>
        <w:t>D</w:t>
      </w:r>
      <w:r w:rsidR="005B461B">
        <w:rPr>
          <w:b/>
          <w:bCs/>
          <w:i/>
          <w:iCs/>
          <w:lang w:eastAsia="ko-KR"/>
        </w:rPr>
        <w:t>4.0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r>
        <w:rPr>
          <w:b/>
          <w:bCs/>
          <w:i/>
          <w:iCs/>
          <w:lang w:eastAsia="ko-KR"/>
        </w:rPr>
        <w:t>TGba</w:t>
      </w:r>
      <w:r w:rsidR="00F2637D" w:rsidRPr="004F3AF6">
        <w:rPr>
          <w:b/>
          <w:bCs/>
          <w:i/>
          <w:iCs/>
          <w:lang w:eastAsia="ko-KR"/>
        </w:rPr>
        <w:t xml:space="preserve"> Editor: Editi</w:t>
      </w:r>
      <w:r>
        <w:rPr>
          <w:b/>
          <w:bCs/>
          <w:i/>
          <w:iCs/>
          <w:lang w:eastAsia="ko-KR"/>
        </w:rPr>
        <w:t>ng instructions preceded by “TGba</w:t>
      </w:r>
      <w:r w:rsidR="00F2637D" w:rsidRPr="004F3AF6">
        <w:rPr>
          <w:b/>
          <w:bCs/>
          <w:i/>
          <w:iCs/>
          <w:lang w:eastAsia="ko-KR"/>
        </w:rPr>
        <w:t xml:space="preserve"> Edi</w:t>
      </w:r>
      <w:r>
        <w:rPr>
          <w:b/>
          <w:bCs/>
          <w:i/>
          <w:iCs/>
          <w:lang w:eastAsia="ko-KR"/>
        </w:rPr>
        <w:t>tor” are instructions to the TGba</w:t>
      </w:r>
      <w:r w:rsidR="00F2637D" w:rsidRPr="004F3AF6">
        <w:rPr>
          <w:b/>
          <w:bCs/>
          <w:i/>
          <w:iCs/>
          <w:lang w:eastAsia="ko-KR"/>
        </w:rPr>
        <w:t xml:space="preserve"> editor to mod</w:t>
      </w:r>
      <w:r>
        <w:rPr>
          <w:b/>
          <w:bCs/>
          <w:i/>
          <w:iCs/>
          <w:lang w:eastAsia="ko-KR"/>
        </w:rPr>
        <w:t>ify existing material in the TGba</w:t>
      </w:r>
      <w:r w:rsidR="00F2637D" w:rsidRPr="004F3AF6">
        <w:rPr>
          <w:b/>
          <w:bCs/>
          <w:i/>
          <w:iCs/>
          <w:lang w:eastAsia="ko-KR"/>
        </w:rPr>
        <w:t xml:space="preserve"> draft.  As a result </w:t>
      </w:r>
      <w:r>
        <w:rPr>
          <w:b/>
          <w:bCs/>
          <w:i/>
          <w:iCs/>
          <w:lang w:eastAsia="ko-KR"/>
        </w:rPr>
        <w:t>of adopting the changes, the TGba</w:t>
      </w:r>
      <w:r w:rsidR="00F2637D" w:rsidRPr="004F3AF6">
        <w:rPr>
          <w:b/>
          <w:bCs/>
          <w:i/>
          <w:iCs/>
          <w:lang w:eastAsia="ko-KR"/>
        </w:rPr>
        <w:t xml:space="preserve"> editor will execute the instructions </w:t>
      </w:r>
      <w:r>
        <w:rPr>
          <w:b/>
          <w:bCs/>
          <w:i/>
          <w:iCs/>
          <w:lang w:eastAsia="ko-KR"/>
        </w:rPr>
        <w:t>rather than copy them to the TGba</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E5B01" w:rsidRPr="00DF4A52" w14:paraId="55959D24" w14:textId="77777777" w:rsidTr="00A327B1">
        <w:trPr>
          <w:trHeight w:val="1002"/>
        </w:trPr>
        <w:tc>
          <w:tcPr>
            <w:tcW w:w="654" w:type="dxa"/>
          </w:tcPr>
          <w:p w14:paraId="676D34B8" w14:textId="20CC4346" w:rsidR="000E5B01" w:rsidRPr="00E04A78" w:rsidRDefault="000E5B01" w:rsidP="000E5B01">
            <w:pPr>
              <w:autoSpaceDE w:val="0"/>
              <w:autoSpaceDN w:val="0"/>
              <w:adjustRightInd w:val="0"/>
              <w:rPr>
                <w:rFonts w:ascii="Calibri" w:hAnsi="Calibri" w:cs="Calibri"/>
                <w:color w:val="FF0000"/>
                <w:sz w:val="18"/>
                <w:szCs w:val="18"/>
              </w:rPr>
            </w:pPr>
            <w:r w:rsidRPr="00E04A78">
              <w:rPr>
                <w:rFonts w:ascii="Calibri" w:hAnsi="Calibri" w:cs="Calibri"/>
                <w:color w:val="FF0000"/>
                <w:sz w:val="18"/>
                <w:szCs w:val="18"/>
              </w:rPr>
              <w:t>4050</w:t>
            </w:r>
          </w:p>
        </w:tc>
        <w:tc>
          <w:tcPr>
            <w:tcW w:w="967" w:type="dxa"/>
          </w:tcPr>
          <w:p w14:paraId="638C7193" w14:textId="4F709101" w:rsidR="000E5B01" w:rsidRPr="00E04A78" w:rsidRDefault="000E5B01" w:rsidP="000E5B01">
            <w:pPr>
              <w:autoSpaceDE w:val="0"/>
              <w:autoSpaceDN w:val="0"/>
              <w:adjustRightInd w:val="0"/>
              <w:rPr>
                <w:rFonts w:ascii="Calibri" w:hAnsi="Calibri" w:cs="Calibri"/>
                <w:color w:val="FF0000"/>
                <w:sz w:val="18"/>
                <w:szCs w:val="18"/>
              </w:rPr>
            </w:pPr>
            <w:r w:rsidRPr="00E04A78">
              <w:rPr>
                <w:rFonts w:ascii="Calibri" w:hAnsi="Calibri" w:cs="Calibri"/>
                <w:color w:val="FF0000"/>
                <w:sz w:val="18"/>
                <w:szCs w:val="18"/>
              </w:rPr>
              <w:t>Joseph Levy</w:t>
            </w:r>
          </w:p>
        </w:tc>
        <w:tc>
          <w:tcPr>
            <w:tcW w:w="720" w:type="dxa"/>
          </w:tcPr>
          <w:p w14:paraId="1DEE0279" w14:textId="63D12022" w:rsidR="000E5B01" w:rsidRPr="00E04A78" w:rsidRDefault="000E5B01" w:rsidP="000E5B01">
            <w:pPr>
              <w:autoSpaceDE w:val="0"/>
              <w:autoSpaceDN w:val="0"/>
              <w:adjustRightInd w:val="0"/>
              <w:rPr>
                <w:rFonts w:ascii="Calibri" w:hAnsi="Calibri" w:cs="Calibri"/>
                <w:color w:val="FF0000"/>
                <w:sz w:val="18"/>
                <w:szCs w:val="18"/>
              </w:rPr>
            </w:pPr>
            <w:r w:rsidRPr="00E04A78">
              <w:rPr>
                <w:rFonts w:ascii="Calibri" w:hAnsi="Calibri" w:cs="Calibri"/>
                <w:color w:val="FF0000"/>
                <w:sz w:val="18"/>
                <w:szCs w:val="18"/>
              </w:rPr>
              <w:t>122.3</w:t>
            </w:r>
          </w:p>
        </w:tc>
        <w:tc>
          <w:tcPr>
            <w:tcW w:w="900" w:type="dxa"/>
          </w:tcPr>
          <w:p w14:paraId="4EE1AF47" w14:textId="34643A50" w:rsidR="000E5B01" w:rsidRPr="00E04A78" w:rsidRDefault="000E5B01" w:rsidP="000E5B01">
            <w:pPr>
              <w:autoSpaceDE w:val="0"/>
              <w:autoSpaceDN w:val="0"/>
              <w:adjustRightInd w:val="0"/>
              <w:rPr>
                <w:rFonts w:ascii="Calibri" w:hAnsi="Calibri" w:cs="Calibri"/>
                <w:color w:val="FF0000"/>
                <w:sz w:val="18"/>
                <w:szCs w:val="18"/>
              </w:rPr>
            </w:pPr>
            <w:r w:rsidRPr="00E04A78">
              <w:rPr>
                <w:rFonts w:ascii="Calibri" w:hAnsi="Calibri" w:cs="Calibri"/>
                <w:color w:val="FF0000"/>
                <w:sz w:val="18"/>
                <w:szCs w:val="18"/>
              </w:rPr>
              <w:t>29.9.3</w:t>
            </w:r>
          </w:p>
        </w:tc>
        <w:tc>
          <w:tcPr>
            <w:tcW w:w="2875" w:type="dxa"/>
          </w:tcPr>
          <w:p w14:paraId="430E1008" w14:textId="57138F50" w:rsidR="000E5B01" w:rsidRPr="00E04A78" w:rsidRDefault="000E5B01" w:rsidP="000E5B01">
            <w:pPr>
              <w:autoSpaceDE w:val="0"/>
              <w:autoSpaceDN w:val="0"/>
              <w:adjustRightInd w:val="0"/>
              <w:rPr>
                <w:rFonts w:ascii="Calibri" w:hAnsi="Calibri" w:cs="Calibri"/>
                <w:color w:val="FF0000"/>
                <w:sz w:val="18"/>
                <w:szCs w:val="18"/>
              </w:rPr>
            </w:pPr>
            <w:r w:rsidRPr="00E04A78">
              <w:rPr>
                <w:rFonts w:ascii="Calibri" w:hAnsi="Calibri" w:cs="Calibri"/>
                <w:color w:val="FF0000"/>
                <w:sz w:val="18"/>
                <w:szCs w:val="18"/>
              </w:rPr>
              <w:t>The STA must not be in the WUR mode if it is to follow existing operations, as a STA in the WUR mode can only receive WUR PPDUs.</w:t>
            </w:r>
          </w:p>
        </w:tc>
        <w:tc>
          <w:tcPr>
            <w:tcW w:w="1625" w:type="dxa"/>
          </w:tcPr>
          <w:p w14:paraId="0D89E990" w14:textId="38F43858" w:rsidR="000E5B01" w:rsidRPr="00E04A78" w:rsidRDefault="000E5B01" w:rsidP="000E5B01">
            <w:pPr>
              <w:autoSpaceDE w:val="0"/>
              <w:autoSpaceDN w:val="0"/>
              <w:adjustRightInd w:val="0"/>
              <w:rPr>
                <w:rFonts w:ascii="Calibri" w:hAnsi="Calibri" w:cs="Calibri"/>
                <w:color w:val="FF0000"/>
                <w:sz w:val="18"/>
                <w:szCs w:val="18"/>
              </w:rPr>
            </w:pPr>
            <w:r w:rsidRPr="00E04A78">
              <w:rPr>
                <w:rFonts w:ascii="Calibri" w:hAnsi="Calibri" w:cs="Calibri"/>
                <w:color w:val="FF0000"/>
                <w:sz w:val="18"/>
                <w:szCs w:val="18"/>
              </w:rPr>
              <w:t xml:space="preserve">Replace: "A WUR non-AP STA that receives a WUR Wake-up frame addressed to it with an indication of individually addressed BU(s) (see 29.9.1 (General)) shall follow existing operation, which is any PS operation the associated WUR AP and the WUR non-AP STA has agreed to use (e.g., baseline PM change, U-APSD, TWT, etc.), to retrieve individually addressed BU(s) and follow the wake up timing information (e.g., the next service period) that is provided along with the agreed PS operation. In this case, the WUR non-AP STA may be in the doze state (see 11.2.1 (General)) until the time indicated by the wake up timing information (e.g., the next service period) that is provided along with the agreed PS </w:t>
            </w:r>
            <w:r w:rsidRPr="00E04A78">
              <w:rPr>
                <w:rFonts w:ascii="Calibri" w:hAnsi="Calibri" w:cs="Calibri"/>
                <w:color w:val="FF0000"/>
                <w:sz w:val="18"/>
                <w:szCs w:val="18"/>
              </w:rPr>
              <w:lastRenderedPageBreak/>
              <w:t>operation."</w:t>
            </w:r>
            <w:r w:rsidRPr="00E04A78">
              <w:rPr>
                <w:rFonts w:ascii="Calibri" w:hAnsi="Calibri" w:cs="Calibri"/>
                <w:color w:val="FF0000"/>
                <w:sz w:val="18"/>
                <w:szCs w:val="18"/>
              </w:rPr>
              <w:br/>
            </w:r>
            <w:r w:rsidRPr="00E04A78">
              <w:rPr>
                <w:rFonts w:ascii="Calibri" w:hAnsi="Calibri" w:cs="Calibri"/>
                <w:color w:val="FF0000"/>
                <w:sz w:val="18"/>
                <w:szCs w:val="18"/>
              </w:rPr>
              <w:br/>
              <w:t>With: "A WUR non-AP STA that receives a WUR Wake-up frame addressed to it with an indication of individually addressed BU(s) (see 29.9.1 (General)) shall leave WUR mode and follow existing operation, which is any PS operation the associated WUR non-AP STA and the WUR AP has agreed to use (e.g., baseline PM change, U-APSD, TWT, etc.), to retrieve individually addressed BU(s) and follow the wake up timing information (e.g., the next service period) that is provided along with the agreed PS operation. In this case, the WUR non-AP STA may be in the doze state (see 11.2.1 (General)) until the time indicated by the wake up timing information (e.g., the next service period) that is provided along with the agreed PS operation.  If the WUR non-AP STA and the WUR AP are not in PS mode, the WUR non-AP STA shall leave the WUR mode and be in the active mode."</w:t>
            </w:r>
          </w:p>
        </w:tc>
        <w:tc>
          <w:tcPr>
            <w:tcW w:w="3207" w:type="dxa"/>
          </w:tcPr>
          <w:p w14:paraId="7761979C" w14:textId="77777777" w:rsidR="000E5B01" w:rsidRPr="00E04A78" w:rsidRDefault="000E5B01" w:rsidP="000E5B01">
            <w:pPr>
              <w:autoSpaceDE w:val="0"/>
              <w:autoSpaceDN w:val="0"/>
              <w:adjustRightInd w:val="0"/>
              <w:rPr>
                <w:rFonts w:ascii="Calibri" w:hAnsi="Calibri" w:cs="Calibri"/>
                <w:color w:val="FF0000"/>
                <w:sz w:val="18"/>
                <w:szCs w:val="18"/>
              </w:rPr>
            </w:pPr>
            <w:r w:rsidRPr="00E04A78">
              <w:rPr>
                <w:rFonts w:ascii="Calibri" w:hAnsi="Calibri" w:cs="Calibri"/>
                <w:color w:val="FF0000"/>
                <w:sz w:val="18"/>
                <w:szCs w:val="18"/>
              </w:rPr>
              <w:lastRenderedPageBreak/>
              <w:t xml:space="preserve">Rejected – </w:t>
            </w:r>
          </w:p>
          <w:p w14:paraId="16185509" w14:textId="77777777" w:rsidR="000E5B01" w:rsidRPr="00E04A78" w:rsidRDefault="000E5B01" w:rsidP="000E5B01">
            <w:pPr>
              <w:autoSpaceDE w:val="0"/>
              <w:autoSpaceDN w:val="0"/>
              <w:adjustRightInd w:val="0"/>
              <w:rPr>
                <w:rFonts w:ascii="Calibri" w:hAnsi="Calibri" w:cs="Calibri"/>
                <w:color w:val="FF0000"/>
                <w:sz w:val="18"/>
                <w:szCs w:val="18"/>
              </w:rPr>
            </w:pPr>
          </w:p>
          <w:p w14:paraId="7ED1E6F1" w14:textId="7C1266CD" w:rsidR="000E5B01" w:rsidRPr="00E04A78" w:rsidRDefault="000E5B01" w:rsidP="000E5B01">
            <w:pPr>
              <w:autoSpaceDE w:val="0"/>
              <w:autoSpaceDN w:val="0"/>
              <w:adjustRightInd w:val="0"/>
              <w:rPr>
                <w:rFonts w:ascii="Calibri" w:hAnsi="Calibri" w:cs="Calibri"/>
                <w:color w:val="FF0000"/>
                <w:sz w:val="18"/>
                <w:szCs w:val="18"/>
              </w:rPr>
            </w:pPr>
            <w:r w:rsidRPr="00E04A78">
              <w:rPr>
                <w:rFonts w:ascii="Calibri" w:hAnsi="Calibri" w:cs="Calibri"/>
                <w:color w:val="FF0000"/>
                <w:sz w:val="18"/>
                <w:szCs w:val="18"/>
              </w:rPr>
              <w:t>WUR mode is a negotiation status to maintain negot</w:t>
            </w:r>
            <w:ins w:id="3" w:author="Huang, Po-kai" w:date="2019-10-31T14:47:00Z">
              <w:r w:rsidR="00E94689">
                <w:rPr>
                  <w:rFonts w:ascii="Calibri" w:hAnsi="Calibri" w:cs="Calibri"/>
                  <w:color w:val="FF0000"/>
                  <w:sz w:val="18"/>
                  <w:szCs w:val="18"/>
                </w:rPr>
                <w:t>i</w:t>
              </w:r>
            </w:ins>
            <w:r w:rsidRPr="00E04A78">
              <w:rPr>
                <w:rFonts w:ascii="Calibri" w:hAnsi="Calibri" w:cs="Calibri"/>
                <w:color w:val="FF0000"/>
                <w:sz w:val="18"/>
                <w:szCs w:val="18"/>
              </w:rPr>
              <w:t xml:space="preserve">atied WUR parameter. Leaving WUR mode means that WUR parameters are not maintained. </w:t>
            </w:r>
          </w:p>
        </w:tc>
      </w:tr>
      <w:tr w:rsidR="000E5B01" w:rsidRPr="00DF4A52" w14:paraId="019F7BF4" w14:textId="77777777" w:rsidTr="00A327B1">
        <w:trPr>
          <w:trHeight w:val="1002"/>
        </w:trPr>
        <w:tc>
          <w:tcPr>
            <w:tcW w:w="654" w:type="dxa"/>
          </w:tcPr>
          <w:p w14:paraId="05AC0F6B" w14:textId="573DA427" w:rsidR="000E5B01" w:rsidRPr="00A327B1"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4083</w:t>
            </w:r>
          </w:p>
        </w:tc>
        <w:tc>
          <w:tcPr>
            <w:tcW w:w="967" w:type="dxa"/>
          </w:tcPr>
          <w:p w14:paraId="34D840E2" w14:textId="2C77A855" w:rsidR="000E5B01" w:rsidRPr="00A327B1"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Robert Stacey</w:t>
            </w:r>
          </w:p>
        </w:tc>
        <w:tc>
          <w:tcPr>
            <w:tcW w:w="720" w:type="dxa"/>
          </w:tcPr>
          <w:p w14:paraId="673DDCBD" w14:textId="4DADF685" w:rsidR="000E5B01" w:rsidRDefault="000E5B01" w:rsidP="000E5B01">
            <w:pPr>
              <w:autoSpaceDE w:val="0"/>
              <w:autoSpaceDN w:val="0"/>
              <w:adjustRightInd w:val="0"/>
              <w:rPr>
                <w:rFonts w:ascii="Calibri" w:hAnsi="Calibri" w:cs="Calibri"/>
                <w:sz w:val="18"/>
                <w:szCs w:val="18"/>
              </w:rPr>
            </w:pPr>
            <w:r>
              <w:rPr>
                <w:rFonts w:ascii="Calibri" w:hAnsi="Calibri" w:cs="Calibri"/>
                <w:sz w:val="18"/>
                <w:szCs w:val="18"/>
              </w:rPr>
              <w:t>119.21</w:t>
            </w:r>
          </w:p>
        </w:tc>
        <w:tc>
          <w:tcPr>
            <w:tcW w:w="900" w:type="dxa"/>
          </w:tcPr>
          <w:p w14:paraId="4B4A392B" w14:textId="041DEA7B" w:rsidR="000E5B01" w:rsidRPr="00A327B1"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29.9</w:t>
            </w:r>
          </w:p>
        </w:tc>
        <w:tc>
          <w:tcPr>
            <w:tcW w:w="2875" w:type="dxa"/>
          </w:tcPr>
          <w:p w14:paraId="797FFFC8" w14:textId="246DE614" w:rsidR="000E5B01" w:rsidRPr="00A327B1"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 xml:space="preserve">There appear to be three wake-up operations: Using the WUR Short Wake-up frame, using the FL WUR Wake-up frame and using the VL WUR Wake-up frame. Describe under a unifying framework to make the distinctions clear. For the </w:t>
            </w:r>
            <w:r w:rsidRPr="000E5B01">
              <w:rPr>
                <w:rFonts w:ascii="Calibri" w:hAnsi="Calibri" w:cs="Calibri"/>
                <w:sz w:val="18"/>
                <w:szCs w:val="18"/>
              </w:rPr>
              <w:lastRenderedPageBreak/>
              <w:t>AP, it seems to be mandatory that it support FL WUR Wake-up operation, so that would be the most basic form of operation. The other two (VL WUR wake-up and short wake-up) seem to be optional.</w:t>
            </w:r>
          </w:p>
        </w:tc>
        <w:tc>
          <w:tcPr>
            <w:tcW w:w="1625" w:type="dxa"/>
          </w:tcPr>
          <w:p w14:paraId="3E84A1B4" w14:textId="0C225B5E" w:rsidR="000E5B01" w:rsidRPr="00A327B1"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lastRenderedPageBreak/>
              <w:t xml:space="preserve">Move 29.13 into 29.9 (say as 29.9.4). Expand the 29.9.1 to introduce the short version and describe its </w:t>
            </w:r>
            <w:r w:rsidRPr="000E5B01">
              <w:rPr>
                <w:rFonts w:ascii="Calibri" w:hAnsi="Calibri" w:cs="Calibri"/>
                <w:sz w:val="18"/>
                <w:szCs w:val="18"/>
              </w:rPr>
              <w:lastRenderedPageBreak/>
              <w:t>relationship to the other two.</w:t>
            </w:r>
          </w:p>
        </w:tc>
        <w:tc>
          <w:tcPr>
            <w:tcW w:w="3207" w:type="dxa"/>
          </w:tcPr>
          <w:p w14:paraId="2A1A5EF8" w14:textId="0E5B04DB" w:rsidR="000E5B01" w:rsidRDefault="00265839" w:rsidP="000E5B01">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31E4A73E" w14:textId="77777777" w:rsidR="00265839" w:rsidRDefault="00265839" w:rsidP="000E5B01">
            <w:pPr>
              <w:autoSpaceDE w:val="0"/>
              <w:autoSpaceDN w:val="0"/>
              <w:adjustRightInd w:val="0"/>
              <w:rPr>
                <w:rFonts w:ascii="Calibri" w:hAnsi="Calibri" w:cs="Calibri"/>
                <w:sz w:val="18"/>
                <w:szCs w:val="18"/>
              </w:rPr>
            </w:pPr>
          </w:p>
          <w:p w14:paraId="274D6726" w14:textId="3EE6E3D5" w:rsidR="00265839" w:rsidRDefault="00265839" w:rsidP="000E5B01">
            <w:pPr>
              <w:autoSpaceDE w:val="0"/>
              <w:autoSpaceDN w:val="0"/>
              <w:adjustRightInd w:val="0"/>
              <w:rPr>
                <w:rFonts w:ascii="Calibri" w:hAnsi="Calibri" w:cs="Calibri"/>
                <w:sz w:val="18"/>
                <w:szCs w:val="18"/>
              </w:rPr>
            </w:pPr>
            <w:r>
              <w:rPr>
                <w:rFonts w:ascii="Calibri" w:hAnsi="Calibri" w:cs="Calibri"/>
                <w:sz w:val="18"/>
                <w:szCs w:val="18"/>
              </w:rPr>
              <w:t>Agree in princi</w:t>
            </w:r>
            <w:del w:id="4" w:author="Huang, Po-kai" w:date="2019-10-31T14:47:00Z">
              <w:r w:rsidDel="00E94689">
                <w:rPr>
                  <w:rFonts w:ascii="Calibri" w:hAnsi="Calibri" w:cs="Calibri"/>
                  <w:sz w:val="18"/>
                  <w:szCs w:val="18"/>
                </w:rPr>
                <w:delText>c</w:delText>
              </w:r>
            </w:del>
            <w:r>
              <w:rPr>
                <w:rFonts w:ascii="Calibri" w:hAnsi="Calibri" w:cs="Calibri"/>
                <w:sz w:val="18"/>
                <w:szCs w:val="18"/>
              </w:rPr>
              <w:t>ple with the commenter.</w:t>
            </w:r>
            <w:ins w:id="5" w:author="Huang, Po-kai" w:date="2019-10-28T11:11:00Z">
              <w:r w:rsidR="005160DB">
                <w:rPr>
                  <w:rFonts w:ascii="Calibri" w:hAnsi="Calibri" w:cs="Calibri"/>
                  <w:sz w:val="18"/>
                  <w:szCs w:val="18"/>
                </w:rPr>
                <w:t xml:space="preserve"> </w:t>
              </w:r>
            </w:ins>
            <w:r w:rsidR="005160DB">
              <w:rPr>
                <w:rFonts w:ascii="Calibri" w:hAnsi="Calibri" w:cs="Calibri"/>
                <w:sz w:val="18"/>
                <w:szCs w:val="18"/>
              </w:rPr>
              <w:t>We move 29.13 to 29.9.1a and revise the description in 29.1.</w:t>
            </w:r>
            <w:r>
              <w:rPr>
                <w:rFonts w:ascii="Calibri" w:hAnsi="Calibri" w:cs="Calibri"/>
                <w:sz w:val="18"/>
                <w:szCs w:val="18"/>
              </w:rPr>
              <w:t xml:space="preserve"> </w:t>
            </w:r>
          </w:p>
          <w:p w14:paraId="0AE4CEA9" w14:textId="77777777" w:rsidR="007F646A" w:rsidRDefault="007F646A" w:rsidP="000E5B01">
            <w:pPr>
              <w:autoSpaceDE w:val="0"/>
              <w:autoSpaceDN w:val="0"/>
              <w:adjustRightInd w:val="0"/>
              <w:rPr>
                <w:rFonts w:ascii="Calibri" w:hAnsi="Calibri" w:cs="Calibri"/>
                <w:sz w:val="18"/>
                <w:szCs w:val="18"/>
              </w:rPr>
            </w:pPr>
          </w:p>
          <w:p w14:paraId="013C4E96" w14:textId="6518364B" w:rsidR="007F646A" w:rsidRDefault="007F646A" w:rsidP="000E5B01">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w:t>
            </w:r>
            <w:r w:rsidRPr="004862AE">
              <w:rPr>
                <w:rFonts w:ascii="Calibri" w:hAnsi="Calibri" w:cs="Arial"/>
                <w:sz w:val="18"/>
                <w:szCs w:val="18"/>
              </w:rPr>
              <w:lastRenderedPageBreak/>
              <w:t>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1794r</w:t>
            </w:r>
            <w:r w:rsidR="00575EE8">
              <w:rPr>
                <w:rFonts w:ascii="Calibri" w:hAnsi="Calibri" w:cs="Arial"/>
                <w:sz w:val="18"/>
                <w:szCs w:val="18"/>
              </w:rPr>
              <w:t>1</w:t>
            </w:r>
            <w:r w:rsidRPr="004862AE">
              <w:rPr>
                <w:rFonts w:ascii="Calibri" w:hAnsi="Calibri" w:cs="Arial"/>
                <w:sz w:val="18"/>
                <w:szCs w:val="18"/>
              </w:rPr>
              <w:t xml:space="preserve"> under al</w:t>
            </w:r>
            <w:r>
              <w:rPr>
                <w:rFonts w:ascii="Calibri" w:hAnsi="Calibri" w:cs="Arial"/>
                <w:sz w:val="18"/>
                <w:szCs w:val="18"/>
              </w:rPr>
              <w:t>l headings that include CID 4083.</w:t>
            </w:r>
          </w:p>
        </w:tc>
      </w:tr>
      <w:tr w:rsidR="000E5B01" w:rsidRPr="00DF4A52" w14:paraId="27F89ACD" w14:textId="77777777" w:rsidTr="00A327B1">
        <w:trPr>
          <w:trHeight w:val="1002"/>
        </w:trPr>
        <w:tc>
          <w:tcPr>
            <w:tcW w:w="654" w:type="dxa"/>
          </w:tcPr>
          <w:p w14:paraId="3CF46A06" w14:textId="72CF5032" w:rsidR="000E5B01" w:rsidRPr="005F7F2E"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lastRenderedPageBreak/>
              <w:t>4132</w:t>
            </w:r>
          </w:p>
        </w:tc>
        <w:tc>
          <w:tcPr>
            <w:tcW w:w="967" w:type="dxa"/>
          </w:tcPr>
          <w:p w14:paraId="079449D1" w14:textId="05819DF9" w:rsidR="000E5B01" w:rsidRPr="005F7F2E"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Yonggang Fang</w:t>
            </w:r>
          </w:p>
        </w:tc>
        <w:tc>
          <w:tcPr>
            <w:tcW w:w="720" w:type="dxa"/>
          </w:tcPr>
          <w:p w14:paraId="5EE07E09" w14:textId="2B86E795" w:rsidR="000E5B01" w:rsidRDefault="000E5B01" w:rsidP="000E5B01">
            <w:pPr>
              <w:autoSpaceDE w:val="0"/>
              <w:autoSpaceDN w:val="0"/>
              <w:adjustRightInd w:val="0"/>
              <w:rPr>
                <w:rFonts w:ascii="Calibri" w:hAnsi="Calibri" w:cs="Calibri"/>
                <w:sz w:val="18"/>
                <w:szCs w:val="18"/>
              </w:rPr>
            </w:pPr>
            <w:r>
              <w:rPr>
                <w:rFonts w:ascii="Calibri" w:hAnsi="Calibri" w:cs="Calibri"/>
                <w:sz w:val="18"/>
                <w:szCs w:val="18"/>
              </w:rPr>
              <w:t>122.4</w:t>
            </w:r>
          </w:p>
        </w:tc>
        <w:tc>
          <w:tcPr>
            <w:tcW w:w="900" w:type="dxa"/>
          </w:tcPr>
          <w:p w14:paraId="6550186D" w14:textId="0AB914E1" w:rsidR="000E5B01" w:rsidRPr="005F7F2E"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29.9.3</w:t>
            </w:r>
          </w:p>
        </w:tc>
        <w:tc>
          <w:tcPr>
            <w:tcW w:w="2875" w:type="dxa"/>
          </w:tcPr>
          <w:p w14:paraId="4CC602C9" w14:textId="272043F7" w:rsidR="000E5B01" w:rsidRPr="005F7F2E"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In the clause 29.9.2 WUR AP operation, it indicates</w:t>
            </w:r>
            <w:r w:rsidRPr="000E5B01">
              <w:rPr>
                <w:rFonts w:ascii="Calibri" w:hAnsi="Calibri" w:cs="Calibri"/>
                <w:sz w:val="18"/>
                <w:szCs w:val="18"/>
              </w:rPr>
              <w:br/>
              <w:t>"After a WUR AP sends a WUR Wake-up frame with the ID field equal to a WUR ID that identifies a WUR non-AP STA, the WUR AP waits for a timeout interval that is larger than the transition delay indicated by the WUR non-AP STA in the WUR Capabilities elements:</w:t>
            </w:r>
            <w:r w:rsidRPr="000E5B01">
              <w:rPr>
                <w:rFonts w:ascii="Calibri" w:hAnsi="Calibri" w:cs="Calibri"/>
                <w:sz w:val="18"/>
                <w:szCs w:val="18"/>
              </w:rPr>
              <w:br/>
              <w:t>--If the WUR AP receives any transmission from the WUR non-AP STA within the timeout interval, then the WUR Wake-up frame transmission is successful.</w:t>
            </w:r>
            <w:r w:rsidRPr="000E5B01">
              <w:rPr>
                <w:rFonts w:ascii="Calibri" w:hAnsi="Calibri" w:cs="Calibri"/>
                <w:sz w:val="18"/>
                <w:szCs w:val="18"/>
              </w:rPr>
              <w:br/>
              <w:t>--Otherwise, the WUR Wake-up frame transmission fails, and the WUR AP may retransmit the WUR Wake-up frame to the WUR non-AP STA."</w:t>
            </w:r>
            <w:r w:rsidRPr="000E5B01">
              <w:rPr>
                <w:rFonts w:ascii="Calibri" w:hAnsi="Calibri" w:cs="Calibri"/>
                <w:sz w:val="18"/>
                <w:szCs w:val="18"/>
              </w:rPr>
              <w:br/>
              <w:t>However, in the clause 29.9.3 WUR non-AP STA operation, there is no corresponding description for the WUR STA to transmit any PPDU within the timeout interval. Please add this missing description for WUR non-AP STA.</w:t>
            </w:r>
          </w:p>
        </w:tc>
        <w:tc>
          <w:tcPr>
            <w:tcW w:w="1625" w:type="dxa"/>
          </w:tcPr>
          <w:p w14:paraId="6365B627" w14:textId="1D17DEFF" w:rsidR="000E5B01" w:rsidRPr="005F7F2E" w:rsidRDefault="000E5B01" w:rsidP="000E5B01">
            <w:pPr>
              <w:autoSpaceDE w:val="0"/>
              <w:autoSpaceDN w:val="0"/>
              <w:adjustRightInd w:val="0"/>
              <w:rPr>
                <w:rFonts w:ascii="Calibri" w:hAnsi="Calibri" w:cs="Calibri"/>
                <w:sz w:val="18"/>
                <w:szCs w:val="18"/>
              </w:rPr>
            </w:pPr>
            <w:r w:rsidRPr="000E5B01">
              <w:rPr>
                <w:rFonts w:ascii="Calibri" w:hAnsi="Calibri" w:cs="Calibri"/>
                <w:sz w:val="18"/>
                <w:szCs w:val="18"/>
              </w:rPr>
              <w:t>As indicated in the comment</w:t>
            </w:r>
          </w:p>
        </w:tc>
        <w:tc>
          <w:tcPr>
            <w:tcW w:w="3207" w:type="dxa"/>
          </w:tcPr>
          <w:p w14:paraId="3670B3B0" w14:textId="4958F16A" w:rsidR="000E5B01" w:rsidRDefault="000E5B01" w:rsidP="000E5B0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9206266" w14:textId="77777777" w:rsidR="000E5B01" w:rsidRDefault="000E5B01" w:rsidP="000E5B01">
            <w:pPr>
              <w:autoSpaceDE w:val="0"/>
              <w:autoSpaceDN w:val="0"/>
              <w:adjustRightInd w:val="0"/>
              <w:rPr>
                <w:rFonts w:ascii="Calibri" w:hAnsi="Calibri" w:cs="Calibri"/>
                <w:sz w:val="18"/>
                <w:szCs w:val="18"/>
              </w:rPr>
            </w:pPr>
          </w:p>
          <w:p w14:paraId="6915B5FC" w14:textId="0C78AE76" w:rsidR="000E5B01" w:rsidRDefault="000E5B01" w:rsidP="000E5B01">
            <w:pPr>
              <w:autoSpaceDE w:val="0"/>
              <w:autoSpaceDN w:val="0"/>
              <w:adjustRightInd w:val="0"/>
              <w:rPr>
                <w:rFonts w:ascii="Calibri" w:hAnsi="Calibri" w:cs="Calibri"/>
                <w:sz w:val="18"/>
                <w:szCs w:val="18"/>
              </w:rPr>
            </w:pPr>
            <w:r>
              <w:rPr>
                <w:rFonts w:ascii="Calibri" w:hAnsi="Calibri" w:cs="Calibri"/>
                <w:sz w:val="18"/>
                <w:szCs w:val="18"/>
              </w:rPr>
              <w:t xml:space="preserve">We explain that the requirement to send a frame is covered by the existing power save protocol. For example, sending frame to change PM bit, sending PS-Poll, or sending U-APSD trigger. </w:t>
            </w:r>
          </w:p>
          <w:p w14:paraId="16DCE695" w14:textId="77777777" w:rsidR="000E5B01" w:rsidRDefault="000E5B01" w:rsidP="000E5B01">
            <w:pPr>
              <w:autoSpaceDE w:val="0"/>
              <w:autoSpaceDN w:val="0"/>
              <w:adjustRightInd w:val="0"/>
              <w:rPr>
                <w:rFonts w:ascii="Calibri" w:hAnsi="Calibri" w:cs="Calibri"/>
                <w:sz w:val="18"/>
                <w:szCs w:val="18"/>
              </w:rPr>
            </w:pPr>
          </w:p>
          <w:p w14:paraId="504B1445" w14:textId="77777777" w:rsidR="000E5B01" w:rsidRDefault="000E5B01" w:rsidP="000E5B01">
            <w:pPr>
              <w:autoSpaceDE w:val="0"/>
              <w:autoSpaceDN w:val="0"/>
              <w:adjustRightInd w:val="0"/>
              <w:rPr>
                <w:rFonts w:ascii="Calibri" w:hAnsi="Calibri" w:cs="Calibri"/>
                <w:sz w:val="18"/>
                <w:szCs w:val="18"/>
              </w:rPr>
            </w:pPr>
          </w:p>
          <w:p w14:paraId="40FDDA6C" w14:textId="77777777" w:rsidR="000E5B01" w:rsidRPr="000E5B01" w:rsidRDefault="000E5B01" w:rsidP="000E5B01">
            <w:pPr>
              <w:autoSpaceDE w:val="0"/>
              <w:autoSpaceDN w:val="0"/>
              <w:adjustRightInd w:val="0"/>
              <w:rPr>
                <w:rFonts w:ascii="Calibri" w:hAnsi="Calibri" w:cs="Calibri"/>
                <w:i/>
                <w:sz w:val="18"/>
                <w:szCs w:val="18"/>
              </w:rPr>
            </w:pPr>
            <w:r w:rsidRPr="000E5B01">
              <w:rPr>
                <w:rFonts w:ascii="Calibri" w:hAnsi="Calibri" w:cs="Calibri"/>
                <w:i/>
                <w:sz w:val="18"/>
                <w:szCs w:val="18"/>
              </w:rPr>
              <w:t>“</w:t>
            </w:r>
            <w:r w:rsidRPr="000E5B01">
              <w:rPr>
                <w:rFonts w:ascii="TimesNewRomanPSMT" w:eastAsia="TimesNewRomanPSMT" w:hAnsi="TimesNewRomanPSMT"/>
                <w:i/>
                <w:color w:val="000000"/>
                <w:sz w:val="20"/>
              </w:rPr>
              <w:t>A WUR non-AP STA that receives a WUR Wake-up frame addressed to it with an indication of individually</w:t>
            </w:r>
            <w:r w:rsidRPr="000E5B01">
              <w:rPr>
                <w:rFonts w:ascii="TimesNewRomanPSMT" w:eastAsia="TimesNewRomanPSMT" w:hAnsi="TimesNewRomanPSMT" w:hint="eastAsia"/>
                <w:i/>
                <w:color w:val="000000"/>
                <w:sz w:val="20"/>
              </w:rPr>
              <w:br/>
            </w:r>
            <w:r w:rsidRPr="000E5B01">
              <w:rPr>
                <w:rFonts w:ascii="TimesNewRomanPSMT" w:eastAsia="TimesNewRomanPSMT" w:hAnsi="TimesNewRomanPSMT"/>
                <w:i/>
                <w:color w:val="000000"/>
                <w:sz w:val="20"/>
              </w:rPr>
              <w:t>addressed BU(s) (see 29.9.1 (General)) shall follow existing operation, which is any PS operation the associated WUR AP and the WUR non-AP STA has agreed to use (e.g., baseline PM change, U-APSD, TWT,</w:t>
            </w:r>
            <w:r w:rsidRPr="000E5B01">
              <w:rPr>
                <w:rFonts w:ascii="TimesNewRomanPSMT" w:eastAsia="TimesNewRomanPSMT" w:hAnsi="TimesNewRomanPSMT" w:hint="eastAsia"/>
                <w:i/>
                <w:color w:val="000000"/>
                <w:sz w:val="20"/>
              </w:rPr>
              <w:br/>
            </w:r>
            <w:r w:rsidRPr="000E5B01">
              <w:rPr>
                <w:rFonts w:ascii="TimesNewRomanPSMT" w:eastAsia="TimesNewRomanPSMT" w:hAnsi="TimesNewRomanPSMT"/>
                <w:i/>
                <w:color w:val="000000"/>
                <w:sz w:val="20"/>
              </w:rPr>
              <w:t>etc.), to retrieve individually addressed BU(s) and follow the wake up timing information (e.g., the next service period) that is provided along with the agreed PS operation.</w:t>
            </w:r>
            <w:r w:rsidRPr="000E5B01">
              <w:rPr>
                <w:rFonts w:ascii="Calibri" w:hAnsi="Calibri" w:cs="Calibri"/>
                <w:i/>
                <w:sz w:val="18"/>
                <w:szCs w:val="18"/>
              </w:rPr>
              <w:t>”</w:t>
            </w:r>
          </w:p>
          <w:p w14:paraId="5A14A681" w14:textId="77777777" w:rsidR="000E5B01" w:rsidRDefault="000E5B01" w:rsidP="000E5B01">
            <w:pPr>
              <w:autoSpaceDE w:val="0"/>
              <w:autoSpaceDN w:val="0"/>
              <w:adjustRightInd w:val="0"/>
              <w:rPr>
                <w:rFonts w:ascii="Calibri" w:hAnsi="Calibri" w:cs="Calibri"/>
                <w:sz w:val="18"/>
                <w:szCs w:val="18"/>
              </w:rPr>
            </w:pPr>
          </w:p>
          <w:p w14:paraId="5347B563" w14:textId="442432C0" w:rsidR="000E5B01" w:rsidRDefault="000E5B01" w:rsidP="000E5B01">
            <w:pPr>
              <w:autoSpaceDE w:val="0"/>
              <w:autoSpaceDN w:val="0"/>
              <w:adjustRightInd w:val="0"/>
              <w:rPr>
                <w:rFonts w:ascii="Calibri" w:hAnsi="Calibri" w:cs="Calibri"/>
                <w:sz w:val="18"/>
                <w:szCs w:val="18"/>
              </w:rPr>
            </w:pPr>
            <w:r>
              <w:rPr>
                <w:rFonts w:ascii="Calibri" w:hAnsi="Calibri" w:cs="Calibri"/>
                <w:sz w:val="18"/>
                <w:szCs w:val="18"/>
              </w:rPr>
              <w:t>When a power save protocol does not require transmission of a frame, we have the follow sentence for AP to trigger a response.</w:t>
            </w:r>
          </w:p>
          <w:p w14:paraId="71B782C3" w14:textId="77777777" w:rsidR="000E5B01" w:rsidRDefault="000E5B01" w:rsidP="000E5B01">
            <w:pPr>
              <w:autoSpaceDE w:val="0"/>
              <w:autoSpaceDN w:val="0"/>
              <w:adjustRightInd w:val="0"/>
              <w:rPr>
                <w:rFonts w:ascii="Calibri" w:hAnsi="Calibri" w:cs="Calibri"/>
                <w:sz w:val="18"/>
                <w:szCs w:val="18"/>
              </w:rPr>
            </w:pPr>
          </w:p>
          <w:p w14:paraId="5009EDE7" w14:textId="58FFE65E" w:rsidR="000E5B01" w:rsidRPr="000E5B01" w:rsidRDefault="000E5B01" w:rsidP="000E5B01">
            <w:pPr>
              <w:autoSpaceDE w:val="0"/>
              <w:autoSpaceDN w:val="0"/>
              <w:adjustRightInd w:val="0"/>
              <w:rPr>
                <w:rFonts w:ascii="Calibri" w:hAnsi="Calibri" w:cs="Calibri"/>
                <w:i/>
                <w:sz w:val="18"/>
                <w:szCs w:val="18"/>
              </w:rPr>
            </w:pPr>
            <w:r w:rsidRPr="000E5B01">
              <w:rPr>
                <w:rFonts w:ascii="Calibri" w:hAnsi="Calibri" w:cs="Calibri"/>
                <w:i/>
                <w:sz w:val="18"/>
                <w:szCs w:val="18"/>
              </w:rPr>
              <w:t>“</w:t>
            </w:r>
            <w:r w:rsidRPr="000E5B01">
              <w:rPr>
                <w:rFonts w:ascii="TimesNewRomanPSMT" w:eastAsia="TimesNewRomanPSMT" w:hAnsi="TimesNewRomanPSMT"/>
                <w:i/>
                <w:color w:val="000000"/>
                <w:sz w:val="20"/>
              </w:rPr>
              <w:t>A WUR AP that sends a WUR Wake-up frame to the WUR non-AP STA(s) may send a frame (for example,</w:t>
            </w:r>
            <w:r w:rsidRPr="000E5B01">
              <w:rPr>
                <w:rFonts w:ascii="TimesNewRomanPSMT" w:eastAsia="TimesNewRomanPSMT" w:hAnsi="TimesNewRomanPSMT" w:hint="eastAsia"/>
                <w:i/>
                <w:color w:val="000000"/>
                <w:sz w:val="20"/>
              </w:rPr>
              <w:br/>
            </w:r>
            <w:r w:rsidRPr="000E5B01">
              <w:rPr>
                <w:rFonts w:ascii="TimesNewRomanPSMT" w:eastAsia="TimesNewRomanPSMT" w:hAnsi="TimesNewRomanPSMT"/>
                <w:i/>
                <w:color w:val="000000"/>
                <w:sz w:val="20"/>
              </w:rPr>
              <w:t>a Trigger frame) to solicit response frames from one or more WUR non-AP STAs that support the reception</w:t>
            </w:r>
            <w:r w:rsidRPr="000E5B01">
              <w:rPr>
                <w:rFonts w:ascii="TimesNewRomanPSMT" w:eastAsia="TimesNewRomanPSMT" w:hAnsi="TimesNewRomanPSMT" w:hint="eastAsia"/>
                <w:i/>
                <w:color w:val="000000"/>
                <w:sz w:val="20"/>
              </w:rPr>
              <w:br/>
            </w:r>
            <w:r w:rsidRPr="000E5B01">
              <w:rPr>
                <w:rFonts w:ascii="TimesNewRomanPSMT" w:eastAsia="TimesNewRomanPSMT" w:hAnsi="TimesNewRomanPSMT"/>
                <w:i/>
                <w:color w:val="000000"/>
                <w:sz w:val="20"/>
              </w:rPr>
              <w:t>of the frame.</w:t>
            </w:r>
            <w:r w:rsidRPr="000E5B01">
              <w:rPr>
                <w:rFonts w:ascii="Calibri" w:hAnsi="Calibri" w:cs="Calibri"/>
                <w:i/>
                <w:sz w:val="18"/>
                <w:szCs w:val="18"/>
              </w:rPr>
              <w:t>”</w:t>
            </w: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2750C485" w14:textId="3C74885A" w:rsidR="00363319" w:rsidRDefault="00363319" w:rsidP="00363319">
      <w:pPr>
        <w:rPr>
          <w:b/>
          <w:bCs/>
          <w:color w:val="000000"/>
          <w:sz w:val="20"/>
          <w:lang w:val="en-US" w:eastAsia="ko-KR"/>
        </w:rPr>
      </w:pPr>
    </w:p>
    <w:p w14:paraId="340688AC" w14:textId="2BB7F7E0" w:rsidR="00363319" w:rsidRPr="005160DB" w:rsidRDefault="005F7F2E" w:rsidP="00363319">
      <w:pPr>
        <w:rPr>
          <w:b/>
          <w:i/>
          <w:lang w:eastAsia="ko-KR"/>
        </w:rPr>
      </w:pPr>
      <w:r w:rsidRPr="00363319">
        <w:rPr>
          <w:b/>
          <w:i/>
          <w:highlight w:val="yellow"/>
          <w:lang w:eastAsia="ko-KR"/>
        </w:rPr>
        <w:t>TGba editor:</w:t>
      </w:r>
      <w:r>
        <w:rPr>
          <w:b/>
          <w:i/>
          <w:lang w:eastAsia="ko-KR"/>
        </w:rPr>
        <w:t xml:space="preserve"> Change </w:t>
      </w:r>
      <w:r w:rsidR="005160DB">
        <w:rPr>
          <w:b/>
          <w:i/>
          <w:lang w:eastAsia="ko-KR"/>
        </w:rPr>
        <w:t xml:space="preserve">29.9 Wake-up operation </w:t>
      </w:r>
      <w:r>
        <w:rPr>
          <w:b/>
          <w:i/>
          <w:lang w:eastAsia="ko-KR"/>
        </w:rPr>
        <w:t>as follows (track change on):</w:t>
      </w:r>
    </w:p>
    <w:p w14:paraId="337B1C46" w14:textId="77777777" w:rsidR="005160DB" w:rsidRDefault="005160DB" w:rsidP="005160DB">
      <w:pPr>
        <w:pStyle w:val="H2"/>
        <w:numPr>
          <w:ilvl w:val="0"/>
          <w:numId w:val="37"/>
        </w:numPr>
        <w:rPr>
          <w:w w:val="100"/>
        </w:rPr>
      </w:pPr>
      <w:bookmarkStart w:id="6" w:name="RTF31343837333a2048332c312e"/>
      <w:r>
        <w:rPr>
          <w:w w:val="100"/>
        </w:rPr>
        <w:t>Wak</w:t>
      </w:r>
      <w:bookmarkEnd w:id="6"/>
      <w:r>
        <w:rPr>
          <w:w w:val="100"/>
        </w:rPr>
        <w:t>e-up operation</w:t>
      </w:r>
    </w:p>
    <w:p w14:paraId="14F8837F" w14:textId="77777777" w:rsidR="005160DB" w:rsidRDefault="005160DB" w:rsidP="005160DB">
      <w:pPr>
        <w:pStyle w:val="H3"/>
        <w:numPr>
          <w:ilvl w:val="0"/>
          <w:numId w:val="38"/>
        </w:numPr>
        <w:rPr>
          <w:w w:val="100"/>
        </w:rPr>
      </w:pPr>
      <w:r>
        <w:rPr>
          <w:w w:val="100"/>
        </w:rPr>
        <w:t>General</w:t>
      </w:r>
    </w:p>
    <w:p w14:paraId="1CD95F5A" w14:textId="3F4B4355" w:rsidR="005160DB" w:rsidRDefault="005160DB" w:rsidP="005160DB">
      <w:pPr>
        <w:pStyle w:val="T"/>
        <w:suppressAutoHyphens/>
        <w:spacing w:line="240" w:lineRule="auto"/>
        <w:rPr>
          <w:w w:val="100"/>
        </w:rPr>
      </w:pPr>
      <w:r>
        <w:rPr>
          <w:w w:val="100"/>
        </w:rPr>
        <w:t>A WUR AP may send a WUR Wake-up frame</w:t>
      </w:r>
      <w:ins w:id="7" w:author="Huang, Po-kai" w:date="2019-10-28T11:10:00Z">
        <w:r>
          <w:rPr>
            <w:w w:val="100"/>
          </w:rPr>
          <w:t xml:space="preserve"> or </w:t>
        </w:r>
      </w:ins>
      <w:ins w:id="8" w:author="Huang, Po-kai" w:date="2019-10-31T14:41:00Z">
        <w:r w:rsidR="00E94689">
          <w:rPr>
            <w:w w:val="100"/>
          </w:rPr>
          <w:t xml:space="preserve">a </w:t>
        </w:r>
      </w:ins>
      <w:ins w:id="9" w:author="Huang, Po-kai" w:date="2019-10-28T11:10:00Z">
        <w:r>
          <w:rPr>
            <w:w w:val="100"/>
          </w:rPr>
          <w:t>WUR Short Wake-up frame</w:t>
        </w:r>
      </w:ins>
      <w:ins w:id="10" w:author="Huang, Po-kai" w:date="2019-10-28T11:12:00Z">
        <w:r>
          <w:rPr>
            <w:w w:val="100"/>
          </w:rPr>
          <w:t xml:space="preserve"> (see 29.9.1a </w:t>
        </w:r>
        <w:r w:rsidRPr="005160DB">
          <w:rPr>
            <w:w w:val="100"/>
          </w:rPr>
          <w:t>WUR Short Wake-up frame operation</w:t>
        </w:r>
        <w:r>
          <w:rPr>
            <w:w w:val="100"/>
          </w:rPr>
          <w:t>)</w:t>
        </w:r>
      </w:ins>
      <w:ins w:id="11" w:author="Huang, Po-kai" w:date="2019-10-28T11:14:00Z">
        <w:r w:rsidR="00640750">
          <w:rPr>
            <w:w w:val="100"/>
          </w:rPr>
          <w:t>(#4083)</w:t>
        </w:r>
      </w:ins>
      <w:r>
        <w:rPr>
          <w:w w:val="100"/>
        </w:rPr>
        <w:t xml:space="preserve"> to an associated WUR non-AP STA as described in </w:t>
      </w:r>
      <w:r>
        <w:rPr>
          <w:w w:val="100"/>
        </w:rPr>
        <w:fldChar w:fldCharType="begin"/>
      </w:r>
      <w:r>
        <w:rPr>
          <w:w w:val="100"/>
        </w:rPr>
        <w:instrText xml:space="preserve"> REF  RTF31343837333a2048332c312e \h</w:instrText>
      </w:r>
      <w:r>
        <w:rPr>
          <w:w w:val="100"/>
        </w:rPr>
      </w:r>
      <w:r>
        <w:rPr>
          <w:w w:val="100"/>
        </w:rPr>
        <w:fldChar w:fldCharType="separate"/>
      </w:r>
      <w:r>
        <w:rPr>
          <w:w w:val="100"/>
        </w:rPr>
        <w:t>29.9 (Wake-up operation)</w:t>
      </w:r>
      <w:r>
        <w:rPr>
          <w:w w:val="100"/>
        </w:rPr>
        <w:fldChar w:fldCharType="end"/>
      </w:r>
      <w:r>
        <w:rPr>
          <w:w w:val="100"/>
        </w:rPr>
        <w:t xml:space="preserve"> to notify the WUR non-AP STA that the WUR AP intends to have operation with the WUR non-AP STA as described in </w:t>
      </w:r>
      <w:r>
        <w:rPr>
          <w:w w:val="100"/>
        </w:rPr>
        <w:fldChar w:fldCharType="begin"/>
      </w:r>
      <w:r>
        <w:rPr>
          <w:w w:val="100"/>
        </w:rPr>
        <w:instrText xml:space="preserve"> REF  RTF33373535323a2048332c312e \h</w:instrText>
      </w:r>
      <w:r>
        <w:rPr>
          <w:w w:val="100"/>
        </w:rPr>
      </w:r>
      <w:r>
        <w:rPr>
          <w:w w:val="100"/>
        </w:rPr>
        <w:fldChar w:fldCharType="separate"/>
      </w:r>
      <w:r>
        <w:rPr>
          <w:w w:val="100"/>
        </w:rPr>
        <w:t>29.9.2 (WUR AP operation)</w:t>
      </w:r>
      <w:r>
        <w:rPr>
          <w:w w:val="100"/>
        </w:rPr>
        <w:fldChar w:fldCharType="end"/>
      </w:r>
      <w:r>
        <w:rPr>
          <w:w w:val="100"/>
        </w:rPr>
        <w:t xml:space="preserve"> and </w:t>
      </w:r>
      <w:r>
        <w:rPr>
          <w:w w:val="100"/>
        </w:rPr>
        <w:fldChar w:fldCharType="begin"/>
      </w:r>
      <w:r>
        <w:rPr>
          <w:w w:val="100"/>
        </w:rPr>
        <w:instrText xml:space="preserve"> REF  RTF32393435353a2048332c312e \h</w:instrText>
      </w:r>
      <w:r>
        <w:rPr>
          <w:w w:val="100"/>
        </w:rPr>
      </w:r>
      <w:r>
        <w:rPr>
          <w:w w:val="100"/>
        </w:rPr>
        <w:fldChar w:fldCharType="separate"/>
      </w:r>
      <w:r>
        <w:rPr>
          <w:w w:val="100"/>
        </w:rPr>
        <w:t>29.9.3 (WUR non-AP STA operation)</w:t>
      </w:r>
      <w:r>
        <w:rPr>
          <w:w w:val="100"/>
        </w:rPr>
        <w:fldChar w:fldCharType="end"/>
      </w:r>
      <w:r>
        <w:rPr>
          <w:w w:val="100"/>
        </w:rPr>
        <w:t>.</w:t>
      </w:r>
    </w:p>
    <w:p w14:paraId="5A2BCCB8" w14:textId="77777777" w:rsidR="005160DB" w:rsidRDefault="005160DB" w:rsidP="005160DB">
      <w:pPr>
        <w:pStyle w:val="T"/>
        <w:suppressAutoHyphens/>
        <w:spacing w:line="240" w:lineRule="auto"/>
        <w:rPr>
          <w:w w:val="100"/>
        </w:rPr>
      </w:pPr>
      <w:r>
        <w:rPr>
          <w:w w:val="100"/>
        </w:rPr>
        <w:lastRenderedPageBreak/>
        <w:t xml:space="preserve">A WUR AP shall not send a WUR Wake-up frame with HDR to associated WUR non-AP STA(s) that does not support HDR as indicated by the 20 MHz WUR PPDU with HDR Support subfield in the WUR Capabilities element sent by the WUR non-AP STA(s). </w:t>
      </w:r>
    </w:p>
    <w:p w14:paraId="5D59A48E" w14:textId="77777777" w:rsidR="005160DB" w:rsidRDefault="005160DB" w:rsidP="005160DB">
      <w:pPr>
        <w:pStyle w:val="T"/>
        <w:suppressAutoHyphens/>
        <w:spacing w:line="240" w:lineRule="auto"/>
        <w:rPr>
          <w:w w:val="100"/>
        </w:rPr>
      </w:pPr>
      <w:r>
        <w:rPr>
          <w:w w:val="100"/>
        </w:rPr>
        <w:t xml:space="preserve">If the WUR AP and the WUR non-AP STA support traffic filtering service (TFS) as specified in 11.22.12 (TFS Procedures), then the WUR AP and the WUR non-AP STA may reuse existing traffic filter sets to control the WUR Wake-up frame transmission as described in </w:t>
      </w:r>
      <w:r>
        <w:rPr>
          <w:w w:val="100"/>
        </w:rPr>
        <w:fldChar w:fldCharType="begin"/>
      </w:r>
      <w:r>
        <w:rPr>
          <w:w w:val="100"/>
        </w:rPr>
        <w:instrText xml:space="preserve"> REF  RTF33373535323a2048332c312e \h</w:instrText>
      </w:r>
      <w:r>
        <w:rPr>
          <w:w w:val="100"/>
        </w:rPr>
      </w:r>
      <w:r>
        <w:rPr>
          <w:w w:val="100"/>
        </w:rPr>
        <w:fldChar w:fldCharType="separate"/>
      </w:r>
      <w:r>
        <w:rPr>
          <w:w w:val="100"/>
        </w:rPr>
        <w:t>29.9.2 (WUR AP operation)</w:t>
      </w:r>
      <w:r>
        <w:rPr>
          <w:w w:val="100"/>
        </w:rPr>
        <w:fldChar w:fldCharType="end"/>
      </w:r>
      <w:r>
        <w:rPr>
          <w:w w:val="100"/>
        </w:rPr>
        <w:t>.</w:t>
      </w:r>
    </w:p>
    <w:p w14:paraId="530AC323" w14:textId="77777777" w:rsidR="005160DB" w:rsidRDefault="005160DB" w:rsidP="005160DB">
      <w:pPr>
        <w:pStyle w:val="T"/>
        <w:suppressAutoHyphens/>
        <w:spacing w:line="240" w:lineRule="auto"/>
        <w:rPr>
          <w:w w:val="100"/>
        </w:rPr>
      </w:pPr>
      <w:r>
        <w:rPr>
          <w:w w:val="100"/>
        </w:rPr>
        <w:t>The WUR AP may transmit a WUR Wake-up frame to an associated WUR non-AP STA to indicate that individually addressed BU(s) are available for the non-AP STA. The WUR Wake-up frame shall satisfy any of the conditions below:</w:t>
      </w:r>
    </w:p>
    <w:p w14:paraId="5EECF09A" w14:textId="77777777" w:rsidR="005160DB" w:rsidRDefault="005160DB" w:rsidP="005160DB">
      <w:pPr>
        <w:pStyle w:val="DL"/>
        <w:numPr>
          <w:ilvl w:val="0"/>
          <w:numId w:val="36"/>
        </w:numPr>
        <w:tabs>
          <w:tab w:val="clear" w:pos="640"/>
          <w:tab w:val="left" w:pos="600"/>
        </w:tabs>
        <w:suppressAutoHyphens w:val="0"/>
        <w:ind w:left="640" w:hanging="440"/>
        <w:rPr>
          <w:w w:val="100"/>
        </w:rPr>
      </w:pPr>
      <w:r>
        <w:rPr>
          <w:w w:val="100"/>
        </w:rPr>
        <w:t>The ID field of the WUR Wake-up frame contains a WUR ID that identifies the WUR non-AP STA.</w:t>
      </w:r>
    </w:p>
    <w:p w14:paraId="42D72A73" w14:textId="77777777" w:rsidR="005160DB" w:rsidRDefault="005160DB" w:rsidP="005160DB">
      <w:pPr>
        <w:pStyle w:val="DL"/>
        <w:numPr>
          <w:ilvl w:val="0"/>
          <w:numId w:val="36"/>
        </w:numPr>
        <w:tabs>
          <w:tab w:val="clear" w:pos="640"/>
          <w:tab w:val="left" w:pos="600"/>
        </w:tabs>
        <w:suppressAutoHyphens w:val="0"/>
        <w:ind w:left="640" w:hanging="440"/>
        <w:rPr>
          <w:w w:val="100"/>
        </w:rPr>
      </w:pPr>
      <w:r>
        <w:rPr>
          <w:w w:val="100"/>
        </w:rPr>
        <w:t>If the WUR Wake-up frame is FL WUR Wake-up frame, the ID field of the WUR Wake-up frame contains a WUR group ID that identifies a group of WUR non-AP STAs that include the WUR non-AP STA.</w:t>
      </w:r>
    </w:p>
    <w:p w14:paraId="538443D6" w14:textId="77777777" w:rsidR="005160DB" w:rsidRDefault="005160DB" w:rsidP="005160DB">
      <w:pPr>
        <w:pStyle w:val="DL"/>
        <w:numPr>
          <w:ilvl w:val="0"/>
          <w:numId w:val="36"/>
        </w:numPr>
        <w:tabs>
          <w:tab w:val="clear" w:pos="640"/>
          <w:tab w:val="left" w:pos="600"/>
        </w:tabs>
        <w:suppressAutoHyphens w:val="0"/>
        <w:ind w:left="640" w:hanging="440"/>
        <w:rPr>
          <w:w w:val="100"/>
        </w:rPr>
      </w:pPr>
      <w:r>
        <w:rPr>
          <w:w w:val="100"/>
        </w:rPr>
        <w:t>If the WUR Wake-up frame is VL WUR Wake-up frame, the ID field of the WUR Wake-up frame contains a WUR group ID that identifies a group of WUR non-AP STAs that include the WUR non-AP STAs, and one of the identifiers in the Frame Body field identifies the WUR non-AP STA (see 9.10.3.2 (WUR Wake-up frame format)).</w:t>
      </w:r>
    </w:p>
    <w:p w14:paraId="0EB847A7" w14:textId="4A30B41C" w:rsidR="00640750" w:rsidRDefault="00640750" w:rsidP="005160DB">
      <w:pPr>
        <w:pStyle w:val="T"/>
        <w:rPr>
          <w:ins w:id="12" w:author="Huang, Po-kai" w:date="2019-10-28T11:13:00Z"/>
          <w:w w:val="100"/>
        </w:rPr>
      </w:pPr>
      <w:ins w:id="13" w:author="Huang, Po-kai" w:date="2019-10-28T11:14:00Z">
        <w:r>
          <w:rPr>
            <w:w w:val="100"/>
          </w:rPr>
          <w:t>The WUR AP may transmit a WUR Short Wake-up frame to an associated WUR non-AP STA to indicate that individually addressed BU(s) are available for the non-AP STA.(#4083)</w:t>
        </w:r>
      </w:ins>
    </w:p>
    <w:p w14:paraId="142B3C37" w14:textId="38A78C25" w:rsidR="005160DB" w:rsidRDefault="005160DB" w:rsidP="005160DB">
      <w:pPr>
        <w:pStyle w:val="T"/>
        <w:rPr>
          <w:w w:val="100"/>
        </w:rPr>
      </w:pPr>
      <w:r>
        <w:rPr>
          <w:w w:val="100"/>
        </w:rPr>
        <w:t xml:space="preserve">The WUR AP may transmit a broadcast addressed WUR Wake-up frame (see </w:t>
      </w:r>
      <w:r>
        <w:rPr>
          <w:w w:val="100"/>
        </w:rPr>
        <w:fldChar w:fldCharType="begin"/>
      </w:r>
      <w:r>
        <w:rPr>
          <w:w w:val="100"/>
        </w:rPr>
        <w:instrText xml:space="preserve"> REF  RTF33383330383a2048332c312e \h</w:instrText>
      </w:r>
      <w:r>
        <w:rPr>
          <w:w w:val="100"/>
        </w:rPr>
      </w:r>
      <w:r>
        <w:rPr>
          <w:w w:val="100"/>
        </w:rPr>
        <w:fldChar w:fldCharType="separate"/>
      </w:r>
      <w:r>
        <w:rPr>
          <w:w w:val="100"/>
        </w:rPr>
        <w:t>29.5.3 (Transmitter ID)</w:t>
      </w:r>
      <w:r>
        <w:rPr>
          <w:w w:val="100"/>
        </w:rPr>
        <w:fldChar w:fldCharType="end"/>
      </w:r>
      <w:r>
        <w:rPr>
          <w:w w:val="100"/>
        </w:rPr>
        <w:t xml:space="preserve"> and </w:t>
      </w:r>
      <w:r>
        <w:rPr>
          <w:w w:val="100"/>
        </w:rPr>
        <w:fldChar w:fldCharType="begin"/>
      </w:r>
      <w:r>
        <w:rPr>
          <w:w w:val="100"/>
        </w:rPr>
        <w:instrText xml:space="preserve"> REF  RTF34363939343a2048332c312e \h</w:instrText>
      </w:r>
      <w:r>
        <w:rPr>
          <w:w w:val="100"/>
        </w:rPr>
      </w:r>
      <w:r>
        <w:rPr>
          <w:w w:val="100"/>
        </w:rPr>
        <w:fldChar w:fldCharType="separate"/>
      </w:r>
      <w:r>
        <w:rPr>
          <w:w w:val="100"/>
        </w:rPr>
        <w:t>29.5.6 (Nontransmitter ID)</w:t>
      </w:r>
      <w:r>
        <w:rPr>
          <w:w w:val="100"/>
        </w:rPr>
        <w:fldChar w:fldCharType="end"/>
      </w:r>
      <w:r>
        <w:rPr>
          <w:w w:val="100"/>
        </w:rPr>
        <w:t xml:space="preserve">) with the Group Addressed BU subfield of the Miscellaneous subfield equal to 1 to indicate that group addressed BU(s) of the WUR AP (see 11.2.3.4 (TIM types)) are available for all the associated WUR non-AP STA(s). </w:t>
      </w:r>
    </w:p>
    <w:p w14:paraId="59B1CACB" w14:textId="77777777" w:rsidR="005160DB" w:rsidRDefault="005160DB" w:rsidP="005160DB">
      <w:pPr>
        <w:pStyle w:val="T"/>
        <w:rPr>
          <w:w w:val="100"/>
        </w:rPr>
      </w:pPr>
      <w:r>
        <w:rPr>
          <w:w w:val="100"/>
        </w:rPr>
        <w:t xml:space="preserve">The WUR AP may transmit a broadcast addressed WUR Wake-up frame (see </w:t>
      </w:r>
      <w:r>
        <w:rPr>
          <w:w w:val="100"/>
        </w:rPr>
        <w:fldChar w:fldCharType="begin"/>
      </w:r>
      <w:r>
        <w:rPr>
          <w:w w:val="100"/>
        </w:rPr>
        <w:instrText xml:space="preserve"> REF  RTF33383330383a2048332c312e \h</w:instrText>
      </w:r>
      <w:r>
        <w:rPr>
          <w:w w:val="100"/>
        </w:rPr>
      </w:r>
      <w:r>
        <w:rPr>
          <w:w w:val="100"/>
        </w:rPr>
        <w:fldChar w:fldCharType="separate"/>
      </w:r>
      <w:r>
        <w:rPr>
          <w:w w:val="100"/>
        </w:rPr>
        <w:t>29.5.3 (Transmitter ID)</w:t>
      </w:r>
      <w:r>
        <w:rPr>
          <w:w w:val="100"/>
        </w:rPr>
        <w:fldChar w:fldCharType="end"/>
      </w:r>
      <w:r>
        <w:rPr>
          <w:w w:val="100"/>
        </w:rPr>
        <w:t xml:space="preserve"> and </w:t>
      </w:r>
      <w:r>
        <w:rPr>
          <w:w w:val="100"/>
        </w:rPr>
        <w:fldChar w:fldCharType="begin"/>
      </w:r>
      <w:r>
        <w:rPr>
          <w:w w:val="100"/>
        </w:rPr>
        <w:instrText xml:space="preserve"> REF  RTF34363939343a2048332c312e \h</w:instrText>
      </w:r>
      <w:r>
        <w:rPr>
          <w:w w:val="100"/>
        </w:rPr>
      </w:r>
      <w:r>
        <w:rPr>
          <w:w w:val="100"/>
        </w:rPr>
        <w:fldChar w:fldCharType="separate"/>
      </w:r>
      <w:r>
        <w:rPr>
          <w:w w:val="100"/>
        </w:rPr>
        <w:t>29.5.6 (Nontransmitter ID)</w:t>
      </w:r>
      <w:r>
        <w:rPr>
          <w:w w:val="100"/>
        </w:rPr>
        <w:fldChar w:fldCharType="end"/>
      </w:r>
      <w:r>
        <w:rPr>
          <w:w w:val="100"/>
        </w:rPr>
        <w:t xml:space="preserve">) to associated WUR non-AP STA(s) to indicate that a critical update to the BSS parameters of the WUR AP has occurred for the associated WUR non-AP STA (see </w:t>
      </w:r>
      <w:r>
        <w:rPr>
          <w:w w:val="100"/>
        </w:rPr>
        <w:fldChar w:fldCharType="begin"/>
      </w:r>
      <w:r>
        <w:rPr>
          <w:w w:val="100"/>
        </w:rPr>
        <w:instrText xml:space="preserve"> REF  RTF33373535323a2048332c312e \h</w:instrText>
      </w:r>
      <w:r>
        <w:rPr>
          <w:w w:val="100"/>
        </w:rPr>
      </w:r>
      <w:r>
        <w:rPr>
          <w:w w:val="100"/>
        </w:rPr>
        <w:fldChar w:fldCharType="separate"/>
      </w:r>
      <w:r>
        <w:rPr>
          <w:w w:val="100"/>
        </w:rPr>
        <w:t>29.9.2 (WUR AP operation)</w:t>
      </w:r>
      <w:r>
        <w:rPr>
          <w:w w:val="100"/>
        </w:rPr>
        <w:fldChar w:fldCharType="end"/>
      </w:r>
      <w:r>
        <w:rPr>
          <w:w w:val="100"/>
        </w:rPr>
        <w:t>). The critical update is indicated in the Counter subfield of the Type Dependent Control field.</w:t>
      </w:r>
      <w:r>
        <w:rPr>
          <w:vanish/>
          <w:w w:val="100"/>
        </w:rPr>
        <w:t>(#3379)</w:t>
      </w:r>
      <w:r>
        <w:rPr>
          <w:w w:val="100"/>
        </w:rPr>
        <w:t xml:space="preserve"> </w:t>
      </w:r>
    </w:p>
    <w:p w14:paraId="429985B5" w14:textId="224DF75D" w:rsidR="00FB19C6" w:rsidRDefault="00FB19C6" w:rsidP="00363319">
      <w:pPr>
        <w:rPr>
          <w:ins w:id="14" w:author="Huang, Po-kai" w:date="2019-10-28T11:16:00Z"/>
          <w:color w:val="FF0000"/>
          <w:lang w:val="en-US" w:eastAsia="ko-KR"/>
        </w:rPr>
      </w:pPr>
    </w:p>
    <w:p w14:paraId="2104295A" w14:textId="2DDB2C2A" w:rsidR="00412CD8" w:rsidRPr="005160DB" w:rsidRDefault="00412CD8" w:rsidP="00412CD8">
      <w:pPr>
        <w:rPr>
          <w:b/>
          <w:i/>
          <w:lang w:eastAsia="ko-KR"/>
        </w:rPr>
      </w:pPr>
      <w:r w:rsidRPr="00363319">
        <w:rPr>
          <w:b/>
          <w:i/>
          <w:highlight w:val="yellow"/>
          <w:lang w:eastAsia="ko-KR"/>
        </w:rPr>
        <w:t>TGba editor:</w:t>
      </w:r>
      <w:r>
        <w:rPr>
          <w:b/>
          <w:i/>
          <w:lang w:eastAsia="ko-KR"/>
        </w:rPr>
        <w:t xml:space="preserve"> Change 29.13</w:t>
      </w:r>
      <w:r w:rsidRPr="00412CD8">
        <w:rPr>
          <w:b/>
          <w:i/>
          <w:lang w:eastAsia="ko-KR"/>
        </w:rPr>
        <w:t xml:space="preserve"> WUR Short Wake-up frame operation </w:t>
      </w:r>
      <w:r w:rsidR="00CB1D6F">
        <w:rPr>
          <w:b/>
          <w:i/>
          <w:lang w:eastAsia="ko-KR"/>
        </w:rPr>
        <w:t xml:space="preserve">to 29.9.1a </w:t>
      </w:r>
      <w:r w:rsidR="00CB1D6F" w:rsidRPr="00412CD8">
        <w:rPr>
          <w:b/>
          <w:i/>
          <w:lang w:eastAsia="ko-KR"/>
        </w:rPr>
        <w:t>WUR Short Wake-up frame operation</w:t>
      </w:r>
      <w:r w:rsidR="00CB1D6F">
        <w:rPr>
          <w:b/>
          <w:i/>
          <w:lang w:eastAsia="ko-KR"/>
        </w:rPr>
        <w:t>(#4083)</w:t>
      </w:r>
    </w:p>
    <w:p w14:paraId="51E42ACA" w14:textId="77777777" w:rsidR="00CB1D6F" w:rsidRPr="00412CD8" w:rsidRDefault="00CB1D6F" w:rsidP="00363319">
      <w:pPr>
        <w:rPr>
          <w:color w:val="FF0000"/>
          <w:lang w:eastAsia="ko-KR"/>
        </w:rPr>
      </w:pPr>
    </w:p>
    <w:sectPr w:rsidR="00CB1D6F" w:rsidRPr="00412CD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E4D13" w14:textId="77777777" w:rsidR="0086003A" w:rsidRDefault="0086003A">
      <w:r>
        <w:separator/>
      </w:r>
    </w:p>
  </w:endnote>
  <w:endnote w:type="continuationSeparator" w:id="0">
    <w:p w14:paraId="3FF0E436" w14:textId="77777777" w:rsidR="0086003A" w:rsidRDefault="0086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86003A">
    <w:pPr>
      <w:pStyle w:val="Footer"/>
      <w:tabs>
        <w:tab w:val="clear" w:pos="6480"/>
        <w:tab w:val="center" w:pos="4680"/>
        <w:tab w:val="right" w:pos="9360"/>
      </w:tabs>
    </w:pPr>
    <w:r>
      <w:fldChar w:fldCharType="begin"/>
    </w:r>
    <w:r>
      <w:instrText xml:space="preserve"> SUBJECT  \* MERGEFORMAT </w:instrText>
    </w:r>
    <w:r>
      <w:fldChar w:fldCharType="separate"/>
    </w:r>
    <w:r w:rsidR="007E4436">
      <w:t>Submission</w:t>
    </w:r>
    <w:r>
      <w:fldChar w:fldCharType="end"/>
    </w:r>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630DA" w14:textId="77777777" w:rsidR="0086003A" w:rsidRDefault="0086003A">
      <w:r>
        <w:separator/>
      </w:r>
    </w:p>
  </w:footnote>
  <w:footnote w:type="continuationSeparator" w:id="0">
    <w:p w14:paraId="6E156E3A" w14:textId="77777777" w:rsidR="0086003A" w:rsidRDefault="00860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0C179526" w:rsidR="007E4436" w:rsidRDefault="005B461B">
    <w:pPr>
      <w:pStyle w:val="Header"/>
      <w:tabs>
        <w:tab w:val="clear" w:pos="6480"/>
        <w:tab w:val="center" w:pos="4680"/>
        <w:tab w:val="right" w:pos="9360"/>
      </w:tabs>
      <w:rPr>
        <w:lang w:eastAsia="ko-KR"/>
      </w:rPr>
    </w:pPr>
    <w:r>
      <w:rPr>
        <w:lang w:eastAsia="ko-KR"/>
      </w:rPr>
      <w:t>October</w:t>
    </w:r>
    <w:r w:rsidR="007E4436">
      <w:rPr>
        <w:lang w:eastAsia="ko-KR"/>
      </w:rPr>
      <w:t xml:space="preserve"> 2019</w:t>
    </w:r>
    <w:r w:rsidR="007E4436">
      <w:tab/>
    </w:r>
    <w:r w:rsidR="007E4436">
      <w:tab/>
    </w:r>
    <w:fldSimple w:instr=" TITLE  \* MERGEFORMAT ">
      <w:r w:rsidR="00AD4A87">
        <w:t>doc.: IEEE 802.11-19/1</w:t>
      </w:r>
      <w:r>
        <w:t>79</w:t>
      </w:r>
      <w:r w:rsidR="0038074C">
        <w:t>4</w:t>
      </w:r>
      <w:r w:rsidR="007E4436">
        <w:t>r</w:t>
      </w:r>
    </w:fldSimple>
    <w:r w:rsidR="001361B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1"/>
  </w:num>
  <w:num w:numId="35">
    <w:abstractNumId w:val="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B21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261"/>
    <w:rsid w:val="000E1C37"/>
    <w:rsid w:val="000E1D7B"/>
    <w:rsid w:val="000E395C"/>
    <w:rsid w:val="000E4B82"/>
    <w:rsid w:val="000E583B"/>
    <w:rsid w:val="000E5B01"/>
    <w:rsid w:val="000E650D"/>
    <w:rsid w:val="000E720C"/>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1BF"/>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4B5D"/>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D12"/>
    <w:rsid w:val="00356128"/>
    <w:rsid w:val="00360225"/>
    <w:rsid w:val="00360C87"/>
    <w:rsid w:val="00363319"/>
    <w:rsid w:val="00366AF0"/>
    <w:rsid w:val="003713CA"/>
    <w:rsid w:val="003729FC"/>
    <w:rsid w:val="00372FCA"/>
    <w:rsid w:val="00373245"/>
    <w:rsid w:val="00374C8C"/>
    <w:rsid w:val="003766B9"/>
    <w:rsid w:val="00376F16"/>
    <w:rsid w:val="003803EA"/>
    <w:rsid w:val="0038074C"/>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7489"/>
    <w:rsid w:val="00527BB3"/>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5EE8"/>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288"/>
    <w:rsid w:val="005A5AA0"/>
    <w:rsid w:val="005A5CA8"/>
    <w:rsid w:val="005A685A"/>
    <w:rsid w:val="005A6981"/>
    <w:rsid w:val="005A7C82"/>
    <w:rsid w:val="005B151D"/>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0AD3"/>
    <w:rsid w:val="006910BB"/>
    <w:rsid w:val="00692C95"/>
    <w:rsid w:val="006936F0"/>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FE"/>
    <w:rsid w:val="00767376"/>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7F7"/>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EA3"/>
    <w:rsid w:val="008239B4"/>
    <w:rsid w:val="0082437A"/>
    <w:rsid w:val="00824853"/>
    <w:rsid w:val="00825B73"/>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2E6"/>
    <w:rsid w:val="008559F8"/>
    <w:rsid w:val="00855B10"/>
    <w:rsid w:val="00856D6F"/>
    <w:rsid w:val="0085730E"/>
    <w:rsid w:val="008574F3"/>
    <w:rsid w:val="0085795D"/>
    <w:rsid w:val="0086003A"/>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3CE3"/>
    <w:rsid w:val="008D418D"/>
    <w:rsid w:val="008D44BB"/>
    <w:rsid w:val="008D6441"/>
    <w:rsid w:val="008D71CE"/>
    <w:rsid w:val="008E0C7F"/>
    <w:rsid w:val="008E0E94"/>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FCE"/>
    <w:rsid w:val="00944591"/>
    <w:rsid w:val="00944CAA"/>
    <w:rsid w:val="00946381"/>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43B8"/>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C0D9B"/>
    <w:rsid w:val="00AC2EDB"/>
    <w:rsid w:val="00AC71EF"/>
    <w:rsid w:val="00AC76C6"/>
    <w:rsid w:val="00AD1B7A"/>
    <w:rsid w:val="00AD268D"/>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92C"/>
    <w:rsid w:val="00BC6A65"/>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6C90"/>
    <w:rsid w:val="00D16D41"/>
    <w:rsid w:val="00D171AC"/>
    <w:rsid w:val="00D22431"/>
    <w:rsid w:val="00D22E7D"/>
    <w:rsid w:val="00D23990"/>
    <w:rsid w:val="00D24B64"/>
    <w:rsid w:val="00D25672"/>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A78"/>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30A4C"/>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70562"/>
    <w:rsid w:val="00E7088D"/>
    <w:rsid w:val="00E71C91"/>
    <w:rsid w:val="00E71EAA"/>
    <w:rsid w:val="00E726E3"/>
    <w:rsid w:val="00E74E87"/>
    <w:rsid w:val="00E80182"/>
    <w:rsid w:val="00E8027B"/>
    <w:rsid w:val="00E81084"/>
    <w:rsid w:val="00E81437"/>
    <w:rsid w:val="00E821FC"/>
    <w:rsid w:val="00E84389"/>
    <w:rsid w:val="00E844B8"/>
    <w:rsid w:val="00E84B20"/>
    <w:rsid w:val="00E85E24"/>
    <w:rsid w:val="00E86231"/>
    <w:rsid w:val="00E873C2"/>
    <w:rsid w:val="00E87855"/>
    <w:rsid w:val="00E87DAC"/>
    <w:rsid w:val="00E90A54"/>
    <w:rsid w:val="00E921D6"/>
    <w:rsid w:val="00E94034"/>
    <w:rsid w:val="00E94689"/>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0AF3C-11E0-4F1B-B1F1-FE86437C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5</Pages>
  <Words>1512</Words>
  <Characters>7336</Characters>
  <Application>Microsoft Office Word</Application>
  <DocSecurity>0</DocSecurity>
  <Lines>333</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8764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32</cp:revision>
  <cp:lastPrinted>2010-05-04T03:47:00Z</cp:lastPrinted>
  <dcterms:created xsi:type="dcterms:W3CDTF">2019-08-28T01:06:00Z</dcterms:created>
  <dcterms:modified xsi:type="dcterms:W3CDTF">2019-10-31T22:16:00Z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8f5c2dcd-56e6-4bf3-a539-23bb85b27408</vt:lpwstr>
  </property>
  <property fmtid="{D5CDD505-2E9C-101B-9397-08002B2CF9AE}" pid="4" name="CTP_BU">
    <vt:lpwstr>NEXT GEN &amp; STANDARDS GROUP</vt:lpwstr>
  </property>
  <property fmtid="{D5CDD505-2E9C-101B-9397-08002B2CF9AE}" pid="5" name="CTP_TimeStamp">
    <vt:lpwstr>2019-10-31 22:16:20Z</vt:lpwstr>
  </property>
  <property fmtid="{D5CDD505-2E9C-101B-9397-08002B2CF9AE}" pid="6" name="CTPClassification">
    <vt:lpwstr>CTP_IC</vt:lpwstr>
  </property>
</Properties>
</file>