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827DF4A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5B461B">
              <w:rPr>
                <w:lang w:eastAsia="ko-KR"/>
              </w:rPr>
              <w:t>4.0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73F40"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D073B8">
              <w:rPr>
                <w:lang w:eastAsia="ko-KR"/>
              </w:rPr>
              <w:t>WUR Duty Cycle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F4F20F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1FED30D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5B461B">
                              <w:rPr>
                                <w:lang w:eastAsia="ko-KR"/>
                              </w:rPr>
                              <w:t>4.0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4F0493A5" w14:textId="77777777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B873CB1" w14:textId="1B70D1DF" w:rsidR="007E4436" w:rsidRDefault="00D073B8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4018</w:t>
                            </w:r>
                          </w:p>
                          <w:p w14:paraId="3CE7AAF6" w14:textId="77777777" w:rsidR="005008C6" w:rsidRDefault="005008C6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54FFBB80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1C8FBE8" w14:textId="1B2350C8" w:rsidR="00EE3B09" w:rsidRDefault="00EE3B09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0" w:author="Huang, Po-kai" w:date="2019-10-31T14:25:00Z"/>
                              </w:rPr>
                            </w:pPr>
                            <w:r>
                              <w:t>Rev 1: Revision based on comments received offline.</w:t>
                            </w:r>
                          </w:p>
                          <w:p w14:paraId="34DECF64" w14:textId="2179D65D" w:rsidR="00811913" w:rsidRDefault="00811913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ins w:id="1" w:author="Huang, Po-kai" w:date="2019-10-31T14:25:00Z">
                              <w:r>
                                <w:t>Rev 2: Revision based on the discussion in the teleconference call.</w:t>
                              </w:r>
                            </w:ins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1FED30D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5B461B">
                        <w:rPr>
                          <w:lang w:eastAsia="ko-KR"/>
                        </w:rPr>
                        <w:t>4.0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4F0493A5" w14:textId="77777777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B873CB1" w14:textId="1B70D1DF" w:rsidR="007E4436" w:rsidRDefault="00D073B8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4018</w:t>
                      </w:r>
                    </w:p>
                    <w:p w14:paraId="3CE7AAF6" w14:textId="77777777" w:rsidR="005008C6" w:rsidRDefault="005008C6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54FFBB80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1C8FBE8" w14:textId="1B2350C8" w:rsidR="00EE3B09" w:rsidRDefault="00EE3B09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2" w:author="Huang, Po-kai" w:date="2019-10-31T14:25:00Z"/>
                        </w:rPr>
                      </w:pPr>
                      <w:r>
                        <w:t>Rev 1: Revision based on comments received offline.</w:t>
                      </w:r>
                    </w:p>
                    <w:p w14:paraId="34DECF64" w14:textId="2179D65D" w:rsidR="00811913" w:rsidRDefault="00811913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ins w:id="3" w:author="Huang, Po-kai" w:date="2019-10-31T14:25:00Z">
                        <w:r>
                          <w:t>Rev 2: Revision based on the discussion in the teleconference call.</w:t>
                        </w:r>
                      </w:ins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4929C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5B461B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2DFA9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B461B">
        <w:rPr>
          <w:b/>
          <w:bCs/>
          <w:i/>
          <w:iCs/>
          <w:lang w:eastAsia="ko-KR"/>
        </w:rPr>
        <w:t>4.0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F7F2E" w:rsidRPr="00DF4A52" w14:paraId="1E453403" w14:textId="77777777" w:rsidTr="00A327B1">
        <w:trPr>
          <w:trHeight w:val="1002"/>
        </w:trPr>
        <w:tc>
          <w:tcPr>
            <w:tcW w:w="654" w:type="dxa"/>
          </w:tcPr>
          <w:p w14:paraId="5BE04978" w14:textId="399046F6" w:rsidR="005F7F2E" w:rsidRPr="003E591C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4018</w:t>
            </w:r>
          </w:p>
        </w:tc>
        <w:tc>
          <w:tcPr>
            <w:tcW w:w="967" w:type="dxa"/>
          </w:tcPr>
          <w:p w14:paraId="466F6D51" w14:textId="5EE81A0E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Bo Sun</w:t>
            </w:r>
          </w:p>
        </w:tc>
        <w:tc>
          <w:tcPr>
            <w:tcW w:w="720" w:type="dxa"/>
          </w:tcPr>
          <w:p w14:paraId="3BC18568" w14:textId="1B25DA75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22.22</w:t>
            </w:r>
          </w:p>
        </w:tc>
        <w:tc>
          <w:tcPr>
            <w:tcW w:w="900" w:type="dxa"/>
          </w:tcPr>
          <w:p w14:paraId="0A27BD7A" w14:textId="1FFE0801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2875" w:type="dxa"/>
          </w:tcPr>
          <w:p w14:paraId="319CAADE" w14:textId="23FB7A07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 xml:space="preserve">"wake-up (WUR) duty cycle period" and "wake-up radio (WUR) duty cycle schedule" are defined by each other, therefore both definitions are unclear. An atom conception is the </w:t>
            </w:r>
            <w:proofErr w:type="spellStart"/>
            <w:r w:rsidRPr="005F7F2E">
              <w:rPr>
                <w:rFonts w:ascii="Calibri" w:hAnsi="Calibri" w:cs="Calibri"/>
                <w:sz w:val="18"/>
                <w:szCs w:val="18"/>
              </w:rPr>
              <w:t>on</w:t>
            </w:r>
            <w:proofErr w:type="spellEnd"/>
            <w:r w:rsidRPr="005F7F2E">
              <w:rPr>
                <w:rFonts w:ascii="Calibri" w:hAnsi="Calibri" w:cs="Calibri"/>
                <w:sz w:val="18"/>
                <w:szCs w:val="18"/>
              </w:rPr>
              <w:t xml:space="preserve"> period in a duty cycle period which should be used to define the two terms.</w:t>
            </w:r>
          </w:p>
        </w:tc>
        <w:tc>
          <w:tcPr>
            <w:tcW w:w="1625" w:type="dxa"/>
          </w:tcPr>
          <w:p w14:paraId="6253CD4E" w14:textId="32B35A7E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Modify the definition of "wake-up (WUR) duty cycle period" and "wake-up radio (WUR) duty cycle schedule" with an atom conception, avoiding definition by each other.</w:t>
            </w:r>
          </w:p>
        </w:tc>
        <w:tc>
          <w:tcPr>
            <w:tcW w:w="3207" w:type="dxa"/>
          </w:tcPr>
          <w:p w14:paraId="72CCF4BD" w14:textId="18C5C0F8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6FEC4565" w14:textId="77777777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F1E43E9" w14:textId="77777777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</w:t>
            </w:r>
          </w:p>
          <w:p w14:paraId="2A182457" w14:textId="1401E9A1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6C84BB" w14:textId="27EC04CA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simply delete WUR duty cycle period in the definition of WUR duty cycle schedule. </w:t>
            </w:r>
          </w:p>
          <w:p w14:paraId="5CC5D2A4" w14:textId="77777777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F923A09" w14:textId="4C318919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</w:t>
            </w:r>
            <w:r w:rsidR="00FB19C6">
              <w:rPr>
                <w:rFonts w:ascii="Calibri" w:hAnsi="Calibri" w:cs="Calibri"/>
                <w:sz w:val="18"/>
                <w:szCs w:val="18"/>
              </w:rPr>
              <w:t xml:space="preserve">also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change 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WUR duty cycle schedule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WUR duty cycle service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period</w:t>
            </w:r>
            <w:r w:rsidR="00FB19C6">
              <w:rPr>
                <w:rFonts w:ascii="Calibri" w:hAnsi="Calibri" w:cs="Calibri"/>
                <w:sz w:val="18"/>
                <w:szCs w:val="18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B19C6">
              <w:rPr>
                <w:rFonts w:ascii="Calibri" w:hAnsi="Calibri" w:cs="Calibri"/>
                <w:sz w:val="18"/>
                <w:szCs w:val="18"/>
              </w:rPr>
              <w:t>since</w:t>
            </w:r>
            <w:proofErr w:type="gramEnd"/>
            <w:r w:rsidR="00FB19C6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he usage of “on </w:t>
            </w:r>
            <w:del w:id="4" w:author="Huang, Po-kai" w:date="2019-10-31T14:22:00Z">
              <w:r w:rsidDel="00FB33C3">
                <w:rPr>
                  <w:rFonts w:ascii="Calibri" w:hAnsi="Calibri" w:cs="Calibri"/>
                  <w:sz w:val="18"/>
                  <w:szCs w:val="18"/>
                </w:rPr>
                <w:delText>period</w:delText>
              </w:r>
            </w:del>
            <w:ins w:id="5" w:author="Huang, Po-kai" w:date="2019-10-31T14:22:00Z">
              <w:r w:rsidR="00FB33C3">
                <w:rPr>
                  <w:rFonts w:ascii="Calibri" w:hAnsi="Calibri" w:cs="Calibri"/>
                  <w:sz w:val="18"/>
                  <w:szCs w:val="18"/>
                </w:rPr>
                <w:t>duration</w:t>
              </w:r>
            </w:ins>
            <w:r>
              <w:rPr>
                <w:rFonts w:ascii="Calibri" w:hAnsi="Calibri" w:cs="Calibri"/>
                <w:sz w:val="18"/>
                <w:szCs w:val="18"/>
              </w:rPr>
              <w:t>” itself may have problem due to the confus</w:t>
            </w:r>
            <w:r w:rsidR="00FB19C6">
              <w:rPr>
                <w:rFonts w:ascii="Calibri" w:hAnsi="Calibri" w:cs="Calibri"/>
                <w:sz w:val="18"/>
                <w:szCs w:val="18"/>
              </w:rPr>
              <w:t>ing usage of “on”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0F9C2FF" w14:textId="77777777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3F80E31" w14:textId="679BB73A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1793r</w:t>
            </w:r>
            <w:r w:rsidR="005C2026">
              <w:rPr>
                <w:rFonts w:ascii="Calibri" w:hAnsi="Calibri" w:cs="Arial"/>
                <w:sz w:val="18"/>
                <w:szCs w:val="18"/>
              </w:rPr>
              <w:t>2</w:t>
            </w:r>
            <w:bookmarkStart w:id="6" w:name="_GoBack"/>
            <w:bookmarkEnd w:id="6"/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4018.</w:t>
            </w: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2750C485" w14:textId="3C74885A" w:rsidR="00363319" w:rsidRDefault="00363319" w:rsidP="00363319">
      <w:pPr>
        <w:rPr>
          <w:b/>
          <w:bCs/>
          <w:color w:val="000000"/>
          <w:sz w:val="20"/>
          <w:lang w:val="en-US" w:eastAsia="ko-KR"/>
        </w:rPr>
      </w:pPr>
    </w:p>
    <w:p w14:paraId="1AABC8F8" w14:textId="02C2FCB8" w:rsidR="005F7F2E" w:rsidRPr="00363319" w:rsidRDefault="005F7F2E" w:rsidP="005F7F2E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Pr="008E5512">
        <w:rPr>
          <w:b/>
          <w:i/>
          <w:lang w:eastAsia="ko-KR"/>
        </w:rPr>
        <w:t xml:space="preserve">3.2 Definitions specific to IEEE Std 802.11 </w:t>
      </w:r>
      <w:r>
        <w:rPr>
          <w:b/>
          <w:i/>
          <w:lang w:eastAsia="ko-KR"/>
        </w:rPr>
        <w:t>as follows (track change on):</w:t>
      </w:r>
    </w:p>
    <w:p w14:paraId="4B4991B5" w14:textId="77777777" w:rsidR="005F7F2E" w:rsidRDefault="005F7F2E" w:rsidP="005F7F2E">
      <w:pPr>
        <w:pStyle w:val="SP7294970"/>
        <w:spacing w:before="360" w:after="240"/>
        <w:rPr>
          <w:color w:val="000000"/>
          <w:sz w:val="22"/>
          <w:szCs w:val="22"/>
        </w:rPr>
      </w:pPr>
      <w:r>
        <w:rPr>
          <w:rStyle w:val="SC7262152"/>
        </w:rPr>
        <w:t xml:space="preserve">3.2 Definitions specific to IEEE Std 802.11 </w:t>
      </w:r>
    </w:p>
    <w:p w14:paraId="6067AEC2" w14:textId="77777777" w:rsidR="005F7F2E" w:rsidRDefault="005F7F2E" w:rsidP="005F7F2E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Insert the following definitions maintaining alphabetical order:</w:t>
      </w:r>
    </w:p>
    <w:p w14:paraId="340688AC" w14:textId="0D65CCDA" w:rsidR="00363319" w:rsidRDefault="00363319" w:rsidP="00363319">
      <w:pPr>
        <w:rPr>
          <w:color w:val="FF0000"/>
          <w:lang w:eastAsia="ko-KR"/>
        </w:rPr>
      </w:pPr>
    </w:p>
    <w:p w14:paraId="0F14F4FF" w14:textId="7A37DAA8" w:rsidR="005F7F2E" w:rsidRDefault="005F7F2E" w:rsidP="00363319">
      <w:pPr>
        <w:rPr>
          <w:rFonts w:ascii="TimesNewRomanPSMT" w:eastAsia="TimesNewRomanPSMT" w:hAnsi="TimesNewRomanPSMT"/>
          <w:color w:val="000000"/>
          <w:sz w:val="20"/>
        </w:rPr>
      </w:pPr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wake-up radio (WUR) duty cycle period: </w:t>
      </w:r>
      <w:r w:rsidRPr="005F7F2E">
        <w:rPr>
          <w:rFonts w:ascii="TimesNewRomanPSMT" w:eastAsia="TimesNewRomanPSMT" w:hAnsi="TimesNewRomanPSMT"/>
          <w:color w:val="000000"/>
          <w:sz w:val="20"/>
        </w:rPr>
        <w:t>The interval between the starting time of two successive WUR</w:t>
      </w:r>
      <w:r w:rsidRPr="005F7F2E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5F7F2E">
        <w:rPr>
          <w:rFonts w:ascii="TimesNewRomanPSMT" w:eastAsia="TimesNewRomanPSMT" w:hAnsi="TimesNewRomanPSMT"/>
          <w:color w:val="000000"/>
          <w:sz w:val="20"/>
        </w:rPr>
        <w:t xml:space="preserve">duty cycle </w:t>
      </w:r>
      <w:ins w:id="7" w:author="Huang, Po-kai" w:date="2019-10-28T10:19:00Z">
        <w:r w:rsidR="00FB19C6">
          <w:rPr>
            <w:rFonts w:ascii="TimesNewRomanPSMT" w:eastAsia="TimesNewRomanPSMT" w:hAnsi="TimesNewRomanPSMT"/>
            <w:color w:val="000000"/>
            <w:sz w:val="20"/>
          </w:rPr>
          <w:t>service period</w:t>
        </w:r>
      </w:ins>
      <w:del w:id="8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>schedule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>s.</w:t>
      </w:r>
      <w:ins w:id="9" w:author="Huang, Po-kai" w:date="2019-10-28T10:20:00Z">
        <w:r w:rsidR="00FB19C6">
          <w:rPr>
            <w:rFonts w:ascii="TimesNewRomanPSMT" w:eastAsia="TimesNewRomanPSMT" w:hAnsi="TimesNewRomanPSMT"/>
            <w:color w:val="000000"/>
            <w:sz w:val="20"/>
          </w:rPr>
          <w:t xml:space="preserve"> (#4018)</w:t>
        </w:r>
      </w:ins>
    </w:p>
    <w:p w14:paraId="15708EE8" w14:textId="3D1D4D06" w:rsidR="005F7F2E" w:rsidRDefault="005F7F2E" w:rsidP="00363319">
      <w:pPr>
        <w:rPr>
          <w:ins w:id="10" w:author="Huang, Po-kai" w:date="2019-10-28T10:20:00Z"/>
          <w:rFonts w:ascii="TimesNewRomanPSMT" w:eastAsia="TimesNewRomanPSMT" w:hAnsi="TimesNewRomanPSMT"/>
          <w:color w:val="000000"/>
          <w:sz w:val="20"/>
        </w:rPr>
      </w:pPr>
      <w:r w:rsidRPr="005F7F2E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wake-up radio (WUR) duty cycle </w:t>
      </w:r>
      <w:del w:id="11" w:author="Huang, Po-kai" w:date="2019-10-28T10:19:00Z">
        <w:r w:rsidRPr="005F7F2E" w:rsidDel="00FB19C6">
          <w:rPr>
            <w:rFonts w:ascii="TimesNewRomanPS-BoldMT" w:hAnsi="TimesNewRomanPS-BoldMT"/>
            <w:b/>
            <w:bCs/>
            <w:color w:val="000000"/>
            <w:sz w:val="20"/>
          </w:rPr>
          <w:delText>schedule</w:delText>
        </w:r>
      </w:del>
      <w:ins w:id="12" w:author="Huang, Po-kai" w:date="2019-10-28T10:19:00Z">
        <w:r w:rsidR="00FB19C6">
          <w:rPr>
            <w:rFonts w:ascii="TimesNewRomanPS-BoldMT" w:hAnsi="TimesNewRomanPS-BoldMT"/>
            <w:b/>
            <w:bCs/>
            <w:color w:val="000000"/>
            <w:sz w:val="20"/>
          </w:rPr>
          <w:t>service period</w:t>
        </w:r>
      </w:ins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: </w:t>
      </w:r>
      <w:del w:id="13" w:author="Huang, Po-kai" w:date="2019-10-31T14:21:00Z">
        <w:r w:rsidRPr="005F7F2E" w:rsidDel="00B216E1">
          <w:rPr>
            <w:rFonts w:ascii="TimesNewRomanPSMT" w:eastAsia="TimesNewRomanPSMT" w:hAnsi="TimesNewRomanPSMT"/>
            <w:color w:val="000000"/>
            <w:sz w:val="20"/>
          </w:rPr>
          <w:delText xml:space="preserve">The </w:delText>
        </w:r>
      </w:del>
      <w:ins w:id="14" w:author="Huang, Po-kai" w:date="2019-10-31T14:21:00Z">
        <w:r w:rsidR="00B216E1">
          <w:rPr>
            <w:rFonts w:ascii="TimesNewRomanPSMT" w:eastAsia="TimesNewRomanPSMT" w:hAnsi="TimesNewRomanPSMT"/>
            <w:color w:val="000000"/>
            <w:sz w:val="20"/>
          </w:rPr>
          <w:t>A</w:t>
        </w:r>
        <w:r w:rsidR="00B216E1" w:rsidRPr="005F7F2E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del w:id="15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 xml:space="preserve">on </w:delText>
        </w:r>
      </w:del>
      <w:del w:id="16" w:author="Huang, Po-kai" w:date="2019-10-31T15:17:00Z">
        <w:r w:rsidR="0010285E" w:rsidDel="0010285E">
          <w:rPr>
            <w:rFonts w:ascii="TimesNewRomanPSMT" w:eastAsia="TimesNewRomanPSMT" w:hAnsi="TimesNewRomanPSMT"/>
            <w:color w:val="000000"/>
            <w:sz w:val="20"/>
          </w:rPr>
          <w:delText>duration</w:delText>
        </w:r>
      </w:del>
      <w:ins w:id="17" w:author="Huang, Po-kai" w:date="2019-10-31T14:20:00Z">
        <w:r w:rsidR="00B216E1">
          <w:rPr>
            <w:rFonts w:ascii="TimesNewRomanPSMT" w:eastAsia="TimesNewRomanPSMT" w:hAnsi="TimesNewRomanPSMT"/>
            <w:color w:val="000000"/>
            <w:sz w:val="20"/>
          </w:rPr>
          <w:t>period of time</w:t>
        </w:r>
      </w:ins>
      <w:r w:rsidRPr="005F7F2E">
        <w:rPr>
          <w:rFonts w:ascii="TimesNewRomanPSMT" w:eastAsia="TimesNewRomanPSMT" w:hAnsi="TimesNewRomanPSMT"/>
          <w:color w:val="000000"/>
          <w:sz w:val="20"/>
        </w:rPr>
        <w:t xml:space="preserve"> </w:t>
      </w:r>
      <w:del w:id="18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 xml:space="preserve">in a duty cycle period 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>of an established WUR</w:t>
      </w:r>
      <w:r w:rsidR="00FB19C6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5F7F2E">
        <w:rPr>
          <w:rFonts w:ascii="TimesNewRomanPSMT" w:eastAsia="TimesNewRomanPSMT" w:hAnsi="TimesNewRomanPSMT"/>
          <w:color w:val="000000"/>
          <w:sz w:val="20"/>
        </w:rPr>
        <w:t>duty cycle operation during which one or more WUR frames can be transmitted to the WUR non-AP STA</w:t>
      </w:r>
      <w:r w:rsidR="00FB19C6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5F7F2E">
        <w:rPr>
          <w:rFonts w:ascii="TimesNewRomanPSMT" w:eastAsia="TimesNewRomanPSMT" w:hAnsi="TimesNewRomanPSMT"/>
          <w:color w:val="000000"/>
          <w:sz w:val="20"/>
        </w:rPr>
        <w:t xml:space="preserve">that </w:t>
      </w:r>
      <w:ins w:id="19" w:author="Huang, Po-kai" w:date="2019-10-31T14:23:00Z">
        <w:r w:rsidR="00FB33C3">
          <w:rPr>
            <w:rFonts w:ascii="TimesNewRomanPSMT" w:eastAsia="TimesNewRomanPSMT" w:hAnsi="TimesNewRomanPSMT"/>
            <w:color w:val="000000"/>
            <w:sz w:val="20"/>
          </w:rPr>
          <w:t xml:space="preserve">has </w:t>
        </w:r>
      </w:ins>
      <w:r w:rsidRPr="005F7F2E">
        <w:rPr>
          <w:rFonts w:ascii="TimesNewRomanPSMT" w:eastAsia="TimesNewRomanPSMT" w:hAnsi="TimesNewRomanPSMT"/>
          <w:color w:val="000000"/>
          <w:sz w:val="20"/>
        </w:rPr>
        <w:t>negotiate</w:t>
      </w:r>
      <w:ins w:id="20" w:author="Huang, Po-kai" w:date="2019-10-31T14:23:00Z">
        <w:r w:rsidR="00FB33C3">
          <w:rPr>
            <w:rFonts w:ascii="TimesNewRomanPSMT" w:eastAsia="TimesNewRomanPSMT" w:hAnsi="TimesNewRomanPSMT"/>
            <w:color w:val="000000"/>
            <w:sz w:val="20"/>
          </w:rPr>
          <w:t>d</w:t>
        </w:r>
      </w:ins>
      <w:del w:id="21" w:author="Huang, Po-kai" w:date="2019-10-31T14:23:00Z">
        <w:r w:rsidRPr="005F7F2E" w:rsidDel="00FB33C3">
          <w:rPr>
            <w:rFonts w:ascii="TimesNewRomanPSMT" w:eastAsia="TimesNewRomanPSMT" w:hAnsi="TimesNewRomanPSMT"/>
            <w:color w:val="000000"/>
            <w:sz w:val="20"/>
          </w:rPr>
          <w:delText>s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 xml:space="preserve"> the WUR duty cycle operation.</w:t>
      </w:r>
      <w:ins w:id="22" w:author="Huang, Po-kai" w:date="2019-10-28T10:20:00Z">
        <w:r w:rsidR="00FB19C6">
          <w:rPr>
            <w:rFonts w:ascii="TimesNewRomanPSMT" w:eastAsia="TimesNewRomanPSMT" w:hAnsi="TimesNewRomanPSMT"/>
            <w:color w:val="000000"/>
            <w:sz w:val="20"/>
          </w:rPr>
          <w:t xml:space="preserve"> (#4018)</w:t>
        </w:r>
      </w:ins>
    </w:p>
    <w:p w14:paraId="152DC7E0" w14:textId="1859A848" w:rsidR="00FB19C6" w:rsidRDefault="00FB19C6" w:rsidP="00363319">
      <w:pPr>
        <w:rPr>
          <w:ins w:id="23" w:author="Huang, Po-kai" w:date="2019-10-28T10:20:00Z"/>
          <w:rFonts w:ascii="TimesNewRomanPSMT" w:eastAsia="TimesNewRomanPSMT" w:hAnsi="TimesNewRomanPSMT"/>
          <w:color w:val="000000"/>
          <w:sz w:val="20"/>
        </w:rPr>
      </w:pPr>
    </w:p>
    <w:p w14:paraId="69A37538" w14:textId="709FD61C" w:rsidR="00FB19C6" w:rsidRDefault="00FB19C6" w:rsidP="00FB19C6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“on duration” to “WUR duty cycle service period” across the spec except 3.2.(#4018)</w:t>
      </w:r>
    </w:p>
    <w:p w14:paraId="3EE5E3DD" w14:textId="14635A26" w:rsidR="00266593" w:rsidRDefault="00266593" w:rsidP="00FB19C6">
      <w:pPr>
        <w:rPr>
          <w:b/>
          <w:i/>
          <w:lang w:eastAsia="ko-KR"/>
        </w:rPr>
      </w:pPr>
    </w:p>
    <w:p w14:paraId="2CCD9B9D" w14:textId="57DEE65C" w:rsidR="00266593" w:rsidRDefault="00266593" w:rsidP="00266593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“On Duration” to “WUR Duty Cycle Service Period” in Figure 9-780j and change the name correspondingly across the spec.</w:t>
      </w:r>
      <w:r w:rsidRPr="00FB19C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(#4018)</w:t>
      </w:r>
    </w:p>
    <w:p w14:paraId="42861482" w14:textId="77777777" w:rsidR="00266593" w:rsidRDefault="00266593" w:rsidP="00FB19C6">
      <w:pPr>
        <w:rPr>
          <w:b/>
          <w:i/>
          <w:lang w:eastAsia="ko-KR"/>
        </w:rPr>
      </w:pPr>
    </w:p>
    <w:p w14:paraId="22790A6F" w14:textId="1891F747" w:rsidR="00FB19C6" w:rsidRDefault="00FB19C6" w:rsidP="00FB19C6">
      <w:pPr>
        <w:rPr>
          <w:b/>
          <w:i/>
          <w:lang w:eastAsia="ko-KR"/>
        </w:rPr>
      </w:pPr>
    </w:p>
    <w:p w14:paraId="4E031572" w14:textId="242286D4" w:rsidR="00FB19C6" w:rsidRDefault="00FB19C6" w:rsidP="00FB19C6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“WUR duty cycle schedule” to “WUR duty cycle service period” across the spec.</w:t>
      </w:r>
      <w:r w:rsidRPr="00FB19C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(#4018)</w:t>
      </w:r>
    </w:p>
    <w:p w14:paraId="32C8260D" w14:textId="77777777" w:rsidR="00FB19C6" w:rsidRPr="00363319" w:rsidRDefault="00FB19C6" w:rsidP="00FB19C6">
      <w:pPr>
        <w:rPr>
          <w:b/>
          <w:i/>
          <w:lang w:eastAsia="ko-KR"/>
        </w:rPr>
      </w:pPr>
    </w:p>
    <w:p w14:paraId="429985B5" w14:textId="77777777" w:rsidR="00FB19C6" w:rsidRPr="005F7F2E" w:rsidRDefault="00FB19C6" w:rsidP="00363319">
      <w:pPr>
        <w:rPr>
          <w:color w:val="FF0000"/>
          <w:lang w:eastAsia="ko-KR"/>
        </w:rPr>
      </w:pPr>
    </w:p>
    <w:sectPr w:rsidR="00FB19C6" w:rsidRPr="005F7F2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BE7C" w14:textId="77777777" w:rsidR="0047319A" w:rsidRDefault="0047319A">
      <w:r>
        <w:separator/>
      </w:r>
    </w:p>
  </w:endnote>
  <w:endnote w:type="continuationSeparator" w:id="0">
    <w:p w14:paraId="2ACF9485" w14:textId="77777777" w:rsidR="0047319A" w:rsidRDefault="0047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B4618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4436">
        <w:t>Submission</w:t>
      </w:r>
    </w:fldSimple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8EF75" w14:textId="77777777" w:rsidR="0047319A" w:rsidRDefault="0047319A">
      <w:r>
        <w:separator/>
      </w:r>
    </w:p>
  </w:footnote>
  <w:footnote w:type="continuationSeparator" w:id="0">
    <w:p w14:paraId="329E4084" w14:textId="77777777" w:rsidR="0047319A" w:rsidRDefault="0047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709B18D7" w:rsidR="007E4436" w:rsidRDefault="005B461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7E4436">
      <w:rPr>
        <w:lang w:eastAsia="ko-KR"/>
      </w:rPr>
      <w:t xml:space="preserve"> 2019</w:t>
    </w:r>
    <w:r w:rsidR="007E4436">
      <w:tab/>
    </w:r>
    <w:r w:rsidR="007E4436">
      <w:tab/>
    </w:r>
    <w:fldSimple w:instr=" TITLE  \* MERGEFORMAT ">
      <w:r w:rsidR="00AD4A87">
        <w:t>doc.: IEEE 802.11-19/1</w:t>
      </w:r>
      <w:r>
        <w:t>79</w:t>
      </w:r>
      <w:r w:rsidR="00D073B8">
        <w:t>3</w:t>
      </w:r>
      <w:r w:rsidR="007E4436">
        <w:t>r</w:t>
      </w:r>
    </w:fldSimple>
    <w:r w:rsidR="001575A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3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1"/>
  </w:num>
  <w:num w:numId="3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242B"/>
    <w:rsid w:val="00002A91"/>
    <w:rsid w:val="000045FA"/>
    <w:rsid w:val="00004E6A"/>
    <w:rsid w:val="00006DBB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65AA"/>
    <w:rsid w:val="00086780"/>
    <w:rsid w:val="00086C66"/>
    <w:rsid w:val="00090640"/>
    <w:rsid w:val="00090AB1"/>
    <w:rsid w:val="00092AC6"/>
    <w:rsid w:val="000937D9"/>
    <w:rsid w:val="00094FFA"/>
    <w:rsid w:val="000975D0"/>
    <w:rsid w:val="000977B2"/>
    <w:rsid w:val="000A0759"/>
    <w:rsid w:val="000A2C67"/>
    <w:rsid w:val="000A6688"/>
    <w:rsid w:val="000B0557"/>
    <w:rsid w:val="000B2157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285E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59BB"/>
    <w:rsid w:val="00155B04"/>
    <w:rsid w:val="001575AB"/>
    <w:rsid w:val="00160CFE"/>
    <w:rsid w:val="0016120D"/>
    <w:rsid w:val="00165BE6"/>
    <w:rsid w:val="00166039"/>
    <w:rsid w:val="00166D0F"/>
    <w:rsid w:val="00170E8C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C29"/>
    <w:rsid w:val="001F5D16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C0D"/>
    <w:rsid w:val="002662A5"/>
    <w:rsid w:val="00266593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4DF"/>
    <w:rsid w:val="002825B1"/>
    <w:rsid w:val="002840C6"/>
    <w:rsid w:val="0028435C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3319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A161F"/>
    <w:rsid w:val="003A1693"/>
    <w:rsid w:val="003A1CC7"/>
    <w:rsid w:val="003A27F9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3357"/>
    <w:rsid w:val="00414988"/>
    <w:rsid w:val="00415A90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1EF9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06EE"/>
    <w:rsid w:val="0047267B"/>
    <w:rsid w:val="0047319A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788"/>
    <w:rsid w:val="004C3C2A"/>
    <w:rsid w:val="004C3F6B"/>
    <w:rsid w:val="004C4A75"/>
    <w:rsid w:val="004C59A1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2FED"/>
    <w:rsid w:val="004F4564"/>
    <w:rsid w:val="004F4B21"/>
    <w:rsid w:val="004F4C1D"/>
    <w:rsid w:val="004F56DA"/>
    <w:rsid w:val="004F5733"/>
    <w:rsid w:val="004F6537"/>
    <w:rsid w:val="004F7BBB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6027"/>
    <w:rsid w:val="005823A5"/>
    <w:rsid w:val="00582489"/>
    <w:rsid w:val="00583212"/>
    <w:rsid w:val="00584D05"/>
    <w:rsid w:val="00585D8F"/>
    <w:rsid w:val="00586072"/>
    <w:rsid w:val="0058644C"/>
    <w:rsid w:val="00587BEA"/>
    <w:rsid w:val="00587C1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504"/>
    <w:rsid w:val="005A5288"/>
    <w:rsid w:val="005A5AA0"/>
    <w:rsid w:val="005A5CA8"/>
    <w:rsid w:val="005A685A"/>
    <w:rsid w:val="005A6981"/>
    <w:rsid w:val="005A7C82"/>
    <w:rsid w:val="005B151D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026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6866"/>
    <w:rsid w:val="00686A71"/>
    <w:rsid w:val="00687476"/>
    <w:rsid w:val="0069038E"/>
    <w:rsid w:val="006909B2"/>
    <w:rsid w:val="00690AD3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221"/>
    <w:rsid w:val="006E5B6A"/>
    <w:rsid w:val="006E6B76"/>
    <w:rsid w:val="006F2AA2"/>
    <w:rsid w:val="006F38AD"/>
    <w:rsid w:val="006F3B59"/>
    <w:rsid w:val="006F3C42"/>
    <w:rsid w:val="006F3DD4"/>
    <w:rsid w:val="006F4CE0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2CE2"/>
    <w:rsid w:val="007332FE"/>
    <w:rsid w:val="00733A81"/>
    <w:rsid w:val="00734F1A"/>
    <w:rsid w:val="00735FB8"/>
    <w:rsid w:val="00736065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67376"/>
    <w:rsid w:val="007722E9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BC4"/>
    <w:rsid w:val="00794F1E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E006D"/>
    <w:rsid w:val="007E0717"/>
    <w:rsid w:val="007E08EB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1913"/>
    <w:rsid w:val="00812576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853"/>
    <w:rsid w:val="00825B73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418D"/>
    <w:rsid w:val="008D44BB"/>
    <w:rsid w:val="008D6441"/>
    <w:rsid w:val="008D71CE"/>
    <w:rsid w:val="008E0C7F"/>
    <w:rsid w:val="008E0E94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533"/>
    <w:rsid w:val="009E2496"/>
    <w:rsid w:val="009E2785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979"/>
    <w:rsid w:val="00AB2B6E"/>
    <w:rsid w:val="00AB32DC"/>
    <w:rsid w:val="00AB37A6"/>
    <w:rsid w:val="00AB3EEA"/>
    <w:rsid w:val="00AB553D"/>
    <w:rsid w:val="00AB7692"/>
    <w:rsid w:val="00AC0D9B"/>
    <w:rsid w:val="00AC2EDB"/>
    <w:rsid w:val="00AC71EF"/>
    <w:rsid w:val="00AC76C6"/>
    <w:rsid w:val="00AD1B7A"/>
    <w:rsid w:val="00AD268D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16E1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6181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A65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A7411"/>
    <w:rsid w:val="00CB1B42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951"/>
    <w:rsid w:val="00CF3BDE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6C90"/>
    <w:rsid w:val="00D16D41"/>
    <w:rsid w:val="00D171AC"/>
    <w:rsid w:val="00D22431"/>
    <w:rsid w:val="00D22E7D"/>
    <w:rsid w:val="00D23990"/>
    <w:rsid w:val="00D24B64"/>
    <w:rsid w:val="00D25672"/>
    <w:rsid w:val="00D273D0"/>
    <w:rsid w:val="00D302B3"/>
    <w:rsid w:val="00D307A6"/>
    <w:rsid w:val="00D30A5B"/>
    <w:rsid w:val="00D3379D"/>
    <w:rsid w:val="00D3399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8A3"/>
    <w:rsid w:val="00D63C3D"/>
    <w:rsid w:val="00D642D5"/>
    <w:rsid w:val="00D64B34"/>
    <w:rsid w:val="00D65E58"/>
    <w:rsid w:val="00D67AAA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FDE"/>
    <w:rsid w:val="00E610D6"/>
    <w:rsid w:val="00E636B8"/>
    <w:rsid w:val="00E64F19"/>
    <w:rsid w:val="00E65013"/>
    <w:rsid w:val="00E6588D"/>
    <w:rsid w:val="00E65D84"/>
    <w:rsid w:val="00E66484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43B9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4ADE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193A"/>
    <w:rsid w:val="00EE2AF3"/>
    <w:rsid w:val="00EE36A8"/>
    <w:rsid w:val="00EE3B09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3ACD"/>
    <w:rsid w:val="00F93DC9"/>
    <w:rsid w:val="00F94872"/>
    <w:rsid w:val="00F9546B"/>
    <w:rsid w:val="00F967E0"/>
    <w:rsid w:val="00F96A6A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C3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755F-353E-491F-9E4D-992C96A7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469</Words>
  <Characters>2454</Characters>
  <Application>Microsoft Office Word</Application>
  <DocSecurity>0</DocSecurity>
  <Lines>129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2869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31</cp:revision>
  <cp:lastPrinted>2010-05-04T03:47:00Z</cp:lastPrinted>
  <dcterms:created xsi:type="dcterms:W3CDTF">2019-08-28T01:06:00Z</dcterms:created>
  <dcterms:modified xsi:type="dcterms:W3CDTF">2019-10-31T22:22:00Z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e58287a8-ac09-4188-965f-81a40c087e7b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2019-10-31 22:22:27Z</vt:lpwstr>
  </property>
  <property fmtid="{D5CDD505-2E9C-101B-9397-08002B2CF9AE}" pid="6" name="CTPClassification">
    <vt:lpwstr>CTP_IC</vt:lpwstr>
  </property>
</Properties>
</file>