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0E29D40A" w:rsidR="003F5212" w:rsidRDefault="00AE1F2E" w:rsidP="00485301">
            <w:pPr>
              <w:pStyle w:val="T2"/>
            </w:pPr>
            <w:r>
              <w:t>IEEE P802.11</w:t>
            </w:r>
            <w:r w:rsidR="00B01609">
              <w:t>ba</w:t>
            </w:r>
            <w:r w:rsidR="00C529CA">
              <w:t xml:space="preserve"> D</w:t>
            </w:r>
            <w:r w:rsidR="0048530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4BE96A14" w:rsidR="00CA09B2" w:rsidRDefault="00CA09B2" w:rsidP="00B01609">
            <w:pPr>
              <w:pStyle w:val="T2"/>
              <w:ind w:left="0"/>
              <w:rPr>
                <w:sz w:val="20"/>
              </w:rPr>
            </w:pPr>
            <w:r>
              <w:rPr>
                <w:sz w:val="20"/>
              </w:rPr>
              <w:t>Date:</w:t>
            </w:r>
            <w:r>
              <w:rPr>
                <w:b w:val="0"/>
                <w:sz w:val="20"/>
              </w:rPr>
              <w:t xml:space="preserve">  </w:t>
            </w:r>
            <w:r w:rsidR="00152BB0">
              <w:rPr>
                <w:b w:val="0"/>
                <w:sz w:val="20"/>
              </w:rPr>
              <w:t>2019</w:t>
            </w:r>
            <w:r w:rsidR="00C529CA">
              <w:rPr>
                <w:b w:val="0"/>
                <w:sz w:val="20"/>
              </w:rPr>
              <w:t>-</w:t>
            </w:r>
            <w:r w:rsidR="002E7731">
              <w:rPr>
                <w:b w:val="0"/>
                <w:sz w:val="20"/>
              </w:rPr>
              <w:t>11</w:t>
            </w:r>
            <w:r w:rsidR="004B2FBE">
              <w:rPr>
                <w:b w:val="0"/>
                <w:sz w:val="20"/>
              </w:rPr>
              <w:t>-</w:t>
            </w:r>
            <w:r w:rsidR="002E7731">
              <w:rPr>
                <w:b w:val="0"/>
                <w:sz w:val="20"/>
              </w:rPr>
              <w:t>11</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76332A"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7E08C4CF" w:rsidR="00152BB0" w:rsidRDefault="00B01609" w:rsidP="00537C16">
            <w:pPr>
              <w:pStyle w:val="T2"/>
              <w:spacing w:after="0"/>
              <w:ind w:left="0" w:right="0"/>
              <w:rPr>
                <w:b w:val="0"/>
                <w:sz w:val="20"/>
              </w:rPr>
            </w:pPr>
            <w:r>
              <w:rPr>
                <w:b w:val="0"/>
                <w:sz w:val="20"/>
              </w:rPr>
              <w:t>Minyoung Park</w:t>
            </w:r>
          </w:p>
        </w:tc>
        <w:tc>
          <w:tcPr>
            <w:tcW w:w="2064" w:type="dxa"/>
            <w:vAlign w:val="center"/>
          </w:tcPr>
          <w:p w14:paraId="231CD4D2" w14:textId="77777777" w:rsidR="00152BB0" w:rsidRDefault="00152BB0" w:rsidP="00537C16">
            <w:pPr>
              <w:pStyle w:val="T2"/>
              <w:spacing w:after="0"/>
              <w:ind w:left="0" w:right="0"/>
              <w:rPr>
                <w:b w:val="0"/>
                <w:sz w:val="20"/>
              </w:rPr>
            </w:pP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7AED046B" w:rsidR="00B01609" w:rsidRPr="00152BB0" w:rsidRDefault="00B01609" w:rsidP="00537C16">
            <w:pPr>
              <w:pStyle w:val="T2"/>
              <w:spacing w:after="0"/>
              <w:ind w:left="0" w:right="0"/>
              <w:rPr>
                <w:b w:val="0"/>
                <w:sz w:val="20"/>
              </w:rPr>
            </w:pPr>
            <w:r>
              <w:rPr>
                <w:b w:val="0"/>
                <w:sz w:val="20"/>
              </w:rPr>
              <w:t>Po-Kai Huang</w:t>
            </w:r>
          </w:p>
        </w:tc>
        <w:tc>
          <w:tcPr>
            <w:tcW w:w="2064" w:type="dxa"/>
            <w:vAlign w:val="center"/>
          </w:tcPr>
          <w:p w14:paraId="6663EBB7" w14:textId="77777777" w:rsidR="00B01609" w:rsidRDefault="00B01609" w:rsidP="00537C16">
            <w:pPr>
              <w:pStyle w:val="T2"/>
              <w:spacing w:after="0"/>
              <w:ind w:left="0" w:right="0"/>
              <w:rPr>
                <w:b w:val="0"/>
                <w:sz w:val="20"/>
              </w:rPr>
            </w:pP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77777777" w:rsidR="00152BB0" w:rsidRDefault="00152BB0" w:rsidP="00537C16">
            <w:pPr>
              <w:pStyle w:val="T2"/>
              <w:spacing w:after="0"/>
              <w:ind w:left="0" w:right="0"/>
              <w:rPr>
                <w:b w:val="0"/>
                <w:sz w:val="20"/>
              </w:rPr>
            </w:pP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7F6079E4" w:rsidR="00152BB0" w:rsidRPr="00152BB0" w:rsidRDefault="00B01609" w:rsidP="00537C16">
            <w:pPr>
              <w:pStyle w:val="T2"/>
              <w:spacing w:after="0"/>
              <w:ind w:left="0" w:right="0"/>
              <w:rPr>
                <w:b w:val="0"/>
                <w:sz w:val="20"/>
              </w:rPr>
            </w:pPr>
            <w:proofErr w:type="spellStart"/>
            <w:r>
              <w:rPr>
                <w:b w:val="0"/>
                <w:sz w:val="20"/>
              </w:rPr>
              <w:t>Rojan</w:t>
            </w:r>
            <w:proofErr w:type="spellEnd"/>
            <w:r>
              <w:rPr>
                <w:b w:val="0"/>
                <w:sz w:val="20"/>
              </w:rPr>
              <w:t xml:space="preserve"> </w:t>
            </w:r>
            <w:proofErr w:type="spellStart"/>
            <w:r>
              <w:rPr>
                <w:b w:val="0"/>
                <w:sz w:val="20"/>
              </w:rPr>
              <w:t>Chitrakar</w:t>
            </w:r>
            <w:proofErr w:type="spellEnd"/>
          </w:p>
        </w:tc>
        <w:tc>
          <w:tcPr>
            <w:tcW w:w="2064" w:type="dxa"/>
            <w:vAlign w:val="center"/>
          </w:tcPr>
          <w:p w14:paraId="52375881" w14:textId="77777777"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FB52A4A" w:rsidR="00152BB0" w:rsidRDefault="00B01609" w:rsidP="00537C16">
            <w:pPr>
              <w:pStyle w:val="T2"/>
              <w:spacing w:after="0"/>
              <w:ind w:left="0" w:right="0"/>
              <w:rPr>
                <w:b w:val="0"/>
                <w:sz w:val="20"/>
              </w:rPr>
            </w:pPr>
            <w:r>
              <w:rPr>
                <w:b w:val="0"/>
                <w:sz w:val="20"/>
              </w:rPr>
              <w:t>Yunsong Yang</w:t>
            </w:r>
          </w:p>
        </w:tc>
        <w:tc>
          <w:tcPr>
            <w:tcW w:w="2064" w:type="dxa"/>
            <w:vAlign w:val="center"/>
          </w:tcPr>
          <w:p w14:paraId="35FF7BFD" w14:textId="77777777" w:rsidR="00152BB0" w:rsidRDefault="00152BB0" w:rsidP="00537C16">
            <w:pPr>
              <w:pStyle w:val="T2"/>
              <w:spacing w:after="0"/>
              <w:ind w:left="0" w:right="0"/>
              <w:rPr>
                <w:b w:val="0"/>
                <w:sz w:val="20"/>
              </w:rPr>
            </w:pP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4CB12A96" w:rsidR="00DE4FD4" w:rsidRDefault="009A5F81" w:rsidP="00537C16">
            <w:pPr>
              <w:pStyle w:val="T2"/>
              <w:spacing w:after="0"/>
              <w:ind w:left="0" w:right="0"/>
              <w:rPr>
                <w:b w:val="0"/>
                <w:sz w:val="20"/>
              </w:rPr>
            </w:pPr>
            <w:r>
              <w:rPr>
                <w:b w:val="0"/>
                <w:sz w:val="20"/>
              </w:rPr>
              <w:t>Mark Hamilton</w:t>
            </w:r>
          </w:p>
        </w:tc>
        <w:tc>
          <w:tcPr>
            <w:tcW w:w="2064" w:type="dxa"/>
            <w:vAlign w:val="center"/>
          </w:tcPr>
          <w:p w14:paraId="7780B9A4" w14:textId="77777777"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185802" w:rsidRPr="00AF318A" w:rsidRDefault="00185802" w:rsidP="00AF318A">
                            <w:pPr>
                              <w:jc w:val="center"/>
                              <w:rPr>
                                <w:b/>
                              </w:rPr>
                            </w:pPr>
                            <w:r w:rsidRPr="00AF318A">
                              <w:rPr>
                                <w:b/>
                              </w:rPr>
                              <w:t>Abstract</w:t>
                            </w:r>
                          </w:p>
                          <w:p w14:paraId="0B72849D" w14:textId="77777777" w:rsidR="00185802" w:rsidRDefault="00185802" w:rsidP="00720681"/>
                          <w:p w14:paraId="43562A51" w14:textId="3854BBC3" w:rsidR="00185802" w:rsidRDefault="00185802" w:rsidP="00DA2CE7">
                            <w:r>
                              <w:t>This document contains the report of the TG</w:t>
                            </w:r>
                            <w:r w:rsidR="00A053CF">
                              <w:t>ba</w:t>
                            </w:r>
                            <w:r>
                              <w:t xml:space="preserve"> Mandatory Draft Review.</w:t>
                            </w:r>
                          </w:p>
                          <w:p w14:paraId="5BA23081" w14:textId="77777777" w:rsidR="00185802" w:rsidRDefault="00185802" w:rsidP="00DA2CE7"/>
                          <w:p w14:paraId="782B9ED9" w14:textId="32BD1DE6" w:rsidR="00185802" w:rsidRDefault="00185802" w:rsidP="00DA2CE7">
                            <w:r>
                              <w:t>r0: section headings</w:t>
                            </w:r>
                            <w:r w:rsidR="00B01609">
                              <w:t>, initial assignements</w:t>
                            </w:r>
                            <w:r>
                              <w:t>.</w:t>
                            </w:r>
                          </w:p>
                          <w:p w14:paraId="4D624888" w14:textId="7022E251" w:rsidR="002E7731" w:rsidRDefault="001B34A2" w:rsidP="00DA2CE7">
                            <w:r>
                              <w:t>r2: added findings from Yunsong, Rojan, Po-Kai and Robert (ANA).</w:t>
                            </w:r>
                          </w:p>
                          <w:p w14:paraId="05512FC5" w14:textId="78511561" w:rsidR="002E7731" w:rsidRDefault="002E7731" w:rsidP="00DA2CE7">
                            <w:r>
                              <w:t xml:space="preserve">r3: added </w:t>
                            </w:r>
                            <w:proofErr w:type="spellStart"/>
                            <w:r>
                              <w:t>Yongho’s</w:t>
                            </w:r>
                            <w:proofErr w:type="spellEnd"/>
                            <w:r>
                              <w:t xml:space="preserve"> findings (with Po-Kai’s edits). Mark did not find anything.</w:t>
                            </w:r>
                          </w:p>
                          <w:p w14:paraId="7C1CCADE" w14:textId="64ECE9F3" w:rsidR="00B01609" w:rsidRDefault="00B01609" w:rsidP="00B01609"/>
                          <w:p w14:paraId="320F60B4" w14:textId="1C30C98A" w:rsidR="005528A6" w:rsidRDefault="005528A6" w:rsidP="00DA2CE7"/>
                          <w:p w14:paraId="0B0B90CF" w14:textId="7E7AA02C" w:rsidR="00185802" w:rsidRDefault="00185802" w:rsidP="00DA2CE7"/>
                          <w:p w14:paraId="76194B97" w14:textId="22C5818B" w:rsidR="00185802" w:rsidRDefault="00185802"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185802" w:rsidRPr="00AF318A" w:rsidRDefault="00185802" w:rsidP="00AF318A">
                      <w:pPr>
                        <w:jc w:val="center"/>
                        <w:rPr>
                          <w:b/>
                        </w:rPr>
                      </w:pPr>
                      <w:r w:rsidRPr="00AF318A">
                        <w:rPr>
                          <w:b/>
                        </w:rPr>
                        <w:t>Abstract</w:t>
                      </w:r>
                    </w:p>
                    <w:p w14:paraId="0B72849D" w14:textId="77777777" w:rsidR="00185802" w:rsidRDefault="00185802" w:rsidP="00720681"/>
                    <w:p w14:paraId="43562A51" w14:textId="3854BBC3" w:rsidR="00185802" w:rsidRDefault="00185802" w:rsidP="00DA2CE7">
                      <w:r>
                        <w:t>This document contains the report of the TG</w:t>
                      </w:r>
                      <w:r w:rsidR="00A053CF">
                        <w:t>ba</w:t>
                      </w:r>
                      <w:r>
                        <w:t xml:space="preserve"> Mandatory Draft Review.</w:t>
                      </w:r>
                    </w:p>
                    <w:p w14:paraId="5BA23081" w14:textId="77777777" w:rsidR="00185802" w:rsidRDefault="00185802" w:rsidP="00DA2CE7"/>
                    <w:p w14:paraId="782B9ED9" w14:textId="32BD1DE6" w:rsidR="00185802" w:rsidRDefault="00185802" w:rsidP="00DA2CE7">
                      <w:r>
                        <w:t>r0: section headings</w:t>
                      </w:r>
                      <w:r w:rsidR="00B01609">
                        <w:t>, initial assignements</w:t>
                      </w:r>
                      <w:r>
                        <w:t>.</w:t>
                      </w:r>
                    </w:p>
                    <w:p w14:paraId="4D624888" w14:textId="7022E251" w:rsidR="002E7731" w:rsidRDefault="001B34A2" w:rsidP="00DA2CE7">
                      <w:r>
                        <w:t>r2: added findings from Yunsong, Rojan, Po-Kai and Robert (ANA).</w:t>
                      </w:r>
                    </w:p>
                    <w:p w14:paraId="05512FC5" w14:textId="78511561" w:rsidR="002E7731" w:rsidRDefault="002E7731" w:rsidP="00DA2CE7">
                      <w:r>
                        <w:t xml:space="preserve">r3: added </w:t>
                      </w:r>
                      <w:proofErr w:type="spellStart"/>
                      <w:r>
                        <w:t>Yongho’s</w:t>
                      </w:r>
                      <w:proofErr w:type="spellEnd"/>
                      <w:r>
                        <w:t xml:space="preserve"> findings (with Po-Kai’s edits). Mark did not find anything.</w:t>
                      </w:r>
                    </w:p>
                    <w:p w14:paraId="7C1CCADE" w14:textId="64ECE9F3" w:rsidR="00B01609" w:rsidRDefault="00B01609" w:rsidP="00B01609"/>
                    <w:p w14:paraId="320F60B4" w14:textId="1C30C98A" w:rsidR="005528A6" w:rsidRDefault="005528A6" w:rsidP="00DA2CE7"/>
                    <w:p w14:paraId="0B0B90CF" w14:textId="7E7AA02C" w:rsidR="00185802" w:rsidRDefault="00185802" w:rsidP="00DA2CE7"/>
                    <w:p w14:paraId="76194B97" w14:textId="22C5818B" w:rsidR="00185802" w:rsidRDefault="00185802"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79A384DD" w:rsidR="00C529CA" w:rsidRDefault="00C529CA" w:rsidP="00C529CA">
      <w:r>
        <w:t>This document is the report from the group of volunteers that participated in the P802.11</w:t>
      </w:r>
      <w:r w:rsidR="00B01609">
        <w:t>ba</w:t>
      </w:r>
      <w:r w:rsidR="00AE1F2E">
        <w:t>/D</w:t>
      </w:r>
      <w:r w:rsidR="00485301">
        <w:t>4</w:t>
      </w:r>
      <w:r w:rsidR="00B01609">
        <w:t>.0</w:t>
      </w:r>
      <w:r>
        <w:t xml:space="preserve"> mandatory draft review.</w:t>
      </w:r>
    </w:p>
    <w:p w14:paraId="1DD04D52" w14:textId="77777777" w:rsidR="00C529CA" w:rsidRDefault="00C529CA" w:rsidP="00C529CA"/>
    <w:p w14:paraId="5B3304E0" w14:textId="252263D8" w:rsidR="00C529CA" w:rsidRDefault="00C529CA" w:rsidP="00C529CA">
      <w:r>
        <w:t xml:space="preserve">This document contains recommendations for changes to </w:t>
      </w:r>
      <w:r w:rsidR="00081812">
        <w:t>the P802.11</w:t>
      </w:r>
      <w:r w:rsidR="00B01609">
        <w:t>ba</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35663740" w:rsidR="00C529CA" w:rsidRPr="00C529CA" w:rsidRDefault="00AE1F2E" w:rsidP="00C529CA">
      <w:r>
        <w:t>Th</w:t>
      </w:r>
      <w:r w:rsidR="00C529CA">
        <w:t xml:space="preserve">e recommended changes need to be </w:t>
      </w:r>
      <w:r w:rsidR="00000756">
        <w:t xml:space="preserve">reviewed by </w:t>
      </w:r>
      <w:proofErr w:type="spellStart"/>
      <w:r w:rsidR="00000756">
        <w:t>TG</w:t>
      </w:r>
      <w:r w:rsidR="00B01609">
        <w:t>ba</w:t>
      </w:r>
      <w:proofErr w:type="spellEnd"/>
      <w:r w:rsidR="00000756">
        <w:t xml:space="preserve"> and approved, </w:t>
      </w:r>
      <w:r w:rsidR="00C529CA">
        <w:t xml:space="preserve">or ownership of the issues taken by </w:t>
      </w:r>
      <w:proofErr w:type="spellStart"/>
      <w:r w:rsidR="00C529CA">
        <w:t>TG</w:t>
      </w:r>
      <w:r w:rsidR="00B01609">
        <w:t>ba</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77777777" w:rsidR="00C529CA" w:rsidRDefault="00C529CA" w:rsidP="008B6F02">
      <w:pPr>
        <w:numPr>
          <w:ilvl w:val="0"/>
          <w:numId w:val="3"/>
        </w:numPr>
      </w:pPr>
      <w:r>
        <w:t>11-11/615r5 – Mandatory Draft Review process</w:t>
      </w:r>
    </w:p>
    <w:p w14:paraId="4210F4DC" w14:textId="77777777" w:rsidR="00C529CA" w:rsidRDefault="00C529CA" w:rsidP="00C529CA"/>
    <w:p w14:paraId="1F8E79A9" w14:textId="77777777" w:rsidR="00C529CA" w:rsidRDefault="00C529CA" w:rsidP="00C529CA">
      <w:r>
        <w:t>And references:</w:t>
      </w:r>
    </w:p>
    <w:p w14:paraId="37DE04CA" w14:textId="0F83F5D0" w:rsidR="00C529CA" w:rsidRDefault="009A5F81" w:rsidP="008B6F02">
      <w:pPr>
        <w:numPr>
          <w:ilvl w:val="0"/>
          <w:numId w:val="3"/>
        </w:numPr>
      </w:pPr>
      <w:r>
        <w:t>11-09/1034r14</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F20CEB9" w:rsidR="00825E13" w:rsidRDefault="00B01609" w:rsidP="00825E13">
      <w:pPr>
        <w:numPr>
          <w:ilvl w:val="0"/>
          <w:numId w:val="3"/>
        </w:numPr>
      </w:pPr>
      <w:r>
        <w:t>Minyoung Park</w:t>
      </w:r>
    </w:p>
    <w:p w14:paraId="66AE6522" w14:textId="77777777" w:rsidR="00B01609" w:rsidRDefault="00B01609" w:rsidP="00B01609">
      <w:pPr>
        <w:numPr>
          <w:ilvl w:val="0"/>
          <w:numId w:val="3"/>
        </w:numPr>
      </w:pPr>
      <w:r>
        <w:t>Po-Kai Huang</w:t>
      </w:r>
    </w:p>
    <w:p w14:paraId="672D188A" w14:textId="77777777" w:rsidR="00152BB0" w:rsidRDefault="00152BB0" w:rsidP="00825E13">
      <w:pPr>
        <w:numPr>
          <w:ilvl w:val="0"/>
          <w:numId w:val="3"/>
        </w:numPr>
      </w:pPr>
      <w:r>
        <w:t>Yongho Seok</w:t>
      </w:r>
    </w:p>
    <w:p w14:paraId="4E274459" w14:textId="63562148" w:rsidR="00152BB0" w:rsidRDefault="00B01609" w:rsidP="00825E13">
      <w:pPr>
        <w:numPr>
          <w:ilvl w:val="0"/>
          <w:numId w:val="3"/>
        </w:numPr>
      </w:pPr>
      <w:proofErr w:type="spellStart"/>
      <w:r>
        <w:t>Rajan</w:t>
      </w:r>
      <w:proofErr w:type="spellEnd"/>
      <w:r>
        <w:t xml:space="preserve"> </w:t>
      </w:r>
      <w:proofErr w:type="spellStart"/>
      <w:r>
        <w:t>Chitrakar</w:t>
      </w:r>
      <w:proofErr w:type="spellEnd"/>
    </w:p>
    <w:p w14:paraId="678F4CE1" w14:textId="0C3C16CB" w:rsidR="00EC4997" w:rsidRDefault="00B01609" w:rsidP="00825E13">
      <w:pPr>
        <w:numPr>
          <w:ilvl w:val="0"/>
          <w:numId w:val="3"/>
        </w:numPr>
      </w:pPr>
      <w:r>
        <w:t>Yunsong Yang</w:t>
      </w:r>
    </w:p>
    <w:p w14:paraId="43BB9D26" w14:textId="467915B6" w:rsidR="009A5F81" w:rsidRDefault="009A5F81" w:rsidP="00825E13">
      <w:pPr>
        <w:numPr>
          <w:ilvl w:val="0"/>
          <w:numId w:val="3"/>
        </w:numPr>
      </w:pPr>
      <w:r>
        <w:t>Mark Hamilton</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1430DE6C" w:rsidR="00974715" w:rsidRDefault="00956B73" w:rsidP="00041C9E">
      <w:r>
        <w:t>Po-Kai</w:t>
      </w:r>
    </w:p>
    <w:p w14:paraId="2785178C" w14:textId="77777777" w:rsidR="00D26FCC" w:rsidRDefault="00D26FCC" w:rsidP="00D26FCC">
      <w:r>
        <w:t>[001] 69.43 change “WUR AP List” in Figure 9-780m to “</w:t>
      </w:r>
      <w:r w:rsidRPr="006F7260">
        <w:rPr>
          <w:highlight w:val="yellow"/>
        </w:rPr>
        <w:t>WUR AP Parameters List</w:t>
      </w:r>
      <w:r>
        <w:t>”</w:t>
      </w:r>
    </w:p>
    <w:p w14:paraId="37E51E04" w14:textId="77777777" w:rsidR="00D26FCC" w:rsidRDefault="00D26FCC" w:rsidP="00D26FCC"/>
    <w:p w14:paraId="6F4AE6CC" w14:textId="6BBD5638" w:rsidR="00D26FCC" w:rsidRPr="00041C9E" w:rsidRDefault="00D26FCC" w:rsidP="00D26FCC">
      <w:r>
        <w:t>[002] 69.49 change “</w:t>
      </w:r>
      <w:r>
        <w:rPr>
          <w:rStyle w:val="fontstyle01"/>
        </w:rPr>
        <w:t>The WUR AP Count field specifies the number of WUR AP Parameters subfields that are included in the</w:t>
      </w:r>
      <w:r>
        <w:rPr>
          <w:rFonts w:ascii="TimesNewRomanPSMT" w:hAnsi="TimesNewRomanPSMT"/>
          <w:color w:val="000000"/>
          <w:sz w:val="20"/>
        </w:rPr>
        <w:t xml:space="preserve"> </w:t>
      </w:r>
      <w:r>
        <w:rPr>
          <w:rStyle w:val="fontstyle01"/>
        </w:rPr>
        <w:t>WUR AP List field, minus one. 0 indicates that one WUR AP Parameters subfield is present.</w:t>
      </w:r>
      <w:r>
        <w:t xml:space="preserve">” to </w:t>
      </w:r>
      <w:r>
        <w:lastRenderedPageBreak/>
        <w:t>“</w:t>
      </w:r>
      <w:r>
        <w:rPr>
          <w:rStyle w:val="fontstyle01"/>
        </w:rPr>
        <w:t>The WUR AP Count field specifies the number of WUR AP Parameters subfields that are included in the</w:t>
      </w:r>
      <w:r>
        <w:rPr>
          <w:rFonts w:ascii="TimesNewRomanPSMT" w:hAnsi="TimesNewRomanPSMT"/>
          <w:color w:val="000000"/>
          <w:sz w:val="20"/>
        </w:rPr>
        <w:t xml:space="preserve"> </w:t>
      </w:r>
      <w:r w:rsidRPr="006F7260">
        <w:rPr>
          <w:rStyle w:val="fontstyle01"/>
          <w:highlight w:val="yellow"/>
        </w:rPr>
        <w:t>WUR AP Parameters List</w:t>
      </w:r>
      <w:r>
        <w:rPr>
          <w:rStyle w:val="fontstyle01"/>
        </w:rPr>
        <w:t xml:space="preserve"> field, minus one. 0 indicates that one WUR AP Parameters subfield is present.</w:t>
      </w:r>
      <w:r>
        <w:t>”</w:t>
      </w:r>
    </w:p>
    <w:p w14:paraId="3047BC0A" w14:textId="77777777" w:rsidR="00974715" w:rsidRPr="0035659F" w:rsidRDefault="00974715" w:rsidP="00E05167">
      <w:pPr>
        <w:tabs>
          <w:tab w:val="left" w:pos="8460"/>
        </w:tabs>
        <w:rPr>
          <w:bCs/>
          <w:sz w:val="20"/>
        </w:rPr>
      </w:pPr>
    </w:p>
    <w:p w14:paraId="596BCD80" w14:textId="7BD9F874" w:rsidR="00B400D4" w:rsidRDefault="00B400D4" w:rsidP="002D6149">
      <w:pPr>
        <w:pStyle w:val="Heading3"/>
      </w:pPr>
      <w:r>
        <w:t xml:space="preserve">Style Guide 2.2 – </w:t>
      </w:r>
      <w:r w:rsidR="00490A6D">
        <w:t>Naming Frames</w:t>
      </w:r>
    </w:p>
    <w:p w14:paraId="69B659B5" w14:textId="77777777" w:rsidR="00E30287" w:rsidRDefault="00E30287" w:rsidP="00E30287">
      <w:r>
        <w:t>Po-Kai</w:t>
      </w:r>
    </w:p>
    <w:p w14:paraId="44824D4B" w14:textId="38980204" w:rsidR="007A173E" w:rsidRPr="00785403" w:rsidRDefault="00D26FCC" w:rsidP="007A173E">
      <w:r>
        <w:t>No findings.</w:t>
      </w:r>
    </w:p>
    <w:p w14:paraId="0C85DF4C" w14:textId="4199C752" w:rsidR="00731AD2" w:rsidRPr="009B7903" w:rsidRDefault="00731AD2" w:rsidP="00511570"/>
    <w:p w14:paraId="2660F056" w14:textId="15E853ED" w:rsidR="00490A6D" w:rsidRDefault="00490A6D" w:rsidP="00490A6D">
      <w:pPr>
        <w:pStyle w:val="Heading3"/>
      </w:pPr>
      <w:r>
        <w:t>Style Guide 2.2 – true/false</w:t>
      </w:r>
    </w:p>
    <w:p w14:paraId="72E6BC31" w14:textId="77777777" w:rsidR="00E30287" w:rsidRDefault="00E30287" w:rsidP="00E30287">
      <w:r>
        <w:t>Po-Kai</w:t>
      </w:r>
    </w:p>
    <w:p w14:paraId="50204C8D" w14:textId="77777777" w:rsidR="00D26FCC" w:rsidRPr="009B7903" w:rsidRDefault="00D26FCC" w:rsidP="00D26FCC">
      <w:r>
        <w:t>No findings.</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49C45421" w14:textId="77777777" w:rsidR="00E30287" w:rsidRDefault="00E30287" w:rsidP="00E30287">
      <w:r>
        <w:t>Po-Kai</w:t>
      </w:r>
    </w:p>
    <w:p w14:paraId="78B38060" w14:textId="3A9226C6" w:rsidR="00D26FCC" w:rsidRDefault="00D26FCC" w:rsidP="00E30287">
      <w:r>
        <w:t>[001] 68.64 change “</w:t>
      </w:r>
      <w:r w:rsidRPr="002857E1">
        <w:rPr>
          <w:rFonts w:ascii="TimesNewRomanPSMT" w:hAnsi="TimesNewRomanPSMT"/>
          <w:color w:val="000000"/>
          <w:sz w:val="20"/>
        </w:rPr>
        <w:t>This field is set to 1 to indicate</w:t>
      </w:r>
      <w:r>
        <w:rPr>
          <w:rFonts w:ascii="TimesNewRomanPSMT" w:hAnsi="TimesNewRomanPSMT"/>
          <w:color w:val="000000"/>
          <w:sz w:val="20"/>
        </w:rPr>
        <w:t xml:space="preserve"> </w:t>
      </w:r>
      <w:r w:rsidRPr="002857E1">
        <w:rPr>
          <w:rFonts w:ascii="TimesNewRomanPSMT" w:hAnsi="TimesNewRomanPSMT"/>
          <w:color w:val="000000"/>
          <w:sz w:val="20"/>
        </w:rPr>
        <w:t>that LDR is recommended to be used for individually or group addressed WUR Wake-up frames transmitted</w:t>
      </w:r>
      <w:r w:rsidRPr="002857E1">
        <w:t xml:space="preserve"> </w:t>
      </w:r>
      <w:r w:rsidRPr="002857E1">
        <w:rPr>
          <w:rFonts w:ascii="TimesNewRomanPSMT" w:hAnsi="TimesNewRomanPSMT"/>
          <w:color w:val="000000"/>
          <w:sz w:val="20"/>
        </w:rPr>
        <w:t>to the WUR non-AP STA. This field is set to 2 to indicate that HDR is recommended to be used for individually or group addressed WUR Wake-up frames transmitted to the WUR non-AP STA. 3 is reserved.</w:t>
      </w:r>
      <w:r>
        <w:t>” to “</w:t>
      </w:r>
      <w:r w:rsidRPr="002857E1">
        <w:rPr>
          <w:rFonts w:ascii="TimesNewRomanPSMT" w:hAnsi="TimesNewRomanPSMT"/>
          <w:color w:val="000000"/>
          <w:sz w:val="20"/>
          <w:highlight w:val="yellow"/>
        </w:rPr>
        <w:t>The Recommended WUR Wake-up Frame Rate field</w:t>
      </w:r>
      <w:r w:rsidRPr="002857E1">
        <w:rPr>
          <w:rFonts w:ascii="TimesNewRomanPSMT" w:hAnsi="TimesNewRomanPSMT"/>
          <w:color w:val="000000"/>
          <w:sz w:val="20"/>
        </w:rPr>
        <w:t xml:space="preserve"> is set to 1 to indicate</w:t>
      </w:r>
      <w:r>
        <w:rPr>
          <w:rFonts w:ascii="TimesNewRomanPSMT" w:hAnsi="TimesNewRomanPSMT"/>
          <w:color w:val="000000"/>
          <w:sz w:val="20"/>
        </w:rPr>
        <w:t xml:space="preserve"> </w:t>
      </w:r>
      <w:r w:rsidRPr="002857E1">
        <w:rPr>
          <w:rFonts w:ascii="TimesNewRomanPSMT" w:hAnsi="TimesNewRomanPSMT"/>
          <w:color w:val="000000"/>
          <w:sz w:val="20"/>
        </w:rPr>
        <w:t>that LDR is recommended to be used for individually or group addressed WUR Wake-up frames transmitted</w:t>
      </w:r>
      <w:r w:rsidRPr="002857E1">
        <w:t xml:space="preserve"> </w:t>
      </w:r>
      <w:r w:rsidRPr="002857E1">
        <w:rPr>
          <w:rFonts w:ascii="TimesNewRomanPSMT" w:hAnsi="TimesNewRomanPSMT"/>
          <w:color w:val="000000"/>
          <w:sz w:val="20"/>
        </w:rPr>
        <w:t xml:space="preserve">to the WUR non-AP STA. </w:t>
      </w:r>
      <w:r w:rsidRPr="002857E1">
        <w:rPr>
          <w:rFonts w:ascii="TimesNewRomanPSMT" w:hAnsi="TimesNewRomanPSMT"/>
          <w:color w:val="000000"/>
          <w:sz w:val="20"/>
          <w:highlight w:val="yellow"/>
        </w:rPr>
        <w:t>The Recommended WUR Wake-up Frame Rate field</w:t>
      </w:r>
      <w:r w:rsidRPr="002857E1">
        <w:rPr>
          <w:rFonts w:ascii="TimesNewRomanPSMT" w:hAnsi="TimesNewRomanPSMT"/>
          <w:color w:val="000000"/>
          <w:sz w:val="20"/>
        </w:rPr>
        <w:t xml:space="preserve"> is set to 2 to indicate that HDR is recommended to be used for individually or group addressed WUR Wake-up frames transmitted to the WUR non-AP STA. 3 is reserved.</w:t>
      </w:r>
      <w:r>
        <w:t>”</w:t>
      </w:r>
    </w:p>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3FEF6B4B" w14:textId="1A83D569" w:rsidR="000A2EE5" w:rsidRDefault="00951676" w:rsidP="00B400D4">
      <w:pPr>
        <w:rPr>
          <w:sz w:val="18"/>
          <w:szCs w:val="18"/>
        </w:rPr>
      </w:pPr>
      <w:r>
        <w:rPr>
          <w:sz w:val="18"/>
          <w:szCs w:val="18"/>
        </w:rPr>
        <w:t>Po-Kai</w:t>
      </w:r>
    </w:p>
    <w:p w14:paraId="2ED49A69" w14:textId="77777777" w:rsidR="00E610AA" w:rsidRDefault="00E610AA"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50A2E2EA" w14:textId="684C746C" w:rsidR="00A554F4" w:rsidRPr="00785403" w:rsidRDefault="00D26FCC" w:rsidP="00785403">
      <w:r>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77777777" w:rsidR="000D2544" w:rsidRDefault="000D2544" w:rsidP="00951676">
      <w:pPr>
        <w:pStyle w:val="Heading4"/>
      </w:pPr>
      <w:r>
        <w:t>Style Guide 2.4.2 – Definition Conventions</w:t>
      </w:r>
    </w:p>
    <w:p w14:paraId="08562228" w14:textId="77777777" w:rsidR="00D26FCC" w:rsidRPr="00816BD4" w:rsidRDefault="00D26FCC" w:rsidP="00D26FCC">
      <w:r>
        <w:t>No findings.</w:t>
      </w:r>
    </w:p>
    <w:p w14:paraId="1EF89C94" w14:textId="004B265D" w:rsidR="007053A6" w:rsidRPr="00511570" w:rsidRDefault="007053A6" w:rsidP="00511570"/>
    <w:p w14:paraId="7B097553" w14:textId="5ABBBF00" w:rsidR="000D2544" w:rsidRDefault="00951676" w:rsidP="00490A6D">
      <w:pPr>
        <w:pStyle w:val="Heading3"/>
      </w:pPr>
      <w:r>
        <w:t>Style Guide 2.5</w:t>
      </w:r>
      <w:r w:rsidR="00490A6D">
        <w:t xml:space="preserve"> – Removal of functions and features</w:t>
      </w:r>
    </w:p>
    <w:p w14:paraId="772695AC" w14:textId="77777777" w:rsidR="00E30287" w:rsidRDefault="00E30287" w:rsidP="00E30287">
      <w:r>
        <w:t>Po-Kai</w:t>
      </w:r>
    </w:p>
    <w:p w14:paraId="6B690CAE" w14:textId="77777777" w:rsidR="00D26FCC" w:rsidRPr="00816BD4" w:rsidRDefault="00D26FCC" w:rsidP="00D26FCC">
      <w:r>
        <w:t>No findings.</w:t>
      </w:r>
    </w:p>
    <w:p w14:paraId="75D2E14A" w14:textId="77777777" w:rsidR="00560584" w:rsidRDefault="00560584" w:rsidP="00C031D9"/>
    <w:p w14:paraId="16827F79" w14:textId="4360331F" w:rsidR="00490A6D" w:rsidRDefault="00951676" w:rsidP="00490A6D">
      <w:pPr>
        <w:pStyle w:val="Heading3"/>
      </w:pPr>
      <w:r>
        <w:t>Style Guide 2.6</w:t>
      </w:r>
      <w:r w:rsidR="00490A6D">
        <w:t xml:space="preserve"> – Capitalization</w:t>
      </w:r>
    </w:p>
    <w:p w14:paraId="6A49C695" w14:textId="77777777" w:rsidR="00E30287" w:rsidRDefault="00E30287" w:rsidP="00E30287">
      <w:r>
        <w:t>Po-Kai</w:t>
      </w:r>
    </w:p>
    <w:p w14:paraId="615FFDB0" w14:textId="77777777" w:rsidR="00D26FCC" w:rsidRDefault="00D26FCC" w:rsidP="00D26FCC">
      <w:r>
        <w:t>[001] 23.5 change “</w:t>
      </w:r>
      <w:r w:rsidRPr="0010135D">
        <w:rPr>
          <w:rFonts w:ascii="TimesNewRomanPS-BoldMT" w:hAnsi="TimesNewRomanPS-BoldMT"/>
          <w:b/>
          <w:bCs/>
          <w:color w:val="000000"/>
          <w:sz w:val="20"/>
        </w:rPr>
        <w:t xml:space="preserve">Wake-up radio (WUR) temporal key (WTK): </w:t>
      </w:r>
      <w:r w:rsidRPr="0010135D">
        <w:rPr>
          <w:rFonts w:ascii="TimesNewRomanPSMT" w:hAnsi="TimesNewRomanPSMT"/>
          <w:color w:val="000000"/>
          <w:sz w:val="20"/>
        </w:rPr>
        <w:t>A temporal key used to protect individually addressed</w:t>
      </w:r>
      <w:r>
        <w:rPr>
          <w:rFonts w:ascii="TimesNewRomanPSMT" w:hAnsi="TimesNewRomanPSMT"/>
          <w:color w:val="000000"/>
          <w:sz w:val="20"/>
        </w:rPr>
        <w:t xml:space="preserve"> </w:t>
      </w:r>
      <w:r w:rsidRPr="0010135D">
        <w:rPr>
          <w:rFonts w:ascii="TimesNewRomanPSMT" w:hAnsi="TimesNewRomanPSMT"/>
          <w:color w:val="000000"/>
          <w:sz w:val="20"/>
        </w:rPr>
        <w:t>WUR Wake-up frames.</w:t>
      </w:r>
      <w:r>
        <w:t>” to “</w:t>
      </w:r>
      <w:r>
        <w:rPr>
          <w:rFonts w:ascii="TimesNewRomanPS-BoldMT" w:hAnsi="TimesNewRomanPS-BoldMT"/>
          <w:b/>
          <w:bCs/>
          <w:color w:val="000000"/>
          <w:sz w:val="20"/>
          <w:highlight w:val="yellow"/>
        </w:rPr>
        <w:t>w</w:t>
      </w:r>
      <w:r w:rsidRPr="0010135D">
        <w:rPr>
          <w:rFonts w:ascii="TimesNewRomanPS-BoldMT" w:hAnsi="TimesNewRomanPS-BoldMT"/>
          <w:b/>
          <w:bCs/>
          <w:color w:val="000000"/>
          <w:sz w:val="20"/>
          <w:highlight w:val="yellow"/>
        </w:rPr>
        <w:t>ake-up radio</w:t>
      </w:r>
      <w:r w:rsidRPr="0010135D">
        <w:rPr>
          <w:rFonts w:ascii="TimesNewRomanPS-BoldMT" w:hAnsi="TimesNewRomanPS-BoldMT"/>
          <w:b/>
          <w:bCs/>
          <w:color w:val="000000"/>
          <w:sz w:val="20"/>
        </w:rPr>
        <w:t xml:space="preserve"> (WUR) temporal key (WTK): </w:t>
      </w:r>
      <w:r w:rsidRPr="0010135D">
        <w:rPr>
          <w:rFonts w:ascii="TimesNewRomanPSMT" w:hAnsi="TimesNewRomanPSMT"/>
          <w:color w:val="000000"/>
          <w:sz w:val="20"/>
        </w:rPr>
        <w:t>A temporal key used to protect individually addressed</w:t>
      </w:r>
      <w:r>
        <w:rPr>
          <w:rFonts w:ascii="TimesNewRomanPSMT" w:hAnsi="TimesNewRomanPSMT"/>
          <w:color w:val="000000"/>
          <w:sz w:val="20"/>
        </w:rPr>
        <w:t xml:space="preserve"> </w:t>
      </w:r>
      <w:r w:rsidRPr="0010135D">
        <w:rPr>
          <w:rFonts w:ascii="TimesNewRomanPSMT" w:hAnsi="TimesNewRomanPSMT"/>
          <w:color w:val="000000"/>
          <w:sz w:val="20"/>
        </w:rPr>
        <w:t>WUR Wake-up frames.</w:t>
      </w:r>
      <w:r>
        <w:t>”</w:t>
      </w:r>
    </w:p>
    <w:p w14:paraId="3A943B5B" w14:textId="77777777" w:rsidR="00D26FCC" w:rsidRDefault="00D26FCC" w:rsidP="00D26FCC">
      <w:r>
        <w:t>[002] 42.51 change “</w:t>
      </w:r>
      <w:r w:rsidRPr="005F4EED">
        <w:rPr>
          <w:rFonts w:ascii="Arial-BoldMT" w:hAnsi="Arial-BoldMT"/>
          <w:b/>
          <w:bCs/>
          <w:color w:val="000000"/>
          <w:sz w:val="20"/>
        </w:rPr>
        <w:t>6.3.123 WUR Mode Setup</w:t>
      </w:r>
      <w:r>
        <w:t>” to “</w:t>
      </w:r>
      <w:r w:rsidRPr="005F4EED">
        <w:rPr>
          <w:rFonts w:ascii="Arial-BoldMT" w:hAnsi="Arial-BoldMT"/>
          <w:b/>
          <w:bCs/>
          <w:color w:val="000000"/>
          <w:sz w:val="20"/>
        </w:rPr>
        <w:t xml:space="preserve">6.3.123 WUR </w:t>
      </w:r>
      <w:r w:rsidRPr="005F4EED">
        <w:rPr>
          <w:rFonts w:ascii="Arial-BoldMT" w:hAnsi="Arial-BoldMT"/>
          <w:b/>
          <w:bCs/>
          <w:color w:val="000000"/>
          <w:sz w:val="20"/>
          <w:highlight w:val="yellow"/>
        </w:rPr>
        <w:t>mode setup</w:t>
      </w:r>
      <w:r>
        <w:t>”</w:t>
      </w:r>
    </w:p>
    <w:p w14:paraId="63B5D38B" w14:textId="77777777" w:rsidR="00D26FCC" w:rsidRDefault="00D26FCC" w:rsidP="00D26FCC">
      <w:r>
        <w:t>[003] 42.56 change “</w:t>
      </w:r>
      <w:r w:rsidRPr="001357A7">
        <w:rPr>
          <w:rFonts w:ascii="TimesNewRomanPSMT" w:hAnsi="TimesNewRomanPSMT"/>
          <w:color w:val="000000"/>
          <w:sz w:val="20"/>
        </w:rPr>
        <w:t xml:space="preserve">The following MLME primitives support the </w:t>
      </w:r>
      <w:proofErr w:type="spellStart"/>
      <w:r w:rsidRPr="001357A7">
        <w:rPr>
          <w:rFonts w:ascii="TimesNewRomanPSMT" w:hAnsi="TimesNewRomanPSMT"/>
          <w:color w:val="000000"/>
          <w:sz w:val="20"/>
        </w:rPr>
        <w:t>signaling</w:t>
      </w:r>
      <w:proofErr w:type="spellEnd"/>
      <w:r w:rsidRPr="001357A7">
        <w:rPr>
          <w:rFonts w:ascii="TimesNewRomanPSMT" w:hAnsi="TimesNewRomanPSMT"/>
          <w:color w:val="000000"/>
          <w:sz w:val="20"/>
        </w:rPr>
        <w:t xml:space="preserve"> of WUR Mode Setup procedure described in 29.8.2</w:t>
      </w:r>
      <w:r>
        <w:rPr>
          <w:rFonts w:ascii="TimesNewRomanPSMT" w:hAnsi="TimesNewRomanPSMT"/>
          <w:color w:val="000000"/>
          <w:sz w:val="20"/>
        </w:rPr>
        <w:t xml:space="preserve"> </w:t>
      </w:r>
      <w:r w:rsidRPr="001357A7">
        <w:rPr>
          <w:rFonts w:ascii="TimesNewRomanPSMT" w:hAnsi="TimesNewRomanPSMT"/>
          <w:color w:val="000000"/>
          <w:sz w:val="20"/>
        </w:rPr>
        <w:t>(WUR mode setup).</w:t>
      </w:r>
      <w:r>
        <w:t>” to “</w:t>
      </w:r>
      <w:r w:rsidRPr="001357A7">
        <w:rPr>
          <w:rFonts w:ascii="TimesNewRomanPSMT" w:hAnsi="TimesNewRomanPSMT"/>
          <w:color w:val="000000"/>
          <w:sz w:val="20"/>
        </w:rPr>
        <w:t xml:space="preserve">The following MLME primitives support the </w:t>
      </w:r>
      <w:proofErr w:type="spellStart"/>
      <w:r w:rsidRPr="001357A7">
        <w:rPr>
          <w:rFonts w:ascii="TimesNewRomanPSMT" w:hAnsi="TimesNewRomanPSMT"/>
          <w:color w:val="000000"/>
          <w:sz w:val="20"/>
        </w:rPr>
        <w:t>signaling</w:t>
      </w:r>
      <w:proofErr w:type="spellEnd"/>
      <w:r w:rsidRPr="001357A7">
        <w:rPr>
          <w:rFonts w:ascii="TimesNewRomanPSMT" w:hAnsi="TimesNewRomanPSMT"/>
          <w:color w:val="000000"/>
          <w:sz w:val="20"/>
        </w:rPr>
        <w:t xml:space="preserve"> of WUR </w:t>
      </w:r>
      <w:r w:rsidRPr="00C56F23">
        <w:rPr>
          <w:rFonts w:ascii="TimesNewRomanPSMT" w:hAnsi="TimesNewRomanPSMT"/>
          <w:color w:val="000000"/>
          <w:sz w:val="20"/>
          <w:highlight w:val="yellow"/>
        </w:rPr>
        <w:t>mode setup</w:t>
      </w:r>
      <w:r w:rsidRPr="001357A7">
        <w:rPr>
          <w:rFonts w:ascii="TimesNewRomanPSMT" w:hAnsi="TimesNewRomanPSMT"/>
          <w:color w:val="000000"/>
          <w:sz w:val="20"/>
        </w:rPr>
        <w:t xml:space="preserve"> procedure described in 29.8.2</w:t>
      </w:r>
      <w:r>
        <w:rPr>
          <w:rFonts w:ascii="TimesNewRomanPSMT" w:hAnsi="TimesNewRomanPSMT"/>
          <w:color w:val="000000"/>
          <w:sz w:val="20"/>
        </w:rPr>
        <w:t xml:space="preserve"> </w:t>
      </w:r>
      <w:r w:rsidRPr="001357A7">
        <w:rPr>
          <w:rFonts w:ascii="TimesNewRomanPSMT" w:hAnsi="TimesNewRomanPSMT"/>
          <w:color w:val="000000"/>
          <w:sz w:val="20"/>
        </w:rPr>
        <w:t>(WUR mode setup).</w:t>
      </w:r>
      <w:r>
        <w:t>”</w:t>
      </w:r>
    </w:p>
    <w:p w14:paraId="51817242" w14:textId="77777777" w:rsidR="00D26FCC" w:rsidRDefault="00D26FCC" w:rsidP="00D26FCC">
      <w:r>
        <w:lastRenderedPageBreak/>
        <w:t>[004] 43.13 change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 to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WUR </w:t>
      </w:r>
      <w:r w:rsidRPr="00C56F23">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w:t>
      </w:r>
    </w:p>
    <w:p w14:paraId="6E0923FE" w14:textId="77777777" w:rsidR="00D26FCC" w:rsidRDefault="00D26FCC" w:rsidP="00D26FCC">
      <w:pPr>
        <w:rPr>
          <w:rFonts w:eastAsia="Times New Roman"/>
          <w:sz w:val="24"/>
          <w:szCs w:val="24"/>
          <w:lang w:val="en-US" w:eastAsia="zh-TW"/>
        </w:rPr>
      </w:pPr>
      <w:r>
        <w:rPr>
          <w:rFonts w:eastAsia="Times New Roman"/>
          <w:sz w:val="24"/>
          <w:szCs w:val="24"/>
          <w:lang w:val="en-US" w:eastAsia="zh-TW"/>
        </w:rPr>
        <w:t>[005] 43.21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6FB6B531" w14:textId="77777777" w:rsidR="00D26FCC" w:rsidRDefault="00D26FCC" w:rsidP="00D26FCC">
      <w:pPr>
        <w:rPr>
          <w:rFonts w:eastAsia="Times New Roman"/>
          <w:sz w:val="24"/>
          <w:szCs w:val="24"/>
          <w:lang w:val="en-US" w:eastAsia="zh-TW"/>
        </w:rPr>
      </w:pPr>
      <w:r>
        <w:rPr>
          <w:rFonts w:eastAsia="Times New Roman"/>
          <w:sz w:val="24"/>
          <w:szCs w:val="24"/>
          <w:lang w:val="en-US" w:eastAsia="zh-TW"/>
        </w:rPr>
        <w:t>[006] 43.26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4F52049F" w14:textId="77777777" w:rsidR="00D26FCC" w:rsidRDefault="00D26FCC" w:rsidP="00D26FCC">
      <w:r>
        <w:rPr>
          <w:rFonts w:eastAsia="Times New Roman"/>
          <w:sz w:val="24"/>
          <w:szCs w:val="24"/>
          <w:lang w:val="en-US" w:eastAsia="zh-TW"/>
        </w:rPr>
        <w:t xml:space="preserve">[007] 44.5 </w:t>
      </w:r>
      <w:r>
        <w:t>change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 to “</w:t>
      </w:r>
      <w:r w:rsidRPr="00C56F23">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WUR </w:t>
      </w:r>
      <w:r w:rsidRPr="00C56F23">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request/ respons</w:t>
      </w:r>
      <w:r>
        <w:rPr>
          <w:rFonts w:ascii="TimesNewRomanPSMT" w:eastAsia="Times New Roman" w:hAnsi="TimesNewRomanPSMT"/>
          <w:color w:val="000000"/>
          <w:sz w:val="18"/>
          <w:szCs w:val="18"/>
          <w:lang w:val="en-US" w:eastAsia="zh-TW"/>
        </w:rPr>
        <w:t xml:space="preserve">e </w:t>
      </w:r>
      <w:r w:rsidRPr="00C56F23">
        <w:rPr>
          <w:rFonts w:ascii="TimesNewRomanPSMT" w:eastAsia="Times New Roman" w:hAnsi="TimesNewRomanPSMT"/>
          <w:color w:val="000000"/>
          <w:sz w:val="18"/>
          <w:szCs w:val="18"/>
          <w:lang w:val="en-US" w:eastAsia="zh-TW"/>
        </w:rPr>
        <w:t>procedure.</w:t>
      </w:r>
      <w:r>
        <w:t>”</w:t>
      </w:r>
    </w:p>
    <w:p w14:paraId="1888304A" w14:textId="77777777" w:rsidR="00D26FCC" w:rsidRDefault="00D26FCC" w:rsidP="00D26FCC">
      <w:pPr>
        <w:rPr>
          <w:rFonts w:eastAsia="Times New Roman"/>
          <w:sz w:val="24"/>
          <w:szCs w:val="24"/>
          <w:lang w:val="en-US" w:eastAsia="zh-TW"/>
        </w:rPr>
      </w:pPr>
      <w:r>
        <w:rPr>
          <w:rFonts w:eastAsia="Times New Roman"/>
          <w:sz w:val="24"/>
          <w:szCs w:val="24"/>
          <w:lang w:eastAsia="zh-TW"/>
        </w:rPr>
        <w:t xml:space="preserve">[008] 44.12 </w:t>
      </w:r>
      <w:r>
        <w:rPr>
          <w:rFonts w:eastAsia="Times New Roman"/>
          <w:sz w:val="24"/>
          <w:szCs w:val="24"/>
          <w:lang w:val="en-US" w:eastAsia="zh-TW"/>
        </w:rPr>
        <w:t>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3BB14945" w14:textId="77777777" w:rsidR="00D26FCC" w:rsidRDefault="00D26FCC" w:rsidP="00D26FCC">
      <w:pPr>
        <w:rPr>
          <w:rFonts w:eastAsia="Times New Roman"/>
          <w:sz w:val="24"/>
          <w:szCs w:val="24"/>
          <w:lang w:val="en-US" w:eastAsia="zh-TW"/>
        </w:rPr>
      </w:pPr>
      <w:r>
        <w:rPr>
          <w:rFonts w:eastAsia="Times New Roman"/>
          <w:sz w:val="24"/>
          <w:szCs w:val="24"/>
          <w:lang w:val="en-US" w:eastAsia="zh-TW"/>
        </w:rPr>
        <w:t>[009] 44.17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1B54B35C"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[010] 45.12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1B719B5A"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[011] 45.16 change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WUR Mode Setup request</w:t>
      </w:r>
      <w:r>
        <w:rPr>
          <w:rFonts w:eastAsia="Times New Roman"/>
          <w:sz w:val="24"/>
          <w:szCs w:val="24"/>
          <w:lang w:val="en-US" w:eastAsia="zh-TW"/>
        </w:rPr>
        <w:t>” to “</w:t>
      </w:r>
      <w:r w:rsidRPr="003B148C">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3B148C">
        <w:rPr>
          <w:rFonts w:ascii="TimesNewRomanPSMT" w:eastAsia="Times New Roman" w:hAnsi="TimesNewRomanPSMT"/>
          <w:color w:val="000000"/>
          <w:sz w:val="18"/>
          <w:szCs w:val="18"/>
          <w:lang w:val="en-US" w:eastAsia="zh-TW"/>
        </w:rPr>
        <w:t xml:space="preserve">WUR </w:t>
      </w:r>
      <w:r w:rsidRPr="003B148C">
        <w:rPr>
          <w:rFonts w:ascii="TimesNewRomanPSMT" w:eastAsia="Times New Roman" w:hAnsi="TimesNewRomanPSMT"/>
          <w:color w:val="000000"/>
          <w:sz w:val="18"/>
          <w:szCs w:val="18"/>
          <w:highlight w:val="yellow"/>
          <w:lang w:val="en-US" w:eastAsia="zh-TW"/>
        </w:rPr>
        <w:t>mode setup</w:t>
      </w:r>
      <w:r w:rsidRPr="003B148C">
        <w:rPr>
          <w:rFonts w:ascii="TimesNewRomanPSMT" w:eastAsia="Times New Roman" w:hAnsi="TimesNewRomanPSMT"/>
          <w:color w:val="000000"/>
          <w:sz w:val="18"/>
          <w:szCs w:val="18"/>
          <w:lang w:val="en-US" w:eastAsia="zh-TW"/>
        </w:rPr>
        <w:t xml:space="preserve"> request</w:t>
      </w:r>
      <w:r>
        <w:rPr>
          <w:rFonts w:eastAsia="Times New Roman"/>
          <w:sz w:val="24"/>
          <w:szCs w:val="24"/>
          <w:lang w:val="en-US" w:eastAsia="zh-TW"/>
        </w:rPr>
        <w:t>”</w:t>
      </w:r>
    </w:p>
    <w:p w14:paraId="706197BF"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[012] 46.45 change “</w:t>
      </w:r>
      <w:r w:rsidRPr="005F4EED">
        <w:rPr>
          <w:rFonts w:ascii="Arial-BoldMT" w:hAnsi="Arial-BoldMT"/>
          <w:b/>
          <w:bCs/>
          <w:color w:val="000000"/>
          <w:sz w:val="20"/>
        </w:rPr>
        <w:t>6.3.124 WUR Mode Teardown</w:t>
      </w:r>
      <w:r>
        <w:rPr>
          <w:rFonts w:eastAsia="Times New Roman"/>
          <w:sz w:val="24"/>
          <w:szCs w:val="24"/>
          <w:lang w:val="en-US" w:eastAsia="zh-TW"/>
        </w:rPr>
        <w:t>” to “</w:t>
      </w:r>
      <w:r w:rsidRPr="005F4EED">
        <w:rPr>
          <w:rFonts w:ascii="Arial-BoldMT" w:hAnsi="Arial-BoldMT"/>
          <w:b/>
          <w:bCs/>
          <w:color w:val="000000"/>
          <w:sz w:val="20"/>
        </w:rPr>
        <w:t xml:space="preserve">6.3.124 WUR </w:t>
      </w:r>
      <w:r w:rsidRPr="005F4EED">
        <w:rPr>
          <w:rFonts w:ascii="Arial-BoldMT" w:hAnsi="Arial-BoldMT"/>
          <w:b/>
          <w:bCs/>
          <w:color w:val="000000"/>
          <w:sz w:val="20"/>
          <w:highlight w:val="yellow"/>
        </w:rPr>
        <w:t>mode teardown</w:t>
      </w:r>
      <w:r>
        <w:rPr>
          <w:rFonts w:eastAsia="Times New Roman"/>
          <w:sz w:val="24"/>
          <w:szCs w:val="24"/>
          <w:lang w:val="en-US" w:eastAsia="zh-TW"/>
        </w:rPr>
        <w:t>”</w:t>
      </w:r>
    </w:p>
    <w:p w14:paraId="6B07623C"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[013] 46.50 change “</w:t>
      </w:r>
      <w:r w:rsidRPr="005F4EED">
        <w:rPr>
          <w:rFonts w:ascii="TimesNewRomanPSMT" w:hAnsi="TimesNewRomanPSMT"/>
          <w:color w:val="000000"/>
          <w:sz w:val="20"/>
        </w:rPr>
        <w:t xml:space="preserve">The following MLME primitives support the </w:t>
      </w:r>
      <w:proofErr w:type="spellStart"/>
      <w:r w:rsidRPr="005F4EED">
        <w:rPr>
          <w:rFonts w:ascii="TimesNewRomanPSMT" w:hAnsi="TimesNewRomanPSMT"/>
          <w:color w:val="000000"/>
          <w:sz w:val="20"/>
        </w:rPr>
        <w:t>signaling</w:t>
      </w:r>
      <w:proofErr w:type="spellEnd"/>
      <w:r w:rsidRPr="005F4EED">
        <w:rPr>
          <w:rFonts w:ascii="TimesNewRomanPSMT" w:hAnsi="TimesNewRomanPSMT"/>
          <w:color w:val="000000"/>
          <w:sz w:val="20"/>
        </w:rPr>
        <w:t xml:space="preserve"> of WUR Mode Teardown procedure described in</w:t>
      </w:r>
      <w:r>
        <w:rPr>
          <w:rFonts w:ascii="TimesNewRomanPSMT" w:hAnsi="TimesNewRomanPSMT"/>
          <w:color w:val="000000"/>
          <w:sz w:val="20"/>
        </w:rPr>
        <w:t xml:space="preserve"> </w:t>
      </w:r>
      <w:r w:rsidRPr="005F4EED">
        <w:rPr>
          <w:rFonts w:ascii="TimesNewRomanPSMT" w:hAnsi="TimesNewRomanPSMT"/>
          <w:color w:val="000000"/>
          <w:sz w:val="20"/>
        </w:rPr>
        <w:t>29.8.2 (WUR mode setup).</w:t>
      </w:r>
      <w:r>
        <w:rPr>
          <w:rFonts w:eastAsia="Times New Roman"/>
          <w:sz w:val="24"/>
          <w:szCs w:val="24"/>
          <w:lang w:val="en-US" w:eastAsia="zh-TW"/>
        </w:rPr>
        <w:t>” to “</w:t>
      </w:r>
      <w:r w:rsidRPr="005F4EED">
        <w:rPr>
          <w:rFonts w:ascii="TimesNewRomanPSMT" w:hAnsi="TimesNewRomanPSMT"/>
          <w:color w:val="000000"/>
          <w:sz w:val="20"/>
        </w:rPr>
        <w:t xml:space="preserve">The following MLME primitives support the </w:t>
      </w:r>
      <w:proofErr w:type="spellStart"/>
      <w:r w:rsidRPr="005F4EED">
        <w:rPr>
          <w:rFonts w:ascii="TimesNewRomanPSMT" w:hAnsi="TimesNewRomanPSMT"/>
          <w:color w:val="000000"/>
          <w:sz w:val="20"/>
        </w:rPr>
        <w:t>signaling</w:t>
      </w:r>
      <w:proofErr w:type="spellEnd"/>
      <w:r w:rsidRPr="005F4EED">
        <w:rPr>
          <w:rFonts w:ascii="TimesNewRomanPSMT" w:hAnsi="TimesNewRomanPSMT"/>
          <w:color w:val="000000"/>
          <w:sz w:val="20"/>
        </w:rPr>
        <w:t xml:space="preserve"> of WUR </w:t>
      </w:r>
      <w:r w:rsidRPr="005F4EED">
        <w:rPr>
          <w:rFonts w:ascii="TimesNewRomanPSMT" w:hAnsi="TimesNewRomanPSMT"/>
          <w:color w:val="000000"/>
          <w:sz w:val="20"/>
          <w:highlight w:val="yellow"/>
        </w:rPr>
        <w:t>mode teardown</w:t>
      </w:r>
      <w:r w:rsidRPr="005F4EED">
        <w:rPr>
          <w:rFonts w:ascii="TimesNewRomanPSMT" w:hAnsi="TimesNewRomanPSMT"/>
          <w:color w:val="000000"/>
          <w:sz w:val="20"/>
        </w:rPr>
        <w:t xml:space="preserve"> procedure described in</w:t>
      </w:r>
      <w:r>
        <w:rPr>
          <w:rFonts w:ascii="TimesNewRomanPSMT" w:hAnsi="TimesNewRomanPSMT"/>
          <w:color w:val="000000"/>
          <w:sz w:val="20"/>
        </w:rPr>
        <w:t xml:space="preserve"> </w:t>
      </w:r>
      <w:r w:rsidRPr="005F4EED">
        <w:rPr>
          <w:rFonts w:ascii="TimesNewRomanPSMT" w:hAnsi="TimesNewRomanPSMT"/>
          <w:color w:val="000000"/>
          <w:sz w:val="20"/>
        </w:rPr>
        <w:t>29.8.2 (WUR mode setup).</w:t>
      </w:r>
      <w:r>
        <w:rPr>
          <w:rFonts w:eastAsia="Times New Roman"/>
          <w:sz w:val="24"/>
          <w:szCs w:val="24"/>
          <w:lang w:val="en-US" w:eastAsia="zh-TW"/>
        </w:rPr>
        <w:t>”</w:t>
      </w:r>
    </w:p>
    <w:p w14:paraId="15508EB6"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[014] 46.6 change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identify the WUR Mode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Setup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 to “</w:t>
      </w:r>
      <w:r w:rsidRPr="00C56F23">
        <w:rPr>
          <w:rFonts w:ascii="TimesNewRomanPSMT" w:eastAsia="Times New Roman" w:hAnsi="TimesNewRomanPSMT"/>
          <w:color w:val="000000"/>
          <w:sz w:val="18"/>
          <w:szCs w:val="18"/>
          <w:lang w:val="en-US" w:eastAsia="zh-TW"/>
        </w:rPr>
        <w:t>The dialog token to</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 xml:space="preserve">identify the WUR </w:t>
      </w:r>
      <w:r w:rsidRPr="00C56F23">
        <w:rPr>
          <w:rFonts w:ascii="TimesNewRomanPSMT" w:eastAsia="Times New Roman" w:hAnsi="TimesNewRomanPSMT"/>
          <w:color w:val="000000"/>
          <w:sz w:val="18"/>
          <w:szCs w:val="18"/>
          <w:highlight w:val="yellow"/>
          <w:lang w:val="en-US" w:eastAsia="zh-TW"/>
        </w:rPr>
        <w:t>mode setup</w:t>
      </w:r>
      <w:r w:rsidRPr="00C56F23">
        <w:rPr>
          <w:rFonts w:ascii="TimesNewRomanPSMT" w:eastAsia="Times New Roman" w:hAnsi="TimesNewRomanPSMT"/>
          <w:color w:val="000000"/>
          <w:sz w:val="18"/>
          <w:szCs w:val="18"/>
          <w:lang w:val="en-US" w:eastAsia="zh-TW"/>
        </w:rPr>
        <w:t xml:space="preserve"> request/response</w:t>
      </w:r>
      <w:r>
        <w:rPr>
          <w:rFonts w:ascii="TimesNewRomanPSMT" w:eastAsia="Times New Roman" w:hAnsi="TimesNewRomanPSMT"/>
          <w:color w:val="000000"/>
          <w:sz w:val="18"/>
          <w:szCs w:val="18"/>
          <w:lang w:val="en-US" w:eastAsia="zh-TW"/>
        </w:rPr>
        <w:t xml:space="preserve"> </w:t>
      </w:r>
      <w:r w:rsidRPr="00C56F23">
        <w:rPr>
          <w:rFonts w:ascii="TimesNewRomanPSMT" w:eastAsia="Times New Roman" w:hAnsi="TimesNewRomanPSMT"/>
          <w:color w:val="000000"/>
          <w:sz w:val="18"/>
          <w:szCs w:val="18"/>
          <w:lang w:val="en-US" w:eastAsia="zh-TW"/>
        </w:rPr>
        <w:t>transaction.</w:t>
      </w:r>
      <w:r>
        <w:rPr>
          <w:rFonts w:eastAsia="Times New Roman"/>
          <w:sz w:val="24"/>
          <w:szCs w:val="24"/>
          <w:lang w:val="en-US" w:eastAsia="zh-TW"/>
        </w:rPr>
        <w:t>”</w:t>
      </w:r>
    </w:p>
    <w:p w14:paraId="4E7F99C8"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[015] 46.11 change “</w:t>
      </w:r>
      <w:r w:rsidRPr="005F4EED">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WUR Mode Setup</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response.</w:t>
      </w:r>
      <w:r>
        <w:rPr>
          <w:rFonts w:eastAsia="Times New Roman"/>
          <w:sz w:val="24"/>
          <w:szCs w:val="24"/>
          <w:lang w:val="en-US" w:eastAsia="zh-TW"/>
        </w:rPr>
        <w:t>” to “</w:t>
      </w:r>
      <w:r w:rsidRPr="005F4EED">
        <w:rPr>
          <w:rFonts w:ascii="TimesNewRomanPSMT" w:eastAsia="Times New Roman" w:hAnsi="TimesNewRomanPSMT"/>
          <w:color w:val="000000"/>
          <w:sz w:val="18"/>
          <w:szCs w:val="18"/>
          <w:lang w:val="en-US" w:eastAsia="zh-TW"/>
        </w:rPr>
        <w:t>Specifies the proposed</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service parameters for the</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 xml:space="preserve">WUR </w:t>
      </w:r>
      <w:r w:rsidRPr="005F4EED">
        <w:rPr>
          <w:rFonts w:ascii="TimesNewRomanPSMT" w:eastAsia="Times New Roman" w:hAnsi="TimesNewRomanPSMT"/>
          <w:color w:val="000000"/>
          <w:sz w:val="18"/>
          <w:szCs w:val="18"/>
          <w:highlight w:val="yellow"/>
          <w:lang w:val="en-US" w:eastAsia="zh-TW"/>
        </w:rPr>
        <w:t>mode setup</w:t>
      </w:r>
      <w:r>
        <w:rPr>
          <w:rFonts w:ascii="TimesNewRomanPSMT" w:eastAsia="Times New Roman" w:hAnsi="TimesNewRomanPSMT"/>
          <w:color w:val="000000"/>
          <w:sz w:val="18"/>
          <w:szCs w:val="18"/>
          <w:lang w:val="en-US" w:eastAsia="zh-TW"/>
        </w:rPr>
        <w:t xml:space="preserve"> </w:t>
      </w:r>
      <w:r w:rsidRPr="005F4EED">
        <w:rPr>
          <w:rFonts w:ascii="TimesNewRomanPSMT" w:eastAsia="Times New Roman" w:hAnsi="TimesNewRomanPSMT"/>
          <w:color w:val="000000"/>
          <w:sz w:val="18"/>
          <w:szCs w:val="18"/>
          <w:lang w:val="en-US" w:eastAsia="zh-TW"/>
        </w:rPr>
        <w:t>response.</w:t>
      </w:r>
      <w:r>
        <w:rPr>
          <w:rFonts w:eastAsia="Times New Roman"/>
          <w:sz w:val="24"/>
          <w:szCs w:val="24"/>
          <w:lang w:val="en-US" w:eastAsia="zh-TW"/>
        </w:rPr>
        <w:t>”</w:t>
      </w:r>
    </w:p>
    <w:p w14:paraId="103B7A4E" w14:textId="77777777" w:rsidR="00D26FCC" w:rsidRDefault="00D26FCC" w:rsidP="00D26FCC">
      <w:pPr>
        <w:rPr>
          <w:rFonts w:ascii="TimesNewRomanPSMT" w:eastAsia="Times New Roman" w:hAnsi="TimesNewRomanPSMT"/>
          <w:color w:val="000000"/>
          <w:sz w:val="18"/>
          <w:szCs w:val="18"/>
          <w:lang w:val="en-US" w:eastAsia="zh-TW"/>
        </w:rPr>
      </w:pPr>
      <w:r>
        <w:rPr>
          <w:rFonts w:eastAsia="Times New Roman"/>
          <w:sz w:val="24"/>
          <w:szCs w:val="24"/>
          <w:lang w:val="en-US" w:eastAsia="zh-TW"/>
        </w:rPr>
        <w:t>[016] 47.9 change “</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WUR 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 xml:space="preserve">” to </w:t>
      </w:r>
      <w:r>
        <w:rPr>
          <w:rFonts w:eastAsia="Times New Roman"/>
          <w:sz w:val="24"/>
          <w:szCs w:val="24"/>
          <w:lang w:val="en-US" w:eastAsia="zh-TW"/>
        </w:rPr>
        <w:t>“</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 xml:space="preserve">WUR </w:t>
      </w:r>
      <w:r w:rsidRPr="002B2EB0">
        <w:rPr>
          <w:rFonts w:ascii="TimesNewRomanPSMT" w:eastAsia="Times New Roman" w:hAnsi="TimesNewRomanPSMT"/>
          <w:color w:val="000000"/>
          <w:sz w:val="18"/>
          <w:szCs w:val="18"/>
          <w:highlight w:val="yellow"/>
          <w:lang w:val="en-US" w:eastAsia="zh-TW"/>
        </w:rPr>
        <w:t>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w:t>
      </w:r>
    </w:p>
    <w:p w14:paraId="54CFC459"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[017] 47.24 change “</w:t>
      </w:r>
      <w:r w:rsidRPr="002B2EB0">
        <w:rPr>
          <w:rFonts w:ascii="TimesNewRomanPSMT" w:hAnsi="TimesNewRomanPSMT"/>
          <w:color w:val="000000"/>
          <w:sz w:val="20"/>
        </w:rPr>
        <w:t>The STA then attempts</w:t>
      </w:r>
      <w:r>
        <w:rPr>
          <w:rFonts w:ascii="TimesNewRomanPSMT" w:hAnsi="TimesNewRomanPSMT"/>
          <w:color w:val="000000"/>
          <w:sz w:val="20"/>
        </w:rPr>
        <w:t xml:space="preserve"> </w:t>
      </w:r>
      <w:r w:rsidRPr="002B2EB0">
        <w:rPr>
          <w:rFonts w:ascii="TimesNewRomanPSMT" w:hAnsi="TimesNewRomanPSMT"/>
          <w:color w:val="000000"/>
          <w:sz w:val="20"/>
        </w:rPr>
        <w:t>to transmit this frame to the peer entity with which it performed the WUR Mode Setup request/response procedure.</w:t>
      </w:r>
      <w:r>
        <w:rPr>
          <w:rFonts w:eastAsia="Times New Roman"/>
          <w:sz w:val="24"/>
          <w:szCs w:val="24"/>
          <w:lang w:val="en-US" w:eastAsia="zh-TW"/>
        </w:rPr>
        <w:t>” to “</w:t>
      </w:r>
      <w:r w:rsidRPr="002B2EB0">
        <w:rPr>
          <w:rFonts w:ascii="TimesNewRomanPSMT" w:hAnsi="TimesNewRomanPSMT"/>
          <w:color w:val="000000"/>
          <w:sz w:val="20"/>
        </w:rPr>
        <w:t>The STA then attempts</w:t>
      </w:r>
      <w:r>
        <w:rPr>
          <w:rFonts w:ascii="TimesNewRomanPSMT" w:hAnsi="TimesNewRomanPSMT"/>
          <w:color w:val="000000"/>
          <w:sz w:val="20"/>
        </w:rPr>
        <w:t xml:space="preserve"> </w:t>
      </w:r>
      <w:r w:rsidRPr="002B2EB0">
        <w:rPr>
          <w:rFonts w:ascii="TimesNewRomanPSMT" w:hAnsi="TimesNewRomanPSMT"/>
          <w:color w:val="000000"/>
          <w:sz w:val="20"/>
        </w:rPr>
        <w:t xml:space="preserve">to transmit this frame to the peer entity with which it performed the WUR </w:t>
      </w:r>
      <w:r w:rsidRPr="002B2EB0">
        <w:rPr>
          <w:rFonts w:ascii="TimesNewRomanPSMT" w:hAnsi="TimesNewRomanPSMT"/>
          <w:color w:val="000000"/>
          <w:sz w:val="20"/>
          <w:highlight w:val="yellow"/>
        </w:rPr>
        <w:t>mode setup</w:t>
      </w:r>
      <w:r w:rsidRPr="002B2EB0">
        <w:rPr>
          <w:rFonts w:ascii="TimesNewRomanPSMT" w:hAnsi="TimesNewRomanPSMT"/>
          <w:color w:val="000000"/>
          <w:sz w:val="20"/>
        </w:rPr>
        <w:t xml:space="preserve"> request/response procedure.</w:t>
      </w:r>
      <w:r>
        <w:rPr>
          <w:rFonts w:eastAsia="Times New Roman"/>
          <w:sz w:val="24"/>
          <w:szCs w:val="24"/>
          <w:lang w:val="en-US" w:eastAsia="zh-TW"/>
        </w:rPr>
        <w:t>”</w:t>
      </w:r>
    </w:p>
    <w:p w14:paraId="41AC6525" w14:textId="77777777" w:rsidR="00D26FCC" w:rsidRDefault="00D26FCC" w:rsidP="00D26FCC">
      <w:pPr>
        <w:rPr>
          <w:rFonts w:ascii="TimesNewRomanPSMT" w:eastAsia="Times New Roman" w:hAnsi="TimesNewRomanPSMT"/>
          <w:color w:val="000000"/>
          <w:sz w:val="18"/>
          <w:szCs w:val="18"/>
          <w:lang w:val="en-US" w:eastAsia="zh-TW"/>
        </w:rPr>
      </w:pPr>
      <w:r>
        <w:rPr>
          <w:rFonts w:eastAsia="Times New Roman"/>
          <w:sz w:val="24"/>
          <w:szCs w:val="24"/>
          <w:lang w:val="en-US" w:eastAsia="zh-TW"/>
        </w:rPr>
        <w:t>[018] 47.49 change “</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WUR 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 xml:space="preserve">” to </w:t>
      </w:r>
      <w:r>
        <w:rPr>
          <w:rFonts w:eastAsia="Times New Roman"/>
          <w:sz w:val="24"/>
          <w:szCs w:val="24"/>
          <w:lang w:val="en-US" w:eastAsia="zh-TW"/>
        </w:rPr>
        <w:t>“</w:t>
      </w:r>
      <w:r w:rsidRPr="002B2EB0">
        <w:rPr>
          <w:rFonts w:ascii="TimesNewRomanPSMT" w:eastAsia="Times New Roman" w:hAnsi="TimesNewRomanPSMT"/>
          <w:color w:val="000000"/>
          <w:sz w:val="18"/>
          <w:szCs w:val="18"/>
          <w:lang w:val="en-US" w:eastAsia="zh-TW"/>
        </w:rPr>
        <w:t>Specifies the address of</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the peer MAC entity with</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which to perform the</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 xml:space="preserve">WUR </w:t>
      </w:r>
      <w:r w:rsidRPr="002B2EB0">
        <w:rPr>
          <w:rFonts w:ascii="TimesNewRomanPSMT" w:eastAsia="Times New Roman" w:hAnsi="TimesNewRomanPSMT"/>
          <w:color w:val="000000"/>
          <w:sz w:val="18"/>
          <w:szCs w:val="18"/>
          <w:highlight w:val="yellow"/>
          <w:lang w:val="en-US" w:eastAsia="zh-TW"/>
        </w:rPr>
        <w:t>mode teardown</w:t>
      </w:r>
      <w:r>
        <w:rPr>
          <w:rFonts w:ascii="TimesNewRomanPSMT" w:eastAsia="Times New Roman" w:hAnsi="TimesNewRomanPSMT"/>
          <w:color w:val="000000"/>
          <w:sz w:val="18"/>
          <w:szCs w:val="18"/>
          <w:lang w:val="en-US" w:eastAsia="zh-TW"/>
        </w:rPr>
        <w:t xml:space="preserve"> </w:t>
      </w:r>
      <w:r w:rsidRPr="002B2EB0">
        <w:rPr>
          <w:rFonts w:ascii="TimesNewRomanPSMT" w:eastAsia="Times New Roman" w:hAnsi="TimesNewRomanPSMT"/>
          <w:color w:val="000000"/>
          <w:sz w:val="18"/>
          <w:szCs w:val="18"/>
          <w:lang w:val="en-US" w:eastAsia="zh-TW"/>
        </w:rPr>
        <w:t>procedure.</w:t>
      </w:r>
      <w:r>
        <w:rPr>
          <w:rFonts w:ascii="TimesNewRomanPSMT" w:eastAsia="Times New Roman" w:hAnsi="TimesNewRomanPSMT"/>
          <w:color w:val="000000"/>
          <w:sz w:val="18"/>
          <w:szCs w:val="18"/>
          <w:lang w:val="en-US" w:eastAsia="zh-TW"/>
        </w:rPr>
        <w:t>”</w:t>
      </w:r>
    </w:p>
    <w:p w14:paraId="0DB11BFA" w14:textId="77777777" w:rsidR="00D26FCC" w:rsidRDefault="00D26FCC" w:rsidP="00D26FCC">
      <w:pPr>
        <w:rPr>
          <w:rFonts w:eastAsia="Times New Roman"/>
          <w:sz w:val="24"/>
          <w:szCs w:val="24"/>
          <w:lang w:val="en-US" w:eastAsia="zh-TW"/>
        </w:rPr>
      </w:pPr>
      <w:r>
        <w:rPr>
          <w:rFonts w:eastAsia="Times New Roman"/>
          <w:sz w:val="24"/>
          <w:szCs w:val="24"/>
          <w:lang w:val="en-US" w:eastAsia="zh-TW"/>
        </w:rPr>
        <w:t>[019] 112.7 change “</w:t>
      </w:r>
      <w:r w:rsidRPr="002B2EB0">
        <w:rPr>
          <w:rFonts w:ascii="TimesNewRomanPSMT" w:hAnsi="TimesNewRomanPSMT"/>
          <w:color w:val="000000"/>
          <w:sz w:val="20"/>
        </w:rPr>
        <w:t>A WUR non-AP STA establishes WUR duty cycle operation with the WUR AP to which it is associated</w:t>
      </w:r>
      <w:r>
        <w:rPr>
          <w:rFonts w:ascii="TimesNewRomanPSMT" w:hAnsi="TimesNewRomanPSMT"/>
          <w:color w:val="000000"/>
          <w:sz w:val="20"/>
        </w:rPr>
        <w:t xml:space="preserve"> </w:t>
      </w:r>
      <w:r w:rsidRPr="002B2EB0">
        <w:rPr>
          <w:rFonts w:ascii="TimesNewRomanPSMT" w:hAnsi="TimesNewRomanPSMT"/>
          <w:color w:val="000000"/>
          <w:sz w:val="20"/>
        </w:rPr>
        <w:t>through WUR Mode Setup as described in 29.8.2 (WUR mode setup).</w:t>
      </w:r>
      <w:r>
        <w:rPr>
          <w:rFonts w:eastAsia="Times New Roman"/>
          <w:sz w:val="24"/>
          <w:szCs w:val="24"/>
          <w:lang w:val="en-US" w:eastAsia="zh-TW"/>
        </w:rPr>
        <w:t>” to “</w:t>
      </w:r>
      <w:r w:rsidRPr="002B2EB0">
        <w:rPr>
          <w:rFonts w:ascii="TimesNewRomanPSMT" w:hAnsi="TimesNewRomanPSMT"/>
          <w:color w:val="000000"/>
          <w:sz w:val="20"/>
        </w:rPr>
        <w:t>A WUR non-AP STA establishes WUR duty cycle operation with the WUR AP to which it is associated</w:t>
      </w:r>
      <w:r>
        <w:rPr>
          <w:rFonts w:ascii="TimesNewRomanPSMT" w:hAnsi="TimesNewRomanPSMT"/>
          <w:color w:val="000000"/>
          <w:sz w:val="20"/>
        </w:rPr>
        <w:t xml:space="preserve"> </w:t>
      </w:r>
      <w:r w:rsidRPr="002B2EB0">
        <w:rPr>
          <w:rFonts w:ascii="TimesNewRomanPSMT" w:hAnsi="TimesNewRomanPSMT"/>
          <w:color w:val="000000"/>
          <w:sz w:val="20"/>
        </w:rPr>
        <w:t xml:space="preserve">through WUR </w:t>
      </w:r>
      <w:r w:rsidRPr="002B2EB0">
        <w:rPr>
          <w:rFonts w:ascii="TimesNewRomanPSMT" w:hAnsi="TimesNewRomanPSMT"/>
          <w:color w:val="000000"/>
          <w:sz w:val="20"/>
          <w:highlight w:val="yellow"/>
        </w:rPr>
        <w:t>mode setup</w:t>
      </w:r>
      <w:r w:rsidRPr="002B2EB0">
        <w:rPr>
          <w:rFonts w:ascii="TimesNewRomanPSMT" w:hAnsi="TimesNewRomanPSMT"/>
          <w:color w:val="000000"/>
          <w:sz w:val="20"/>
        </w:rPr>
        <w:t xml:space="preserve"> as described in 29.8.2 (WUR mode setup).</w:t>
      </w:r>
      <w:r>
        <w:rPr>
          <w:rFonts w:eastAsia="Times New Roman"/>
          <w:sz w:val="24"/>
          <w:szCs w:val="24"/>
          <w:lang w:val="en-US" w:eastAsia="zh-TW"/>
        </w:rPr>
        <w:t>”</w:t>
      </w:r>
    </w:p>
    <w:p w14:paraId="5E8B0FFF"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[020] 112.20 change “</w:t>
      </w:r>
      <w:r w:rsidRPr="00482C21">
        <w:rPr>
          <w:rFonts w:ascii="TimesNewRomanPSMT" w:hAnsi="TimesNewRomanPSMT"/>
          <w:color w:val="000000"/>
          <w:sz w:val="20"/>
        </w:rPr>
        <w:t>In the response frame sent by the WUR AP during a WUR Mode Setup (see 29.8.2 (WUR mode setup)),</w:t>
      </w:r>
      <w:r>
        <w:rPr>
          <w:rFonts w:eastAsia="Times New Roman"/>
          <w:sz w:val="24"/>
          <w:szCs w:val="24"/>
          <w:lang w:val="en-US" w:eastAsia="zh-TW"/>
        </w:rPr>
        <w:t>” to “</w:t>
      </w:r>
      <w:r w:rsidRPr="00482C21">
        <w:rPr>
          <w:rFonts w:ascii="TimesNewRomanPSMT" w:hAnsi="TimesNewRomanPSMT"/>
          <w:color w:val="000000"/>
          <w:sz w:val="20"/>
        </w:rPr>
        <w:t xml:space="preserve">In the response frame sent by the WUR AP during a WUR </w:t>
      </w:r>
      <w:r w:rsidRPr="00482C21">
        <w:rPr>
          <w:rFonts w:ascii="TimesNewRomanPSMT" w:hAnsi="TimesNewRomanPSMT"/>
          <w:color w:val="000000"/>
          <w:sz w:val="20"/>
          <w:highlight w:val="yellow"/>
        </w:rPr>
        <w:t>mode setup</w:t>
      </w:r>
      <w:r w:rsidRPr="00482C21">
        <w:rPr>
          <w:rFonts w:ascii="TimesNewRomanPSMT" w:hAnsi="TimesNewRomanPSMT"/>
          <w:color w:val="000000"/>
          <w:sz w:val="20"/>
        </w:rPr>
        <w:t xml:space="preserve"> (see 29.8.2 (WUR mode setup)),</w:t>
      </w:r>
      <w:r>
        <w:rPr>
          <w:rFonts w:eastAsia="Times New Roman"/>
          <w:sz w:val="24"/>
          <w:szCs w:val="24"/>
          <w:lang w:val="en-US" w:eastAsia="zh-TW"/>
        </w:rPr>
        <w:t>”</w:t>
      </w:r>
    </w:p>
    <w:p w14:paraId="17F1A319"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[021] 112.53 change “</w:t>
      </w:r>
      <w:r w:rsidRPr="00482C21">
        <w:rPr>
          <w:rFonts w:ascii="TimesNewRomanPSMT" w:hAnsi="TimesNewRomanPSMT"/>
          <w:color w:val="000000"/>
          <w:sz w:val="20"/>
        </w:rPr>
        <w:t>In the request frame sent by the WUR non-AP STA during a WUR Mode Setup</w:t>
      </w:r>
      <w:r>
        <w:rPr>
          <w:rFonts w:eastAsia="Times New Roman"/>
          <w:sz w:val="24"/>
          <w:szCs w:val="24"/>
          <w:lang w:val="en-US" w:eastAsia="zh-TW"/>
        </w:rPr>
        <w:t>” to “</w:t>
      </w:r>
      <w:r w:rsidRPr="00482C21">
        <w:rPr>
          <w:rFonts w:ascii="TimesNewRomanPSMT" w:hAnsi="TimesNewRomanPSMT"/>
          <w:color w:val="000000"/>
          <w:sz w:val="20"/>
        </w:rPr>
        <w:t xml:space="preserve">In the request frame sent by the WUR non-AP STA during a WUR </w:t>
      </w:r>
      <w:r w:rsidRPr="00482C21">
        <w:rPr>
          <w:rFonts w:ascii="TimesNewRomanPSMT" w:hAnsi="TimesNewRomanPSMT"/>
          <w:color w:val="000000"/>
          <w:sz w:val="20"/>
          <w:highlight w:val="yellow"/>
        </w:rPr>
        <w:t>mode setup</w:t>
      </w:r>
      <w:r>
        <w:rPr>
          <w:rFonts w:eastAsia="Times New Roman"/>
          <w:sz w:val="24"/>
          <w:szCs w:val="24"/>
          <w:lang w:val="en-US" w:eastAsia="zh-TW"/>
        </w:rPr>
        <w:t>”</w:t>
      </w:r>
    </w:p>
    <w:p w14:paraId="2C0ABA6B"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[022] 127.62 change “</w:t>
      </w:r>
      <w:r w:rsidRPr="001B003A">
        <w:rPr>
          <w:rFonts w:ascii="TimesNewRomanPSMT" w:hAnsi="TimesNewRomanPSMT"/>
          <w:color w:val="000000"/>
          <w:sz w:val="20"/>
        </w:rPr>
        <w:t>If the most recently received WUR Operation element has the Common PN subfield equal to 0, the WTPN</w:t>
      </w:r>
      <w:r>
        <w:rPr>
          <w:rFonts w:ascii="TimesNewRomanPSMT" w:hAnsi="TimesNewRomanPSMT"/>
          <w:color w:val="000000"/>
          <w:sz w:val="20"/>
        </w:rPr>
        <w:t xml:space="preserve"> </w:t>
      </w:r>
      <w:r w:rsidRPr="001B003A">
        <w:rPr>
          <w:rFonts w:ascii="TimesNewRomanPSMT" w:hAnsi="TimesNewRomanPSMT"/>
          <w:color w:val="000000"/>
          <w:sz w:val="20"/>
        </w:rPr>
        <w:t>or WIPN may be updated explicitly through a secure WUR Mode Setup request/response exchange as</w:t>
      </w:r>
      <w:r>
        <w:rPr>
          <w:rFonts w:ascii="TimesNewRomanPSMT" w:hAnsi="TimesNewRomanPSMT"/>
          <w:color w:val="000000"/>
          <w:sz w:val="20"/>
        </w:rPr>
        <w:t xml:space="preserve"> </w:t>
      </w:r>
      <w:r w:rsidRPr="001B003A">
        <w:rPr>
          <w:rFonts w:ascii="TimesNewRomanPSMT" w:hAnsi="TimesNewRomanPSMT"/>
          <w:color w:val="000000"/>
          <w:sz w:val="20"/>
        </w:rPr>
        <w:t>described in 29.10.3.3 (WUR PN update procedure).</w:t>
      </w:r>
      <w:r>
        <w:rPr>
          <w:rFonts w:eastAsia="Times New Roman"/>
          <w:sz w:val="24"/>
          <w:szCs w:val="24"/>
          <w:lang w:val="en-US" w:eastAsia="zh-TW"/>
        </w:rPr>
        <w:t>” to “</w:t>
      </w:r>
      <w:r w:rsidRPr="001B003A">
        <w:rPr>
          <w:rFonts w:ascii="TimesNewRomanPSMT" w:hAnsi="TimesNewRomanPSMT"/>
          <w:color w:val="000000"/>
          <w:sz w:val="20"/>
        </w:rPr>
        <w:t>If the most recently received WUR Operation element has the Common PN subfield equal to 0, the WTPN</w:t>
      </w:r>
      <w:r>
        <w:rPr>
          <w:rFonts w:ascii="TimesNewRomanPSMT" w:hAnsi="TimesNewRomanPSMT"/>
          <w:color w:val="000000"/>
          <w:sz w:val="20"/>
        </w:rPr>
        <w:t xml:space="preserve"> </w:t>
      </w:r>
      <w:r w:rsidRPr="001B003A">
        <w:rPr>
          <w:rFonts w:ascii="TimesNewRomanPSMT" w:hAnsi="TimesNewRomanPSMT"/>
          <w:color w:val="000000"/>
          <w:sz w:val="20"/>
        </w:rPr>
        <w:t xml:space="preserve">or WIPN may be updated explicitly through a secure WUR </w:t>
      </w:r>
      <w:r>
        <w:rPr>
          <w:rFonts w:ascii="TimesNewRomanPSMT" w:hAnsi="TimesNewRomanPSMT"/>
          <w:color w:val="000000"/>
          <w:sz w:val="20"/>
          <w:highlight w:val="yellow"/>
        </w:rPr>
        <w:t>m</w:t>
      </w:r>
      <w:r w:rsidRPr="001B003A">
        <w:rPr>
          <w:rFonts w:ascii="TimesNewRomanPSMT" w:hAnsi="TimesNewRomanPSMT"/>
          <w:color w:val="000000"/>
          <w:sz w:val="20"/>
          <w:highlight w:val="yellow"/>
        </w:rPr>
        <w:t xml:space="preserve">ode </w:t>
      </w:r>
      <w:r>
        <w:rPr>
          <w:rFonts w:ascii="TimesNewRomanPSMT" w:hAnsi="TimesNewRomanPSMT"/>
          <w:color w:val="000000"/>
          <w:sz w:val="20"/>
          <w:highlight w:val="yellow"/>
        </w:rPr>
        <w:t>s</w:t>
      </w:r>
      <w:r w:rsidRPr="001B003A">
        <w:rPr>
          <w:rFonts w:ascii="TimesNewRomanPSMT" w:hAnsi="TimesNewRomanPSMT"/>
          <w:color w:val="000000"/>
          <w:sz w:val="20"/>
          <w:highlight w:val="yellow"/>
        </w:rPr>
        <w:t>etup</w:t>
      </w:r>
      <w:r w:rsidRPr="001B003A">
        <w:rPr>
          <w:rFonts w:ascii="TimesNewRomanPSMT" w:hAnsi="TimesNewRomanPSMT"/>
          <w:color w:val="000000"/>
          <w:sz w:val="20"/>
        </w:rPr>
        <w:t xml:space="preserve"> request/response exchange as</w:t>
      </w:r>
      <w:r>
        <w:rPr>
          <w:rFonts w:ascii="TimesNewRomanPSMT" w:hAnsi="TimesNewRomanPSMT"/>
          <w:color w:val="000000"/>
          <w:sz w:val="20"/>
        </w:rPr>
        <w:t xml:space="preserve"> </w:t>
      </w:r>
      <w:r w:rsidRPr="001B003A">
        <w:rPr>
          <w:rFonts w:ascii="TimesNewRomanPSMT" w:hAnsi="TimesNewRomanPSMT"/>
          <w:color w:val="000000"/>
          <w:sz w:val="20"/>
        </w:rPr>
        <w:t>described in 29.10.3.3 (WUR PN update procedure).</w:t>
      </w:r>
      <w:r>
        <w:rPr>
          <w:rFonts w:eastAsia="Times New Roman"/>
          <w:sz w:val="24"/>
          <w:szCs w:val="24"/>
          <w:lang w:val="en-US" w:eastAsia="zh-TW"/>
        </w:rPr>
        <w:t>”</w:t>
      </w:r>
    </w:p>
    <w:p w14:paraId="329E6786"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[023] 130.1 change “</w:t>
      </w:r>
      <w:r w:rsidRPr="007F27F1">
        <w:rPr>
          <w:rFonts w:ascii="Arial-BoldMT" w:hAnsi="Arial-BoldMT"/>
          <w:b/>
          <w:bCs/>
          <w:color w:val="000000"/>
          <w:szCs w:val="22"/>
        </w:rPr>
        <w:t>29.12 WUR Discovery</w:t>
      </w:r>
      <w:r>
        <w:rPr>
          <w:rFonts w:eastAsia="Times New Roman"/>
          <w:sz w:val="24"/>
          <w:szCs w:val="24"/>
          <w:lang w:val="en-US" w:eastAsia="zh-TW"/>
        </w:rPr>
        <w:t>” to “</w:t>
      </w:r>
      <w:r w:rsidRPr="007F27F1">
        <w:rPr>
          <w:rFonts w:ascii="Arial-BoldMT" w:hAnsi="Arial-BoldMT"/>
          <w:b/>
          <w:bCs/>
          <w:color w:val="000000"/>
          <w:szCs w:val="22"/>
        </w:rPr>
        <w:t xml:space="preserve">29.12 WUR </w:t>
      </w:r>
      <w:r w:rsidRPr="007F27F1">
        <w:rPr>
          <w:rFonts w:ascii="Arial-BoldMT" w:hAnsi="Arial-BoldMT"/>
          <w:b/>
          <w:bCs/>
          <w:color w:val="000000"/>
          <w:szCs w:val="22"/>
          <w:highlight w:val="yellow"/>
        </w:rPr>
        <w:t>discovery</w:t>
      </w:r>
      <w:r>
        <w:rPr>
          <w:rFonts w:eastAsia="Times New Roman"/>
          <w:sz w:val="24"/>
          <w:szCs w:val="24"/>
          <w:lang w:val="en-US" w:eastAsia="zh-TW"/>
        </w:rPr>
        <w:t>”</w:t>
      </w:r>
    </w:p>
    <w:p w14:paraId="01F6528E"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[024] 179.11 change “</w:t>
      </w:r>
      <w:r w:rsidRPr="007F27F1">
        <w:rPr>
          <w:rFonts w:ascii="CourierNewPSMT" w:hAnsi="CourierNewPSMT"/>
          <w:color w:val="000000"/>
          <w:sz w:val="18"/>
          <w:szCs w:val="18"/>
        </w:rPr>
        <w:t>"This is a capability variable. This attribute when true, indicates that</w:t>
      </w:r>
      <w:r>
        <w:rPr>
          <w:rFonts w:ascii="CourierNewPSMT" w:hAnsi="CourierNewPSMT"/>
          <w:color w:val="000000"/>
          <w:sz w:val="18"/>
          <w:szCs w:val="18"/>
        </w:rPr>
        <w:t xml:space="preserve"> </w:t>
      </w:r>
      <w:r w:rsidRPr="007F27F1">
        <w:rPr>
          <w:rFonts w:ascii="CourierNewPSMT" w:hAnsi="CourierNewPSMT"/>
          <w:color w:val="000000"/>
          <w:sz w:val="18"/>
          <w:szCs w:val="18"/>
        </w:rPr>
        <w:t xml:space="preserve">for an AP, the AP is capable of transmitting WUR Discovery frames, and </w:t>
      </w:r>
      <w:r w:rsidRPr="007F27F1">
        <w:rPr>
          <w:rFonts w:ascii="CourierNewPSMT" w:hAnsi="CourierNewPSMT"/>
          <w:color w:val="000000"/>
          <w:sz w:val="18"/>
          <w:szCs w:val="18"/>
        </w:rPr>
        <w:lastRenderedPageBreak/>
        <w:t>for</w:t>
      </w:r>
      <w:r>
        <w:rPr>
          <w:rFonts w:ascii="CourierNewPSMT" w:hAnsi="CourierNewPSMT"/>
          <w:color w:val="000000"/>
          <w:sz w:val="18"/>
          <w:szCs w:val="18"/>
        </w:rPr>
        <w:t xml:space="preserve"> </w:t>
      </w:r>
      <w:r w:rsidRPr="007F27F1">
        <w:rPr>
          <w:rFonts w:ascii="CourierNewPSMT" w:hAnsi="CourierNewPSMT"/>
          <w:color w:val="000000"/>
          <w:sz w:val="18"/>
          <w:szCs w:val="18"/>
        </w:rPr>
        <w:t>a non-AP STA, the non-AP STA is capable of WUR Discovery procedure (i.e.,</w:t>
      </w:r>
      <w:r>
        <w:rPr>
          <w:rFonts w:ascii="CourierNewPSMT" w:hAnsi="CourierNewPSMT"/>
          <w:color w:val="000000"/>
          <w:sz w:val="18"/>
          <w:szCs w:val="18"/>
        </w:rPr>
        <w:t xml:space="preserve"> </w:t>
      </w:r>
      <w:r w:rsidRPr="007F27F1">
        <w:rPr>
          <w:rFonts w:ascii="CourierNewPSMT" w:hAnsi="CourierNewPSMT"/>
          <w:color w:val="000000"/>
          <w:sz w:val="18"/>
          <w:szCs w:val="18"/>
        </w:rPr>
        <w:t>receiving WUR Discovery frames)(see 29.12 (WUR Discovery)).</w:t>
      </w:r>
      <w:r>
        <w:rPr>
          <w:rFonts w:eastAsia="Times New Roman"/>
          <w:sz w:val="24"/>
          <w:szCs w:val="24"/>
          <w:lang w:val="en-US" w:eastAsia="zh-TW"/>
        </w:rPr>
        <w:t>” to “</w:t>
      </w:r>
      <w:r w:rsidRPr="007F27F1">
        <w:rPr>
          <w:rFonts w:ascii="CourierNewPSMT" w:hAnsi="CourierNewPSMT"/>
          <w:color w:val="000000"/>
          <w:sz w:val="18"/>
          <w:szCs w:val="18"/>
        </w:rPr>
        <w:t>"This is a capability variable. This attribute when true, indicates that</w:t>
      </w:r>
      <w:r>
        <w:rPr>
          <w:rFonts w:ascii="CourierNewPSMT" w:hAnsi="CourierNewPSMT"/>
          <w:color w:val="000000"/>
          <w:sz w:val="18"/>
          <w:szCs w:val="18"/>
        </w:rPr>
        <w:t xml:space="preserve"> </w:t>
      </w:r>
      <w:r w:rsidRPr="007F27F1">
        <w:rPr>
          <w:rFonts w:ascii="CourierNewPSMT" w:hAnsi="CourierNewPSMT"/>
          <w:color w:val="000000"/>
          <w:sz w:val="18"/>
          <w:szCs w:val="18"/>
        </w:rPr>
        <w:t>for an AP, the AP is capable of transmitting WUR Discovery frames, and for</w:t>
      </w:r>
      <w:r>
        <w:rPr>
          <w:rFonts w:ascii="CourierNewPSMT" w:hAnsi="CourierNewPSMT"/>
          <w:color w:val="000000"/>
          <w:sz w:val="18"/>
          <w:szCs w:val="18"/>
        </w:rPr>
        <w:t xml:space="preserve"> </w:t>
      </w:r>
      <w:r w:rsidRPr="007F27F1">
        <w:rPr>
          <w:rFonts w:ascii="CourierNewPSMT" w:hAnsi="CourierNewPSMT"/>
          <w:color w:val="000000"/>
          <w:sz w:val="18"/>
          <w:szCs w:val="18"/>
        </w:rPr>
        <w:t xml:space="preserve">a non-AP STA, the non-AP STA is capable of WUR </w:t>
      </w:r>
      <w:r w:rsidRPr="00786850">
        <w:rPr>
          <w:rFonts w:ascii="CourierNewPSMT" w:hAnsi="CourierNewPSMT"/>
          <w:color w:val="000000"/>
          <w:sz w:val="18"/>
          <w:szCs w:val="18"/>
          <w:highlight w:val="yellow"/>
        </w:rPr>
        <w:t>discovery</w:t>
      </w:r>
      <w:r w:rsidRPr="007F27F1">
        <w:rPr>
          <w:rFonts w:ascii="CourierNewPSMT" w:hAnsi="CourierNewPSMT"/>
          <w:color w:val="000000"/>
          <w:sz w:val="18"/>
          <w:szCs w:val="18"/>
        </w:rPr>
        <w:t xml:space="preserve"> procedure (i.e.,</w:t>
      </w:r>
      <w:r>
        <w:rPr>
          <w:rFonts w:ascii="CourierNewPSMT" w:hAnsi="CourierNewPSMT"/>
          <w:color w:val="000000"/>
          <w:sz w:val="18"/>
          <w:szCs w:val="18"/>
        </w:rPr>
        <w:t xml:space="preserve"> </w:t>
      </w:r>
      <w:r w:rsidRPr="007F27F1">
        <w:rPr>
          <w:rFonts w:ascii="CourierNewPSMT" w:hAnsi="CourierNewPSMT"/>
          <w:color w:val="000000"/>
          <w:sz w:val="18"/>
          <w:szCs w:val="18"/>
        </w:rPr>
        <w:t>receiving WUR Discovery frames)(see 29.12 (WUR Discovery)).</w:t>
      </w:r>
      <w:r>
        <w:rPr>
          <w:rFonts w:eastAsia="Times New Roman"/>
          <w:sz w:val="24"/>
          <w:szCs w:val="24"/>
          <w:lang w:val="en-US" w:eastAsia="zh-TW"/>
        </w:rPr>
        <w:t>”</w:t>
      </w:r>
    </w:p>
    <w:p w14:paraId="61C9C104"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[025] 170.32 change “</w:t>
      </w:r>
      <w:r w:rsidRPr="001533E5">
        <w:rPr>
          <w:rFonts w:ascii="Arial-BoldMT" w:hAnsi="Arial-BoldMT"/>
          <w:b/>
          <w:bCs/>
          <w:color w:val="000000"/>
          <w:szCs w:val="22"/>
        </w:rPr>
        <w:t>30.5 Parameters for WUR Data Rates</w:t>
      </w:r>
      <w:r>
        <w:rPr>
          <w:rFonts w:eastAsia="Times New Roman"/>
          <w:sz w:val="24"/>
          <w:szCs w:val="24"/>
          <w:lang w:val="en-US" w:eastAsia="zh-TW"/>
        </w:rPr>
        <w:t>” to “</w:t>
      </w:r>
      <w:r w:rsidRPr="001533E5">
        <w:rPr>
          <w:rFonts w:ascii="Arial-BoldMT" w:hAnsi="Arial-BoldMT"/>
          <w:b/>
          <w:bCs/>
          <w:color w:val="000000"/>
          <w:szCs w:val="22"/>
        </w:rPr>
        <w:t xml:space="preserve">30.5 Parameters for WUR </w:t>
      </w:r>
      <w:r w:rsidRPr="001533E5">
        <w:rPr>
          <w:rFonts w:ascii="Arial-BoldMT" w:hAnsi="Arial-BoldMT"/>
          <w:b/>
          <w:bCs/>
          <w:color w:val="000000"/>
          <w:szCs w:val="22"/>
          <w:highlight w:val="yellow"/>
        </w:rPr>
        <w:t>data rates</w:t>
      </w:r>
      <w:r>
        <w:rPr>
          <w:rFonts w:eastAsia="Times New Roman"/>
          <w:sz w:val="24"/>
          <w:szCs w:val="24"/>
          <w:lang w:val="en-US" w:eastAsia="zh-TW"/>
        </w:rPr>
        <w:t>”</w:t>
      </w:r>
    </w:p>
    <w:p w14:paraId="13FE8F79" w14:textId="77777777" w:rsidR="00D26FCC" w:rsidRDefault="00D26FCC" w:rsidP="00D26FCC">
      <w:pPr>
        <w:rPr>
          <w:rFonts w:eastAsia="Times New Roman"/>
          <w:sz w:val="24"/>
          <w:szCs w:val="24"/>
          <w:lang w:val="en-US" w:eastAsia="zh-TW"/>
        </w:rPr>
      </w:pPr>
      <w:r>
        <w:rPr>
          <w:rFonts w:eastAsia="Times New Roman"/>
          <w:sz w:val="24"/>
          <w:szCs w:val="24"/>
          <w:lang w:val="en-US" w:eastAsia="zh-TW"/>
        </w:rPr>
        <w:t>[026] 162.1 change “</w:t>
      </w:r>
      <w:r w:rsidRPr="001533E5">
        <w:rPr>
          <w:rFonts w:ascii="Arial-BoldMT" w:hAnsi="Arial-BoldMT"/>
          <w:b/>
          <w:bCs/>
          <w:color w:val="000000"/>
          <w:sz w:val="20"/>
        </w:rPr>
        <w:t>30.3.12.5 Correlation Test on MC-OOK Symbols</w:t>
      </w:r>
      <w:r>
        <w:rPr>
          <w:rFonts w:eastAsia="Times New Roman"/>
          <w:sz w:val="24"/>
          <w:szCs w:val="24"/>
          <w:lang w:val="en-US" w:eastAsia="zh-TW"/>
        </w:rPr>
        <w:t>” to “</w:t>
      </w:r>
      <w:r w:rsidRPr="001533E5">
        <w:rPr>
          <w:rFonts w:ascii="Arial-BoldMT" w:hAnsi="Arial-BoldMT"/>
          <w:b/>
          <w:bCs/>
          <w:color w:val="000000"/>
          <w:sz w:val="20"/>
        </w:rPr>
        <w:t xml:space="preserve">30.3.12.5 Correlation </w:t>
      </w:r>
      <w:r w:rsidRPr="001533E5">
        <w:rPr>
          <w:rFonts w:ascii="Arial-BoldMT" w:hAnsi="Arial-BoldMT"/>
          <w:b/>
          <w:bCs/>
          <w:color w:val="000000"/>
          <w:sz w:val="20"/>
          <w:highlight w:val="yellow"/>
        </w:rPr>
        <w:t>test</w:t>
      </w:r>
      <w:r w:rsidRPr="001533E5">
        <w:rPr>
          <w:rFonts w:ascii="Arial-BoldMT" w:hAnsi="Arial-BoldMT"/>
          <w:b/>
          <w:bCs/>
          <w:color w:val="000000"/>
          <w:sz w:val="20"/>
        </w:rPr>
        <w:t xml:space="preserve"> on MC-OOK </w:t>
      </w:r>
      <w:r w:rsidRPr="001533E5">
        <w:rPr>
          <w:rFonts w:ascii="Arial-BoldMT" w:hAnsi="Arial-BoldMT"/>
          <w:b/>
          <w:bCs/>
          <w:color w:val="000000"/>
          <w:sz w:val="20"/>
          <w:highlight w:val="yellow"/>
        </w:rPr>
        <w:t>symbols</w:t>
      </w:r>
      <w:r>
        <w:rPr>
          <w:rFonts w:eastAsia="Times New Roman"/>
          <w:sz w:val="24"/>
          <w:szCs w:val="24"/>
          <w:lang w:val="en-US" w:eastAsia="zh-TW"/>
        </w:rPr>
        <w:t>”</w:t>
      </w:r>
    </w:p>
    <w:p w14:paraId="27D2D758" w14:textId="77777777" w:rsidR="00D26FCC" w:rsidRDefault="00D26FCC" w:rsidP="00D26FCC">
      <w:pPr>
        <w:rPr>
          <w:rFonts w:eastAsia="Times New Roman"/>
          <w:sz w:val="24"/>
          <w:szCs w:val="24"/>
          <w:lang w:val="en-US" w:eastAsia="zh-TW"/>
        </w:rPr>
      </w:pPr>
      <w:r>
        <w:rPr>
          <w:rFonts w:eastAsia="Times New Roman"/>
          <w:sz w:val="24"/>
          <w:szCs w:val="24"/>
          <w:lang w:val="en-US" w:eastAsia="zh-TW"/>
        </w:rPr>
        <w:t>[27] 141.64 change “</w:t>
      </w:r>
      <w:r w:rsidRPr="00A7041A">
        <w:rPr>
          <w:rFonts w:ascii="TimesNewRomanPSMT" w:hAnsi="TimesNewRomanPSMT"/>
          <w:color w:val="000000"/>
          <w:sz w:val="20"/>
        </w:rPr>
        <w:t>the PPDU should meet the Correlation Test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 to “</w:t>
      </w:r>
      <w:r w:rsidRPr="00A7041A">
        <w:rPr>
          <w:rFonts w:ascii="TimesNewRomanPSMT" w:hAnsi="TimesNewRomanPSMT"/>
          <w:color w:val="000000"/>
          <w:sz w:val="20"/>
        </w:rPr>
        <w:t xml:space="preserve">the PPDU should meet the </w:t>
      </w:r>
      <w:r w:rsidRPr="00A7041A">
        <w:rPr>
          <w:rFonts w:ascii="TimesNewRomanPSMT" w:hAnsi="TimesNewRomanPSMT"/>
          <w:color w:val="000000"/>
          <w:sz w:val="20"/>
          <w:highlight w:val="yellow"/>
        </w:rPr>
        <w:t>correlation test</w:t>
      </w:r>
      <w:r w:rsidRPr="00A7041A">
        <w:rPr>
          <w:rFonts w:ascii="TimesNewRomanPSMT" w:hAnsi="TimesNewRomanPSMT"/>
          <w:color w:val="000000"/>
          <w:sz w:val="20"/>
        </w:rPr>
        <w:t xml:space="preserve">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w:t>
      </w:r>
    </w:p>
    <w:p w14:paraId="5E9C2242" w14:textId="77777777" w:rsidR="00D26FCC" w:rsidRDefault="00D26FCC" w:rsidP="00D26FCC">
      <w:pPr>
        <w:rPr>
          <w:rFonts w:eastAsia="Times New Roman"/>
          <w:sz w:val="24"/>
          <w:szCs w:val="24"/>
          <w:lang w:val="en-US" w:eastAsia="zh-TW"/>
        </w:rPr>
      </w:pPr>
      <w:r>
        <w:rPr>
          <w:rFonts w:eastAsia="Times New Roman"/>
          <w:sz w:val="24"/>
          <w:szCs w:val="24"/>
          <w:lang w:val="en-US" w:eastAsia="zh-TW"/>
        </w:rPr>
        <w:t>[28] 142.45 change “</w:t>
      </w:r>
      <w:r w:rsidRPr="00A7041A">
        <w:rPr>
          <w:rFonts w:ascii="TimesNewRomanPSMT" w:hAnsi="TimesNewRomanPSMT"/>
          <w:color w:val="000000"/>
          <w:sz w:val="20"/>
        </w:rPr>
        <w:t>the PPDU should meet the Correlation Test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 to “</w:t>
      </w:r>
      <w:r w:rsidRPr="00A7041A">
        <w:rPr>
          <w:rFonts w:ascii="TimesNewRomanPSMT" w:hAnsi="TimesNewRomanPSMT"/>
          <w:color w:val="000000"/>
          <w:sz w:val="20"/>
        </w:rPr>
        <w:t xml:space="preserve">the PPDU should meet the </w:t>
      </w:r>
      <w:r w:rsidRPr="00A7041A">
        <w:rPr>
          <w:rFonts w:ascii="TimesNewRomanPSMT" w:hAnsi="TimesNewRomanPSMT"/>
          <w:color w:val="000000"/>
          <w:sz w:val="20"/>
          <w:highlight w:val="yellow"/>
        </w:rPr>
        <w:t>correlation test</w:t>
      </w:r>
      <w:r w:rsidRPr="00A7041A">
        <w:rPr>
          <w:rFonts w:ascii="TimesNewRomanPSMT" w:hAnsi="TimesNewRomanPSMT"/>
          <w:color w:val="000000"/>
          <w:sz w:val="20"/>
        </w:rPr>
        <w:t xml:space="preserve"> defined</w:t>
      </w:r>
      <w:r>
        <w:rPr>
          <w:rFonts w:ascii="TimesNewRomanPSMT" w:hAnsi="TimesNewRomanPSMT"/>
          <w:color w:val="000000"/>
          <w:sz w:val="20"/>
        </w:rPr>
        <w:t xml:space="preserve"> </w:t>
      </w:r>
      <w:r w:rsidRPr="00A7041A">
        <w:rPr>
          <w:rFonts w:ascii="TimesNewRomanPSMT" w:hAnsi="TimesNewRomanPSMT"/>
          <w:color w:val="000000"/>
          <w:sz w:val="20"/>
        </w:rPr>
        <w:t>in 30.3.12.5 (Correlation Test on MC-OOK Symbols).</w:t>
      </w:r>
      <w:r>
        <w:rPr>
          <w:rFonts w:eastAsia="Times New Roman"/>
          <w:sz w:val="24"/>
          <w:szCs w:val="24"/>
          <w:lang w:val="en-US" w:eastAsia="zh-TW"/>
        </w:rPr>
        <w:t>”</w:t>
      </w:r>
    </w:p>
    <w:p w14:paraId="26DB2F45" w14:textId="77777777" w:rsidR="00D26FCC" w:rsidRDefault="00D26FCC" w:rsidP="00D26FCC">
      <w:pPr>
        <w:rPr>
          <w:rFonts w:eastAsia="Times New Roman"/>
          <w:sz w:val="24"/>
          <w:szCs w:val="24"/>
          <w:lang w:val="en-US" w:eastAsia="zh-TW"/>
        </w:rPr>
      </w:pPr>
      <w:bookmarkStart w:id="1" w:name="_Hlk22549435"/>
      <w:r>
        <w:rPr>
          <w:rFonts w:eastAsia="Times New Roman"/>
          <w:sz w:val="24"/>
          <w:szCs w:val="24"/>
          <w:lang w:val="en-US" w:eastAsia="zh-TW"/>
        </w:rPr>
        <w:t xml:space="preserve"> [029] MC-OOK On symbol/On Symbol are used in the following instances. However, capitalization “On” is not allowed in the editorial guide. Note that change “On” to “on” may confuse the reader on the meaning of the “on” as a proposition. Revise the </w:t>
      </w:r>
      <w:proofErr w:type="spellStart"/>
      <w:r>
        <w:rPr>
          <w:rFonts w:eastAsia="Times New Roman"/>
          <w:sz w:val="24"/>
          <w:szCs w:val="24"/>
          <w:lang w:val="en-US" w:eastAsia="zh-TW"/>
        </w:rPr>
        <w:t>editoral</w:t>
      </w:r>
      <w:proofErr w:type="spellEnd"/>
      <w:r>
        <w:rPr>
          <w:rFonts w:eastAsia="Times New Roman"/>
          <w:sz w:val="24"/>
          <w:szCs w:val="24"/>
          <w:lang w:val="en-US" w:eastAsia="zh-TW"/>
        </w:rPr>
        <w:t xml:space="preserve"> guide to allow the usage of </w:t>
      </w:r>
      <w:proofErr w:type="gramStart"/>
      <w:r>
        <w:rPr>
          <w:rFonts w:eastAsia="Times New Roman"/>
          <w:sz w:val="24"/>
          <w:szCs w:val="24"/>
          <w:lang w:val="en-US" w:eastAsia="zh-TW"/>
        </w:rPr>
        <w:t>On</w:t>
      </w:r>
      <w:proofErr w:type="gramEnd"/>
      <w:r>
        <w:rPr>
          <w:rFonts w:eastAsia="Times New Roman"/>
          <w:sz w:val="24"/>
          <w:szCs w:val="24"/>
          <w:lang w:val="en-US" w:eastAsia="zh-TW"/>
        </w:rPr>
        <w:t xml:space="preserve"> symbol.</w:t>
      </w:r>
    </w:p>
    <w:p w14:paraId="41B1361E" w14:textId="77777777" w:rsidR="00D26FCC" w:rsidRDefault="00D26FCC" w:rsidP="00D26FCC">
      <w:pPr>
        <w:rPr>
          <w:rFonts w:eastAsia="Times New Roman"/>
          <w:sz w:val="24"/>
          <w:szCs w:val="24"/>
          <w:lang w:val="en-US" w:eastAsia="zh-TW"/>
        </w:rPr>
      </w:pPr>
    </w:p>
    <w:p w14:paraId="467604C0" w14:textId="77777777" w:rsidR="00D26FCC" w:rsidRDefault="00D26FCC" w:rsidP="00D26FCC">
      <w:pPr>
        <w:rPr>
          <w:rFonts w:eastAsia="Times New Roman"/>
          <w:sz w:val="24"/>
          <w:szCs w:val="24"/>
          <w:lang w:val="en-US" w:eastAsia="zh-TW"/>
        </w:rPr>
      </w:pPr>
      <w:r>
        <w:rPr>
          <w:rFonts w:eastAsia="Times New Roman"/>
          <w:sz w:val="24"/>
          <w:szCs w:val="24"/>
          <w:lang w:val="en-US" w:eastAsia="zh-TW"/>
        </w:rPr>
        <w:t>21.52</w:t>
      </w:r>
    </w:p>
    <w:p w14:paraId="38A10A26"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141.42</w:t>
      </w:r>
    </w:p>
    <w:p w14:paraId="150F29D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141.56</w:t>
      </w:r>
    </w:p>
    <w:p w14:paraId="01C44B3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141.63</w:t>
      </w:r>
    </w:p>
    <w:p w14:paraId="62861C0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142.26</w:t>
      </w:r>
    </w:p>
    <w:p w14:paraId="4DED0D7C"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142.38</w:t>
      </w:r>
    </w:p>
    <w:p w14:paraId="1A2B249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142.45</w:t>
      </w:r>
    </w:p>
    <w:p w14:paraId="042786D5"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143.29</w:t>
      </w:r>
    </w:p>
    <w:p w14:paraId="7B6C41E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150.30</w:t>
      </w:r>
    </w:p>
    <w:p w14:paraId="0329921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150.32</w:t>
      </w:r>
    </w:p>
    <w:p w14:paraId="6CD72FC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151.20</w:t>
      </w:r>
    </w:p>
    <w:p w14:paraId="1651164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157.64</w:t>
      </w:r>
    </w:p>
    <w:p w14:paraId="3FD06DB2"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158.1</w:t>
      </w:r>
    </w:p>
    <w:p w14:paraId="3A0D1F9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158.2</w:t>
      </w:r>
    </w:p>
    <w:p w14:paraId="24814968"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161.51</w:t>
      </w:r>
    </w:p>
    <w:p w14:paraId="0EE9F00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161.56</w:t>
      </w:r>
    </w:p>
    <w:p w14:paraId="3FAAF15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161.60</w:t>
      </w:r>
    </w:p>
    <w:p w14:paraId="1BF8C56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167.36 Figure 3-17</w:t>
      </w:r>
    </w:p>
    <w:p w14:paraId="31B91E57"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181.30</w:t>
      </w:r>
    </w:p>
    <w:p w14:paraId="25CDAC0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181.33</w:t>
      </w:r>
    </w:p>
    <w:p w14:paraId="5E4C3EE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181.50</w:t>
      </w:r>
    </w:p>
    <w:p w14:paraId="2E16525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181.60</w:t>
      </w:r>
    </w:p>
    <w:p w14:paraId="29621B2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w:t>
      </w:r>
    </w:p>
    <w:p w14:paraId="33B802C1"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182.14</w:t>
      </w:r>
    </w:p>
    <w:p w14:paraId="354E755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182.18</w:t>
      </w:r>
    </w:p>
    <w:p w14:paraId="1DF757A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182.42</w:t>
      </w:r>
    </w:p>
    <w:p w14:paraId="34EB6AF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182.52</w:t>
      </w:r>
    </w:p>
    <w:p w14:paraId="4673DE9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182.59</w:t>
      </w:r>
    </w:p>
    <w:p w14:paraId="662E7A80" w14:textId="77777777" w:rsidR="00D26FCC" w:rsidRDefault="00D26FCC" w:rsidP="00D26FCC">
      <w:pPr>
        <w:rPr>
          <w:rFonts w:eastAsia="Times New Roman"/>
          <w:sz w:val="24"/>
          <w:szCs w:val="24"/>
          <w:lang w:val="en-US" w:eastAsia="zh-TW"/>
        </w:rPr>
      </w:pPr>
    </w:p>
    <w:bookmarkEnd w:id="1"/>
    <w:p w14:paraId="201E7D2F" w14:textId="77777777" w:rsidR="00D26FCC" w:rsidRDefault="00D26FCC" w:rsidP="00D26FCC">
      <w:pPr>
        <w:rPr>
          <w:rFonts w:eastAsia="Times New Roman"/>
          <w:sz w:val="24"/>
          <w:szCs w:val="24"/>
          <w:lang w:val="en-US" w:eastAsia="zh-TW"/>
        </w:rPr>
      </w:pPr>
    </w:p>
    <w:p w14:paraId="4CB53124" w14:textId="77777777" w:rsidR="00D26FCC" w:rsidRDefault="00D26FCC" w:rsidP="00D26FCC">
      <w:pPr>
        <w:rPr>
          <w:rFonts w:eastAsia="Times New Roman"/>
          <w:sz w:val="24"/>
          <w:szCs w:val="24"/>
          <w:lang w:val="en-US" w:eastAsia="zh-TW"/>
        </w:rPr>
      </w:pPr>
      <w:r>
        <w:rPr>
          <w:rFonts w:eastAsia="Times New Roman"/>
          <w:sz w:val="24"/>
          <w:szCs w:val="24"/>
          <w:lang w:val="en-US" w:eastAsia="zh-TW"/>
        </w:rPr>
        <w:t xml:space="preserve">[030] MC-OOK Off symbol/Off Symbol are used in the following instances. However, capitalization “Off” is not allowed in the editorial guide. Note that change “Off” to “off” may confuse the reader on the meaning of the “off” as a proposition. Revise the </w:t>
      </w:r>
      <w:proofErr w:type="spellStart"/>
      <w:r>
        <w:rPr>
          <w:rFonts w:eastAsia="Times New Roman"/>
          <w:sz w:val="24"/>
          <w:szCs w:val="24"/>
          <w:lang w:val="en-US" w:eastAsia="zh-TW"/>
        </w:rPr>
        <w:t>editoral</w:t>
      </w:r>
      <w:proofErr w:type="spellEnd"/>
      <w:r>
        <w:rPr>
          <w:rFonts w:eastAsia="Times New Roman"/>
          <w:sz w:val="24"/>
          <w:szCs w:val="24"/>
          <w:lang w:val="en-US" w:eastAsia="zh-TW"/>
        </w:rPr>
        <w:t xml:space="preserve"> guide to allow the usage of Off symbol.</w:t>
      </w:r>
    </w:p>
    <w:p w14:paraId="5E2B0D57" w14:textId="77777777" w:rsidR="00D26FCC" w:rsidRDefault="00D26FCC" w:rsidP="00D26FCC">
      <w:pPr>
        <w:rPr>
          <w:rFonts w:eastAsia="Times New Roman"/>
          <w:sz w:val="24"/>
          <w:szCs w:val="24"/>
          <w:lang w:val="en-US" w:eastAsia="zh-TW"/>
        </w:rPr>
      </w:pPr>
    </w:p>
    <w:p w14:paraId="34ABA596" w14:textId="77777777" w:rsidR="00D26FCC" w:rsidRDefault="00D26FCC" w:rsidP="00D26FCC">
      <w:pPr>
        <w:rPr>
          <w:rFonts w:eastAsia="Times New Roman"/>
          <w:sz w:val="24"/>
          <w:szCs w:val="24"/>
          <w:lang w:val="en-US" w:eastAsia="zh-TW"/>
        </w:rPr>
      </w:pPr>
      <w:r>
        <w:rPr>
          <w:rFonts w:eastAsia="Times New Roman"/>
          <w:sz w:val="24"/>
          <w:szCs w:val="24"/>
          <w:lang w:val="en-US" w:eastAsia="zh-TW"/>
        </w:rPr>
        <w:t>21.53</w:t>
      </w:r>
    </w:p>
    <w:p w14:paraId="37FC434F"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141.60</w:t>
      </w:r>
    </w:p>
    <w:p w14:paraId="63AF030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141.64</w:t>
      </w:r>
    </w:p>
    <w:p w14:paraId="4C14929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142.41</w:t>
      </w:r>
    </w:p>
    <w:p w14:paraId="4C4788C9" w14:textId="77777777" w:rsidR="00D26FCC" w:rsidRDefault="00D26FCC" w:rsidP="00D26FCC">
      <w:pPr>
        <w:rPr>
          <w:rFonts w:eastAsia="Times New Roman"/>
          <w:sz w:val="24"/>
          <w:szCs w:val="24"/>
          <w:lang w:val="en-US" w:eastAsia="zh-TW"/>
        </w:rPr>
      </w:pPr>
      <w:r>
        <w:rPr>
          <w:rFonts w:eastAsia="Times New Roman"/>
          <w:sz w:val="24"/>
          <w:szCs w:val="24"/>
          <w:lang w:val="en-US" w:eastAsia="zh-TW"/>
        </w:rPr>
        <w:t>142.45</w:t>
      </w:r>
    </w:p>
    <w:p w14:paraId="6F576520"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151.54</w:t>
      </w:r>
    </w:p>
    <w:p w14:paraId="06CF823A"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157.64</w:t>
      </w:r>
    </w:p>
    <w:p w14:paraId="61C39973"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158.1</w:t>
      </w:r>
    </w:p>
    <w:p w14:paraId="27E2BB54" w14:textId="77777777" w:rsidR="00D26FCC" w:rsidRDefault="00D26FCC" w:rsidP="00D26FCC">
      <w:pPr>
        <w:rPr>
          <w:rFonts w:eastAsia="Times New Roman"/>
          <w:sz w:val="24"/>
          <w:szCs w:val="24"/>
          <w:lang w:val="en-US" w:eastAsia="zh-TW"/>
        </w:rPr>
      </w:pPr>
      <w:r>
        <w:rPr>
          <w:rFonts w:eastAsia="Times New Roman"/>
          <w:sz w:val="24"/>
          <w:szCs w:val="24"/>
          <w:lang w:val="en-US" w:eastAsia="zh-TW"/>
        </w:rPr>
        <w:t>158.2</w:t>
      </w:r>
    </w:p>
    <w:p w14:paraId="4039443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161.52</w:t>
      </w:r>
    </w:p>
    <w:p w14:paraId="6FFB668B"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161.56</w:t>
      </w:r>
    </w:p>
    <w:p w14:paraId="1A99DDE8"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161.61</w:t>
      </w:r>
    </w:p>
    <w:p w14:paraId="1BE2C70E" w14:textId="77777777" w:rsidR="00D26FCC" w:rsidRDefault="00D26FCC" w:rsidP="00D26FCC">
      <w:pPr>
        <w:rPr>
          <w:rFonts w:eastAsia="Times New Roman"/>
          <w:sz w:val="24"/>
          <w:szCs w:val="24"/>
          <w:lang w:val="en-US" w:eastAsia="zh-TW"/>
        </w:rPr>
      </w:pPr>
      <w:r>
        <w:rPr>
          <w:rFonts w:eastAsia="Times New Roman"/>
          <w:sz w:val="24"/>
          <w:szCs w:val="24"/>
          <w:lang w:val="en-US" w:eastAsia="zh-TW"/>
        </w:rPr>
        <w:t>167.36 Figure 3-17</w:t>
      </w:r>
    </w:p>
    <w:p w14:paraId="65FB1948" w14:textId="77777777" w:rsidR="00D26FCC" w:rsidRPr="002B2EB0" w:rsidRDefault="00D26FCC" w:rsidP="00D26FCC">
      <w:pPr>
        <w:rPr>
          <w:rFonts w:eastAsia="Times New Roman"/>
          <w:sz w:val="24"/>
          <w:szCs w:val="24"/>
          <w:lang w:val="en-US" w:eastAsia="zh-TW"/>
        </w:rPr>
      </w:pPr>
    </w:p>
    <w:p w14:paraId="6D05DE02" w14:textId="77777777" w:rsidR="00D26FCC" w:rsidRDefault="00D26FCC" w:rsidP="00D26FCC">
      <w:pPr>
        <w:rPr>
          <w:rFonts w:eastAsia="Times New Roman"/>
          <w:sz w:val="24"/>
          <w:szCs w:val="24"/>
          <w:lang w:val="en-US" w:eastAsia="zh-TW"/>
        </w:rPr>
      </w:pPr>
      <w:r>
        <w:rPr>
          <w:rFonts w:eastAsia="Times New Roman"/>
          <w:sz w:val="24"/>
          <w:szCs w:val="24"/>
          <w:lang w:val="en-US" w:eastAsia="zh-TW"/>
        </w:rPr>
        <w:t>[31] 161.48 change “</w:t>
      </w:r>
      <w:r w:rsidRPr="007B3CA5">
        <w:rPr>
          <w:rFonts w:ascii="Arial-BoldMT" w:hAnsi="Arial-BoldMT"/>
          <w:b/>
          <w:bCs/>
          <w:color w:val="000000"/>
          <w:sz w:val="20"/>
        </w:rPr>
        <w:t xml:space="preserve">Transmit On and </w:t>
      </w:r>
      <w:proofErr w:type="gramStart"/>
      <w:r w:rsidRPr="007B3CA5">
        <w:rPr>
          <w:rFonts w:ascii="Arial-BoldMT" w:hAnsi="Arial-BoldMT"/>
          <w:b/>
          <w:bCs/>
          <w:color w:val="000000"/>
          <w:sz w:val="20"/>
        </w:rPr>
        <w:t>Off</w:t>
      </w:r>
      <w:proofErr w:type="gramEnd"/>
      <w:r w:rsidRPr="007B3CA5">
        <w:rPr>
          <w:rFonts w:ascii="Arial-BoldMT" w:hAnsi="Arial-BoldMT"/>
          <w:b/>
          <w:bCs/>
          <w:color w:val="000000"/>
          <w:sz w:val="20"/>
        </w:rPr>
        <w:t xml:space="preserve"> power ratio</w:t>
      </w:r>
      <w:r>
        <w:rPr>
          <w:rFonts w:eastAsia="Times New Roman"/>
          <w:sz w:val="24"/>
          <w:szCs w:val="24"/>
          <w:lang w:val="en-US" w:eastAsia="zh-TW"/>
        </w:rPr>
        <w:t>” to “</w:t>
      </w:r>
      <w:r w:rsidRPr="007B3CA5">
        <w:rPr>
          <w:rFonts w:ascii="Arial-BoldMT" w:hAnsi="Arial-BoldMT"/>
          <w:b/>
          <w:bCs/>
          <w:color w:val="000000"/>
          <w:sz w:val="20"/>
        </w:rPr>
        <w:t xml:space="preserve">Transmit On and Off </w:t>
      </w:r>
      <w:r w:rsidRPr="007B3CA5">
        <w:rPr>
          <w:rFonts w:ascii="Arial-BoldMT" w:hAnsi="Arial-BoldMT"/>
          <w:b/>
          <w:bCs/>
          <w:color w:val="000000"/>
          <w:sz w:val="20"/>
          <w:highlight w:val="yellow"/>
        </w:rPr>
        <w:t>symbols</w:t>
      </w:r>
      <w:r>
        <w:rPr>
          <w:rFonts w:ascii="Arial-BoldMT" w:hAnsi="Arial-BoldMT"/>
          <w:b/>
          <w:bCs/>
          <w:color w:val="000000"/>
          <w:sz w:val="20"/>
        </w:rPr>
        <w:t xml:space="preserve"> </w:t>
      </w:r>
      <w:r w:rsidRPr="007B3CA5">
        <w:rPr>
          <w:rFonts w:ascii="Arial-BoldMT" w:hAnsi="Arial-BoldMT"/>
          <w:b/>
          <w:bCs/>
          <w:color w:val="000000"/>
          <w:sz w:val="20"/>
        </w:rPr>
        <w:t>power ratio</w:t>
      </w:r>
      <w:r>
        <w:rPr>
          <w:rFonts w:eastAsia="Times New Roman"/>
          <w:sz w:val="24"/>
          <w:szCs w:val="24"/>
          <w:lang w:val="en-US" w:eastAsia="zh-TW"/>
        </w:rPr>
        <w:t>”</w:t>
      </w:r>
    </w:p>
    <w:p w14:paraId="1522E06D" w14:textId="77777777" w:rsidR="00D26FCC" w:rsidRDefault="00D26FCC" w:rsidP="00D26FCC">
      <w:pPr>
        <w:rPr>
          <w:rFonts w:eastAsia="Times New Roman"/>
          <w:sz w:val="24"/>
          <w:szCs w:val="24"/>
          <w:lang w:val="en-US" w:eastAsia="zh-TW"/>
        </w:rPr>
      </w:pPr>
      <w:r>
        <w:rPr>
          <w:rFonts w:eastAsia="Times New Roman"/>
          <w:sz w:val="24"/>
          <w:szCs w:val="24"/>
          <w:lang w:val="en-US" w:eastAsia="zh-TW"/>
        </w:rPr>
        <w:t>[32] 161.64 change “</w:t>
      </w:r>
      <w:r w:rsidRPr="007B3CA5">
        <w:rPr>
          <w:rFonts w:ascii="TimesNewRomanPSMT" w:hAnsi="TimesNewRomanPSMT"/>
          <w:color w:val="000000"/>
          <w:sz w:val="20"/>
        </w:rPr>
        <w:t>For FDMA transmission, the above requirement on the transmit On and Off power ratio applies to each 20</w:t>
      </w:r>
      <w:r>
        <w:rPr>
          <w:rFonts w:ascii="TimesNewRomanPSMT" w:hAnsi="TimesNewRomanPSMT"/>
          <w:color w:val="000000"/>
          <w:sz w:val="20"/>
        </w:rPr>
        <w:t xml:space="preserve"> </w:t>
      </w:r>
      <w:r w:rsidRPr="007B3CA5">
        <w:rPr>
          <w:rFonts w:ascii="TimesNewRomanPSMT" w:hAnsi="TimesNewRomanPSMT"/>
          <w:color w:val="000000"/>
          <w:sz w:val="20"/>
        </w:rPr>
        <w:t>MHz channel.</w:t>
      </w:r>
      <w:r>
        <w:rPr>
          <w:rFonts w:eastAsia="Times New Roman"/>
          <w:sz w:val="24"/>
          <w:szCs w:val="24"/>
          <w:lang w:val="en-US" w:eastAsia="zh-TW"/>
        </w:rPr>
        <w:t>” to “</w:t>
      </w:r>
      <w:r w:rsidRPr="007B3CA5">
        <w:rPr>
          <w:rFonts w:ascii="TimesNewRomanPSMT" w:hAnsi="TimesNewRomanPSMT"/>
          <w:color w:val="000000"/>
          <w:sz w:val="20"/>
        </w:rPr>
        <w:t xml:space="preserve">For FDMA transmission, the above requirement on the transmit On and Off </w:t>
      </w:r>
      <w:r w:rsidRPr="007B3CA5">
        <w:rPr>
          <w:rFonts w:ascii="TimesNewRomanPSMT" w:hAnsi="TimesNewRomanPSMT"/>
          <w:color w:val="000000"/>
          <w:sz w:val="20"/>
          <w:highlight w:val="yellow"/>
        </w:rPr>
        <w:t>symbols</w:t>
      </w:r>
      <w:r>
        <w:rPr>
          <w:rFonts w:ascii="TimesNewRomanPSMT" w:hAnsi="TimesNewRomanPSMT"/>
          <w:color w:val="000000"/>
          <w:sz w:val="20"/>
        </w:rPr>
        <w:t xml:space="preserve"> </w:t>
      </w:r>
      <w:r w:rsidRPr="007B3CA5">
        <w:rPr>
          <w:rFonts w:ascii="TimesNewRomanPSMT" w:hAnsi="TimesNewRomanPSMT"/>
          <w:color w:val="000000"/>
          <w:sz w:val="20"/>
        </w:rPr>
        <w:t>power ratio applies to each 20</w:t>
      </w:r>
      <w:r>
        <w:rPr>
          <w:rFonts w:ascii="TimesNewRomanPSMT" w:hAnsi="TimesNewRomanPSMT"/>
          <w:color w:val="000000"/>
          <w:sz w:val="20"/>
        </w:rPr>
        <w:t xml:space="preserve"> </w:t>
      </w:r>
      <w:r w:rsidRPr="007B3CA5">
        <w:rPr>
          <w:rFonts w:ascii="TimesNewRomanPSMT" w:hAnsi="TimesNewRomanPSMT"/>
          <w:color w:val="000000"/>
          <w:sz w:val="20"/>
        </w:rPr>
        <w:t>MHz channel.</w:t>
      </w:r>
      <w:r>
        <w:rPr>
          <w:rFonts w:eastAsia="Times New Roman"/>
          <w:sz w:val="24"/>
          <w:szCs w:val="24"/>
          <w:lang w:val="en-US" w:eastAsia="zh-TW"/>
        </w:rPr>
        <w:t>”</w:t>
      </w:r>
    </w:p>
    <w:p w14:paraId="76086613" w14:textId="77777777" w:rsidR="00D26FCC" w:rsidRDefault="00D26FCC" w:rsidP="00D26FCC">
      <w:pPr>
        <w:rPr>
          <w:rFonts w:eastAsia="Times New Roman"/>
          <w:sz w:val="24"/>
          <w:szCs w:val="24"/>
          <w:lang w:val="en-US" w:eastAsia="zh-TW"/>
        </w:rPr>
      </w:pPr>
    </w:p>
    <w:p w14:paraId="3B40D4BF" w14:textId="77777777" w:rsidR="00D26FCC" w:rsidRDefault="00D26FCC" w:rsidP="00D26FCC">
      <w:pPr>
        <w:rPr>
          <w:rFonts w:eastAsia="Times New Roman"/>
          <w:sz w:val="24"/>
          <w:szCs w:val="24"/>
          <w:lang w:val="en-US" w:eastAsia="zh-TW"/>
        </w:rPr>
      </w:pPr>
      <w:r>
        <w:rPr>
          <w:rFonts w:eastAsia="Times New Roman"/>
          <w:sz w:val="24"/>
          <w:szCs w:val="24"/>
          <w:lang w:val="en-US" w:eastAsia="zh-TW"/>
        </w:rPr>
        <w:t>[33] 68.21 change “</w:t>
      </w:r>
      <w:r w:rsidRPr="009318C7">
        <w:rPr>
          <w:rFonts w:ascii="TimesNewRomanPSMT" w:eastAsia="Times New Roman" w:hAnsi="TimesNewRomanPSMT"/>
          <w:color w:val="000000"/>
          <w:sz w:val="20"/>
          <w:lang w:val="en-US" w:eastAsia="zh-TW"/>
        </w:rPr>
        <w:t>Indicates the preferred On Duration that</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the WUR power state of the WUR non</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AP STA is in the WUR awake state for</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each WUR duty cycle period (see 29.7</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(WUR duty cycle operation)).</w:t>
      </w:r>
      <w:r>
        <w:rPr>
          <w:rFonts w:eastAsia="Times New Roman"/>
          <w:sz w:val="24"/>
          <w:szCs w:val="24"/>
          <w:lang w:val="en-US" w:eastAsia="zh-TW"/>
        </w:rPr>
        <w:t>” to “</w:t>
      </w:r>
      <w:r>
        <w:rPr>
          <w:rFonts w:ascii="TimesNewRomanPSMT" w:eastAsia="Times New Roman" w:hAnsi="TimesNewRomanPSMT"/>
          <w:color w:val="000000"/>
          <w:sz w:val="20"/>
          <w:lang w:val="en-US" w:eastAsia="zh-TW"/>
        </w:rPr>
        <w:t xml:space="preserve">Indicates the preferred </w:t>
      </w:r>
      <w:r>
        <w:rPr>
          <w:rFonts w:ascii="TimesNewRomanPSMT" w:eastAsia="Times New Roman" w:hAnsi="TimesNewRomanPSMT"/>
          <w:color w:val="000000"/>
          <w:sz w:val="20"/>
          <w:highlight w:val="yellow"/>
          <w:lang w:val="en-US" w:eastAsia="zh-TW"/>
        </w:rPr>
        <w:t>o</w:t>
      </w:r>
      <w:r w:rsidRPr="0082175B">
        <w:rPr>
          <w:rFonts w:ascii="TimesNewRomanPSMT" w:eastAsia="Times New Roman" w:hAnsi="TimesNewRomanPSMT"/>
          <w:color w:val="000000"/>
          <w:sz w:val="20"/>
          <w:highlight w:val="yellow"/>
          <w:lang w:val="en-US" w:eastAsia="zh-TW"/>
        </w:rPr>
        <w:t>n duration</w:t>
      </w:r>
      <w:r w:rsidRPr="009318C7">
        <w:rPr>
          <w:rFonts w:ascii="TimesNewRomanPSMT" w:eastAsia="Times New Roman" w:hAnsi="TimesNewRomanPSMT"/>
          <w:color w:val="000000"/>
          <w:sz w:val="20"/>
          <w:lang w:val="en-US" w:eastAsia="zh-TW"/>
        </w:rPr>
        <w:t xml:space="preserve"> that</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the WUR power state of the WUR non</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AP STA is in the WUR awake state for</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each WUR duty cycle period (see 29.7</w:t>
      </w:r>
      <w:r>
        <w:rPr>
          <w:rFonts w:ascii="TimesNewRomanPSMT" w:eastAsia="Times New Roman" w:hAnsi="TimesNewRomanPSMT"/>
          <w:color w:val="000000"/>
          <w:sz w:val="20"/>
          <w:lang w:val="en-US" w:eastAsia="zh-TW"/>
        </w:rPr>
        <w:t xml:space="preserve"> </w:t>
      </w:r>
      <w:r w:rsidRPr="009318C7">
        <w:rPr>
          <w:rFonts w:ascii="TimesNewRomanPSMT" w:eastAsia="Times New Roman" w:hAnsi="TimesNewRomanPSMT"/>
          <w:color w:val="000000"/>
          <w:sz w:val="20"/>
          <w:lang w:val="en-US" w:eastAsia="zh-TW"/>
        </w:rPr>
        <w:t>(WUR duty cycle operation)).</w:t>
      </w:r>
      <w:r>
        <w:rPr>
          <w:rFonts w:eastAsia="Times New Roman"/>
          <w:sz w:val="24"/>
          <w:szCs w:val="24"/>
          <w:lang w:val="en-US" w:eastAsia="zh-TW"/>
        </w:rPr>
        <w:t>”</w:t>
      </w:r>
    </w:p>
    <w:p w14:paraId="412E8851" w14:textId="77777777" w:rsidR="00D26FCC" w:rsidRDefault="00D26FCC" w:rsidP="00D26FCC">
      <w:pPr>
        <w:rPr>
          <w:rFonts w:eastAsia="Times New Roman"/>
          <w:sz w:val="24"/>
          <w:szCs w:val="24"/>
          <w:lang w:val="en-US" w:eastAsia="zh-TW"/>
        </w:rPr>
      </w:pPr>
      <w:r>
        <w:rPr>
          <w:rFonts w:eastAsia="Times New Roman"/>
          <w:sz w:val="24"/>
          <w:szCs w:val="24"/>
          <w:lang w:val="en-US" w:eastAsia="zh-TW"/>
        </w:rPr>
        <w:t xml:space="preserve"> </w:t>
      </w:r>
    </w:p>
    <w:p w14:paraId="3130589A" w14:textId="77777777" w:rsidR="00D26FCC" w:rsidRDefault="00D26FCC" w:rsidP="00D26FCC">
      <w:pPr>
        <w:rPr>
          <w:rFonts w:eastAsia="Times New Roman"/>
          <w:sz w:val="24"/>
          <w:szCs w:val="24"/>
          <w:lang w:val="en-US" w:eastAsia="zh-TW"/>
        </w:rPr>
      </w:pPr>
      <w:r>
        <w:rPr>
          <w:rFonts w:eastAsia="Times New Roman"/>
          <w:sz w:val="24"/>
          <w:szCs w:val="24"/>
          <w:lang w:val="en-US" w:eastAsia="zh-TW"/>
        </w:rPr>
        <w:t>[34] 150.50 change “</w:t>
      </w:r>
      <w:r w:rsidRPr="009B070D">
        <w:rPr>
          <w:rFonts w:ascii="TimesNewRomanPSMT" w:hAnsi="TimesNewRomanPSMT"/>
          <w:color w:val="000000"/>
          <w:sz w:val="20"/>
        </w:rPr>
        <w:t>duty cycle from On-Off Keying.</w:t>
      </w:r>
      <w:r>
        <w:rPr>
          <w:rFonts w:eastAsia="Times New Roman"/>
          <w:sz w:val="24"/>
          <w:szCs w:val="24"/>
          <w:lang w:val="en-US" w:eastAsia="zh-TW"/>
        </w:rPr>
        <w:t>” to “</w:t>
      </w:r>
      <w:r>
        <w:rPr>
          <w:rFonts w:ascii="TimesNewRomanPSMT" w:hAnsi="TimesNewRomanPSMT"/>
          <w:color w:val="000000"/>
          <w:sz w:val="20"/>
        </w:rPr>
        <w:t xml:space="preserve">duty cycle from </w:t>
      </w:r>
      <w:r w:rsidRPr="009B070D">
        <w:rPr>
          <w:rFonts w:ascii="TimesNewRomanPSMT" w:hAnsi="TimesNewRomanPSMT"/>
          <w:color w:val="000000"/>
          <w:sz w:val="20"/>
          <w:highlight w:val="yellow"/>
        </w:rPr>
        <w:t>OOK</w:t>
      </w:r>
      <w:r w:rsidRPr="009B070D">
        <w:rPr>
          <w:rFonts w:ascii="TimesNewRomanPSMT" w:hAnsi="TimesNewRomanPSMT"/>
          <w:color w:val="000000"/>
          <w:sz w:val="20"/>
        </w:rPr>
        <w:t>.</w:t>
      </w:r>
      <w:r>
        <w:rPr>
          <w:rFonts w:eastAsia="Times New Roman"/>
          <w:sz w:val="24"/>
          <w:szCs w:val="24"/>
          <w:lang w:val="en-US" w:eastAsia="zh-TW"/>
        </w:rPr>
        <w:t>”</w:t>
      </w:r>
    </w:p>
    <w:p w14:paraId="26C3E93C" w14:textId="77777777" w:rsidR="00D26FCC" w:rsidRDefault="00D26FCC" w:rsidP="00D26FCC">
      <w:pPr>
        <w:rPr>
          <w:rFonts w:eastAsia="Times New Roman"/>
          <w:sz w:val="24"/>
          <w:szCs w:val="24"/>
          <w:lang w:val="en-US" w:eastAsia="zh-TW"/>
        </w:rPr>
      </w:pPr>
      <w:r>
        <w:rPr>
          <w:rFonts w:eastAsia="Times New Roman"/>
          <w:sz w:val="24"/>
          <w:szCs w:val="24"/>
          <w:lang w:val="en-US" w:eastAsia="zh-TW"/>
        </w:rPr>
        <w:t>[35] 140.20 Figure 30-4 change “Sync-bit” to “WUR-Sync”</w:t>
      </w:r>
    </w:p>
    <w:p w14:paraId="44D75BBE" w14:textId="77777777" w:rsidR="00D26FCC" w:rsidRDefault="00D26FCC" w:rsidP="00D26FCC">
      <w:pPr>
        <w:rPr>
          <w:rFonts w:eastAsia="Times New Roman"/>
          <w:sz w:val="24"/>
          <w:szCs w:val="24"/>
          <w:lang w:val="en-US" w:eastAsia="zh-TW"/>
        </w:rPr>
      </w:pPr>
      <w:r>
        <w:rPr>
          <w:rFonts w:eastAsia="Times New Roman"/>
          <w:sz w:val="24"/>
          <w:szCs w:val="24"/>
          <w:lang w:val="en-US" w:eastAsia="zh-TW"/>
        </w:rPr>
        <w:t>[36] 146.55 change “</w:t>
      </w:r>
      <w:r w:rsidRPr="00C25A6B">
        <w:rPr>
          <w:rFonts w:ascii="TimesNewRomanPSMT" w:eastAsia="TimesNewRomanPSMT" w:hAnsi="TimesNewRomanPSMT"/>
          <w:color w:val="000000"/>
          <w:sz w:val="20"/>
        </w:rPr>
        <w:t>Sync-bit sequence generation: Generate the Sync-bit sequence according to the WUR_DATARATE</w:t>
      </w:r>
      <w:r>
        <w:rPr>
          <w:rFonts w:ascii="TimesNewRomanPSMT" w:eastAsia="TimesNewRomanPSMT" w:hAnsi="TimesNewRomanPSMT" w:hint="eastAsia"/>
          <w:color w:val="000000"/>
          <w:sz w:val="20"/>
        </w:rPr>
        <w:t xml:space="preserve"> </w:t>
      </w:r>
      <w:r w:rsidRPr="00C25A6B">
        <w:rPr>
          <w:rFonts w:ascii="TimesNewRomanPSMT" w:eastAsia="TimesNewRomanPSMT" w:hAnsi="TimesNewRomanPSMT"/>
          <w:color w:val="000000"/>
          <w:sz w:val="20"/>
        </w:rPr>
        <w:t>as described in 30.3.9.3 (WUR-Sync field)</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C25A6B">
        <w:rPr>
          <w:rFonts w:ascii="TimesNewRomanPSMT" w:eastAsia="TimesNewRomanPSMT" w:hAnsi="TimesNewRomanPSMT"/>
          <w:color w:val="000000"/>
          <w:sz w:val="20"/>
        </w:rPr>
        <w:t xml:space="preserve"> </w:t>
      </w:r>
      <w:r w:rsidRPr="00C25A6B">
        <w:rPr>
          <w:rFonts w:ascii="TimesNewRomanPSMT" w:eastAsia="TimesNewRomanPSMT" w:hAnsi="TimesNewRomanPSMT"/>
          <w:color w:val="000000"/>
          <w:sz w:val="20"/>
          <w:highlight w:val="yellow"/>
        </w:rPr>
        <w:t>WUR-Sync</w:t>
      </w:r>
      <w:r w:rsidRPr="00C25A6B">
        <w:rPr>
          <w:rFonts w:ascii="TimesNewRomanPSMT" w:eastAsia="TimesNewRomanPSMT" w:hAnsi="TimesNewRomanPSMT"/>
          <w:color w:val="000000"/>
          <w:sz w:val="20"/>
        </w:rPr>
        <w:t xml:space="preserve"> sequence generation: Generate the </w:t>
      </w:r>
      <w:r w:rsidRPr="00C25A6B">
        <w:rPr>
          <w:rFonts w:ascii="TimesNewRomanPSMT" w:eastAsia="TimesNewRomanPSMT" w:hAnsi="TimesNewRomanPSMT"/>
          <w:color w:val="000000"/>
          <w:sz w:val="20"/>
          <w:highlight w:val="yellow"/>
        </w:rPr>
        <w:t>WUR-Sync</w:t>
      </w:r>
      <w:r w:rsidRPr="00C25A6B">
        <w:rPr>
          <w:rFonts w:ascii="TimesNewRomanPSMT" w:eastAsia="TimesNewRomanPSMT" w:hAnsi="TimesNewRomanPSMT"/>
          <w:color w:val="000000"/>
          <w:sz w:val="20"/>
        </w:rPr>
        <w:t xml:space="preserve"> sequence according to the WUR_DATARATE</w:t>
      </w:r>
      <w:r>
        <w:rPr>
          <w:rFonts w:ascii="TimesNewRomanPSMT" w:eastAsia="TimesNewRomanPSMT" w:hAnsi="TimesNewRomanPSMT" w:hint="eastAsia"/>
          <w:color w:val="000000"/>
          <w:sz w:val="20"/>
        </w:rPr>
        <w:t xml:space="preserve"> </w:t>
      </w:r>
      <w:r w:rsidRPr="00C25A6B">
        <w:rPr>
          <w:rFonts w:ascii="TimesNewRomanPSMT" w:eastAsia="TimesNewRomanPSMT" w:hAnsi="TimesNewRomanPSMT"/>
          <w:color w:val="000000"/>
          <w:sz w:val="20"/>
        </w:rPr>
        <w:t>as described in 30.3.9.3 (WUR-Sync field)</w:t>
      </w:r>
      <w:r>
        <w:rPr>
          <w:rFonts w:eastAsia="Times New Roman"/>
          <w:sz w:val="24"/>
          <w:szCs w:val="24"/>
          <w:lang w:val="en-US" w:eastAsia="zh-TW"/>
        </w:rPr>
        <w:t>”</w:t>
      </w:r>
    </w:p>
    <w:p w14:paraId="14E763AA" w14:textId="77777777" w:rsidR="00D26FCC" w:rsidRDefault="00D26FCC" w:rsidP="00D26FCC">
      <w:pPr>
        <w:rPr>
          <w:rFonts w:eastAsia="Times New Roman"/>
          <w:sz w:val="24"/>
          <w:szCs w:val="24"/>
          <w:lang w:val="en-US" w:eastAsia="zh-TW"/>
        </w:rPr>
      </w:pPr>
      <w:r>
        <w:rPr>
          <w:rFonts w:eastAsia="Times New Roman"/>
          <w:sz w:val="24"/>
          <w:szCs w:val="24"/>
          <w:lang w:val="en-US" w:eastAsia="zh-TW"/>
        </w:rPr>
        <w:t>[37] 146.58 change “</w:t>
      </w:r>
      <w:r w:rsidRPr="00EA040B">
        <w:rPr>
          <w:rFonts w:ascii="TimesNewRomanPSMT" w:eastAsia="TimesNewRomanPSMT" w:hAnsi="TimesNewRomanPSMT"/>
          <w:color w:val="000000"/>
          <w:sz w:val="20"/>
        </w:rPr>
        <w:t>Waveform generation: Generate the MC-OOK waveform by using either On-WG or Off-WG</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according to the Sync-bit. The samples in Off-WG have zero energy. Sync-bit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Symbol randomization and per-transmit-chain CSD is applied within the waveform generation step</w:t>
      </w:r>
      <w:r>
        <w:rPr>
          <w:rFonts w:eastAsia="Times New Roman"/>
          <w:sz w:val="24"/>
          <w:szCs w:val="24"/>
          <w:lang w:val="en-US" w:eastAsia="zh-TW"/>
        </w:rPr>
        <w:t>” to “</w:t>
      </w:r>
      <w:r w:rsidRPr="00EA040B">
        <w:rPr>
          <w:rFonts w:ascii="TimesNewRomanPSMT" w:eastAsia="TimesNewRomanPSMT" w:hAnsi="TimesNewRomanPSMT"/>
          <w:color w:val="000000"/>
          <w:sz w:val="20"/>
        </w:rPr>
        <w:t>Waveform generation: Generate the MC-OOK waveform by using either On-WG or Off-WG</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according to the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The samples in Off-WG have zero energy.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Symbol randomization and per-transmit-chain CSD is applied within the waveform generation step</w:t>
      </w:r>
      <w:r>
        <w:rPr>
          <w:rFonts w:eastAsia="Times New Roman"/>
          <w:sz w:val="24"/>
          <w:szCs w:val="24"/>
          <w:lang w:val="en-US" w:eastAsia="zh-TW"/>
        </w:rPr>
        <w:t>”</w:t>
      </w:r>
    </w:p>
    <w:p w14:paraId="0BE729DB" w14:textId="77777777" w:rsidR="00D26FCC" w:rsidRDefault="00D26FCC" w:rsidP="00D26FCC">
      <w:pPr>
        <w:rPr>
          <w:rFonts w:eastAsia="Times New Roman"/>
          <w:sz w:val="24"/>
          <w:szCs w:val="24"/>
          <w:lang w:val="en-US" w:eastAsia="zh-TW"/>
        </w:rPr>
      </w:pPr>
      <w:r>
        <w:rPr>
          <w:rFonts w:eastAsia="Times New Roman"/>
          <w:sz w:val="24"/>
          <w:szCs w:val="24"/>
          <w:lang w:val="en-US" w:eastAsia="zh-TW"/>
        </w:rPr>
        <w:t>[38] 147.22 change “</w:t>
      </w:r>
      <w:r w:rsidRPr="00EA040B">
        <w:rPr>
          <w:rFonts w:ascii="TimesNewRomanPSMT" w:eastAsia="TimesNewRomanPSMT" w:hAnsi="TimesNewRomanPSMT"/>
          <w:color w:val="000000"/>
          <w:sz w:val="20"/>
        </w:rPr>
        <w:t xml:space="preserve">Sync-bit sequence generation and WUR encoder for each 20 MHz </w:t>
      </w:r>
      <w:proofErr w:type="spellStart"/>
      <w:r w:rsidRPr="00EA040B">
        <w:rPr>
          <w:rFonts w:ascii="TimesNewRomanPSMT" w:eastAsia="TimesNewRomanPSMT" w:hAnsi="TimesNewRomanPSMT"/>
          <w:color w:val="000000"/>
          <w:sz w:val="20"/>
        </w:rPr>
        <w:t>subchannel</w:t>
      </w:r>
      <w:proofErr w:type="spellEnd"/>
      <w:r w:rsidRPr="00EA040B">
        <w:rPr>
          <w:rFonts w:ascii="TimesNewRomanPSMT" w:eastAsia="TimesNewRomanPSMT" w:hAnsi="TimesNewRomanPSMT"/>
          <w:color w:val="000000"/>
          <w:sz w:val="20"/>
        </w:rPr>
        <w:t xml:space="preserve">: Generate the </w:t>
      </w:r>
      <w:proofErr w:type="spellStart"/>
      <w:r w:rsidRPr="00EA040B">
        <w:rPr>
          <w:rFonts w:ascii="TimesNewRomanPSMT" w:eastAsia="TimesNewRomanPSMT" w:hAnsi="TimesNewRomanPSMT"/>
          <w:color w:val="000000"/>
          <w:sz w:val="20"/>
        </w:rPr>
        <w:t>Syncbit</w:t>
      </w:r>
      <w:proofErr w:type="spellEnd"/>
      <w:r w:rsidRPr="00EA040B">
        <w:rPr>
          <w:rFonts w:ascii="TimesNewRomanPSMT" w:eastAsia="TimesNewRomanPSMT" w:hAnsi="TimesNewRomanPSMT"/>
          <w:color w:val="000000"/>
          <w:sz w:val="20"/>
        </w:rPr>
        <w:t xml:space="preserve"> sequence according to the WUR_DATARATE as described in 30.3.9.3 (WUR-Sync field) and</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WUR encoded bits, which follow the Sync-bit sequence according to the input bits as described in</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30.3.10 (WUR-Data field) for each 20 MHz subchannel.</w:t>
      </w:r>
      <w:r>
        <w:rPr>
          <w:rFonts w:eastAsia="Times New Roman"/>
          <w:sz w:val="24"/>
          <w:szCs w:val="24"/>
          <w:lang w:val="en-US" w:eastAsia="zh-TW"/>
        </w:rPr>
        <w:t>” to ”</w:t>
      </w:r>
      <w:r w:rsidRPr="00EA040B">
        <w:t xml:space="preserv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generation and WUR encoder for each 20 MHz subchannel: Generate the </w:t>
      </w:r>
      <w:r w:rsidRPr="00EA040B">
        <w:rPr>
          <w:rFonts w:ascii="TimesNewRomanPSMT" w:eastAsia="TimesNewRomanPSMT" w:hAnsi="TimesNewRomanPSMT"/>
          <w:color w:val="000000"/>
          <w:sz w:val="20"/>
          <w:highlight w:val="yellow"/>
        </w:rPr>
        <w:t>WUR-Sync</w:t>
      </w:r>
      <w:r>
        <w:rPr>
          <w:rFonts w:ascii="TimesNewRomanPSMT" w:eastAsia="TimesNewRomanPSMT" w:hAnsi="TimesNewRomanPSMT"/>
          <w:color w:val="000000"/>
          <w:sz w:val="20"/>
        </w:rPr>
        <w:t xml:space="preserve"> </w:t>
      </w:r>
      <w:r w:rsidRPr="00EA040B">
        <w:rPr>
          <w:rFonts w:ascii="TimesNewRomanPSMT" w:eastAsia="TimesNewRomanPSMT" w:hAnsi="TimesNewRomanPSMT"/>
          <w:color w:val="000000"/>
          <w:sz w:val="20"/>
        </w:rPr>
        <w:t>sequence according to the WUR_DATARATE as described in 30.3.9.3 (WUR-Sync field) and</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WUR encoded bits, which follow the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according to the input bits as described in</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30.3.10 (WUR-Data field) for each 20 MHz subchannel.</w:t>
      </w:r>
      <w:r>
        <w:rPr>
          <w:rFonts w:eastAsia="Times New Roman"/>
          <w:sz w:val="24"/>
          <w:szCs w:val="24"/>
          <w:lang w:val="en-US" w:eastAsia="zh-TW"/>
        </w:rPr>
        <w:t>”</w:t>
      </w:r>
    </w:p>
    <w:p w14:paraId="3E3D79C5" w14:textId="77777777" w:rsidR="00D26FCC" w:rsidRDefault="00D26FCC" w:rsidP="00D26FCC">
      <w:pPr>
        <w:rPr>
          <w:rFonts w:eastAsia="Times New Roman"/>
          <w:sz w:val="24"/>
          <w:szCs w:val="24"/>
          <w:lang w:val="en-US" w:eastAsia="zh-TW"/>
        </w:rPr>
      </w:pPr>
      <w:r>
        <w:rPr>
          <w:rFonts w:eastAsia="Times New Roman"/>
          <w:sz w:val="24"/>
          <w:szCs w:val="24"/>
          <w:lang w:val="en-US" w:eastAsia="zh-TW"/>
        </w:rPr>
        <w:t>[39] 147.28 change “</w:t>
      </w:r>
      <w:r w:rsidRPr="00EA040B">
        <w:rPr>
          <w:rFonts w:ascii="TimesNewRomanPSMT" w:eastAsia="TimesNewRomanPSMT" w:hAnsi="TimesNewRomanPSMT"/>
          <w:color w:val="000000"/>
          <w:sz w:val="20"/>
        </w:rPr>
        <w:t xml:space="preserve">Waveform generation for the WUR-Sync field: Generate the MC-OOK waveform for the </w:t>
      </w:r>
      <w:proofErr w:type="spellStart"/>
      <w:r w:rsidRPr="00EA040B">
        <w:rPr>
          <w:rFonts w:ascii="TimesNewRomanPSMT" w:eastAsia="TimesNewRomanPSMT" w:hAnsi="TimesNewRomanPSMT"/>
          <w:color w:val="000000"/>
          <w:sz w:val="20"/>
        </w:rPr>
        <w:t>WURSync</w:t>
      </w:r>
      <w:proofErr w:type="spellEnd"/>
      <w:r w:rsidRPr="00EA040B">
        <w:rPr>
          <w:rFonts w:ascii="TimesNewRomanPSMT" w:eastAsia="TimesNewRomanPSMT" w:hAnsi="TimesNewRomanPSMT"/>
          <w:color w:val="000000"/>
          <w:sz w:val="20"/>
        </w:rPr>
        <w:t xml:space="preserve"> field by using either On-WG or Off-WG according to the Sync-bit for each 20 MHz subchannel. The </w:t>
      </w:r>
      <w:r w:rsidRPr="00EA040B">
        <w:rPr>
          <w:rFonts w:ascii="TimesNewRomanPSMT" w:eastAsia="TimesNewRomanPSMT" w:hAnsi="TimesNewRomanPSMT"/>
          <w:color w:val="000000"/>
          <w:sz w:val="20"/>
        </w:rPr>
        <w:lastRenderedPageBreak/>
        <w:t xml:space="preserve">samples in Off-WG have zero energy. Each Sync-bit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EA040B">
        <w:rPr>
          <w:rFonts w:ascii="TimesNewRomanPSMT" w:eastAsia="TimesNewRomanPSMT" w:hAnsi="TimesNewRomanPSMT"/>
          <w:color w:val="000000"/>
          <w:sz w:val="20"/>
        </w:rPr>
        <w:t xml:space="preserve">Waveform generation for the WUR-Sync field: Generate the MC-OOK waveform for the </w:t>
      </w:r>
      <w:proofErr w:type="spellStart"/>
      <w:r w:rsidRPr="00EA040B">
        <w:rPr>
          <w:rFonts w:ascii="TimesNewRomanPSMT" w:eastAsia="TimesNewRomanPSMT" w:hAnsi="TimesNewRomanPSMT"/>
          <w:color w:val="000000"/>
          <w:sz w:val="20"/>
        </w:rPr>
        <w:t>WURSync</w:t>
      </w:r>
      <w:proofErr w:type="spellEnd"/>
      <w:r w:rsidRPr="00EA040B">
        <w:rPr>
          <w:rFonts w:ascii="TimesNewRomanPSMT" w:eastAsia="TimesNewRomanPSMT" w:hAnsi="TimesNewRomanPSMT"/>
          <w:color w:val="000000"/>
          <w:sz w:val="20"/>
        </w:rPr>
        <w:t xml:space="preserve"> field by using either On-WG or Off-WG according to the </w:t>
      </w:r>
      <w:r>
        <w:rPr>
          <w:rFonts w:ascii="TimesNewRomanPSMT" w:eastAsia="TimesNewRomanPSMT" w:hAnsi="TimesNewRomanPSMT"/>
          <w:color w:val="000000"/>
          <w:sz w:val="20"/>
          <w:highlight w:val="yellow"/>
        </w:rPr>
        <w:t xml:space="preserve">WUR-Sync bit </w:t>
      </w:r>
      <w:r w:rsidRPr="00EA040B">
        <w:rPr>
          <w:rFonts w:ascii="TimesNewRomanPSMT" w:eastAsia="TimesNewRomanPSMT" w:hAnsi="TimesNewRomanPSMT"/>
          <w:color w:val="000000"/>
          <w:sz w:val="20"/>
        </w:rPr>
        <w:t xml:space="preserve">for each 20 MHz subchannel. The samples in Off-WG have zero energy. Each </w:t>
      </w:r>
      <w:r w:rsidRPr="00EA040B">
        <w:rPr>
          <w:rFonts w:ascii="TimesNewRomanPSMT" w:eastAsia="TimesNewRomanPSMT" w:hAnsi="TimesNewRomanPSMT"/>
          <w:color w:val="000000"/>
          <w:sz w:val="20"/>
          <w:highlight w:val="yellow"/>
        </w:rPr>
        <w:t>WUR-Sync bit</w:t>
      </w:r>
      <w:r w:rsidRPr="00EA040B">
        <w:rPr>
          <w:rFonts w:ascii="TimesNewRomanPSMT" w:eastAsia="TimesNewRomanPSMT" w:hAnsi="TimesNewRomanPSMT"/>
          <w:color w:val="000000"/>
          <w:sz w:val="20"/>
        </w:rPr>
        <w:t xml:space="preserve"> duration, </w:t>
      </w:r>
      <w:proofErr w:type="spellStart"/>
      <w:r w:rsidRPr="00EA040B">
        <w:rPr>
          <w:rFonts w:ascii="TimesNewRomanPS-ItalicMT" w:hAnsi="TimesNewRomanPS-ItalicMT"/>
          <w:i/>
          <w:iCs/>
          <w:color w:val="000000"/>
          <w:sz w:val="18"/>
          <w:szCs w:val="18"/>
        </w:rPr>
        <w:t>T</w:t>
      </w:r>
      <w:r w:rsidRPr="00EA040B">
        <w:rPr>
          <w:rFonts w:ascii="TimesNewRomanPS-ItalicMT" w:hAnsi="TimesNewRomanPS-ItalicMT"/>
          <w:i/>
          <w:iCs/>
          <w:color w:val="000000"/>
          <w:sz w:val="14"/>
          <w:szCs w:val="14"/>
        </w:rPr>
        <w:t>Sync</w:t>
      </w:r>
      <w:proofErr w:type="spellEnd"/>
      <w:r w:rsidRPr="00EA040B">
        <w:rPr>
          <w:rFonts w:ascii="TimesNewRomanPS-ItalicMT" w:hAnsi="TimesNewRomanPS-ItalicMT"/>
          <w:i/>
          <w:iCs/>
          <w:color w:val="000000"/>
          <w:sz w:val="14"/>
          <w:szCs w:val="14"/>
        </w:rPr>
        <w:t xml:space="preserve"> </w:t>
      </w:r>
      <w:r w:rsidRPr="00EA040B">
        <w:rPr>
          <w:rFonts w:ascii="TimesNewRomanPSMT" w:eastAsia="TimesNewRomanPSMT" w:hAnsi="TimesNewRomanPSMT"/>
          <w:color w:val="000000"/>
          <w:sz w:val="20"/>
        </w:rPr>
        <w:t>is 2 µs.</w:t>
      </w:r>
      <w:r>
        <w:rPr>
          <w:rFonts w:eastAsia="Times New Roman"/>
          <w:sz w:val="24"/>
          <w:szCs w:val="24"/>
          <w:lang w:val="en-US" w:eastAsia="zh-TW"/>
        </w:rPr>
        <w:t xml:space="preserve">” </w:t>
      </w:r>
    </w:p>
    <w:p w14:paraId="577551C8" w14:textId="77777777" w:rsidR="00D26FCC" w:rsidRDefault="00D26FCC" w:rsidP="00D26FCC">
      <w:pPr>
        <w:rPr>
          <w:rFonts w:eastAsia="Times New Roman"/>
          <w:sz w:val="24"/>
          <w:szCs w:val="24"/>
          <w:lang w:val="en-US" w:eastAsia="zh-TW"/>
        </w:rPr>
      </w:pPr>
      <w:r>
        <w:rPr>
          <w:rFonts w:eastAsia="Times New Roman"/>
          <w:sz w:val="24"/>
          <w:szCs w:val="24"/>
          <w:lang w:val="en-US" w:eastAsia="zh-TW"/>
        </w:rPr>
        <w:t>[40] 156.52 change “</w:t>
      </w:r>
      <w:r w:rsidRPr="00EA040B">
        <w:rPr>
          <w:rFonts w:ascii="TimesNewRomanPSMT" w:eastAsia="TimesNewRomanPSMT" w:hAnsi="TimesNewRomanPSMT"/>
          <w:color w:val="000000"/>
          <w:sz w:val="20"/>
        </w:rPr>
        <w:t>The Sync-bit sequence is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constructed by concatenating two copies of the 32-bit sequence </w:t>
      </w:r>
      <w:r w:rsidRPr="00EA040B">
        <w:rPr>
          <w:rFonts w:ascii="TimesNewRomanPS-ItalicMT" w:hAnsi="TimesNewRomanPS-ItalicMT"/>
          <w:i/>
          <w:iCs/>
          <w:color w:val="000000"/>
          <w:sz w:val="20"/>
        </w:rPr>
        <w:t>W</w:t>
      </w:r>
      <w:r w:rsidRPr="00EA040B">
        <w:rPr>
          <w:rFonts w:ascii="TimesNewRomanPSMT" w:eastAsia="TimesNewRomanPSMT" w:hAnsi="TimesNewRomanPSMT"/>
          <w:color w:val="000000"/>
          <w:sz w:val="20"/>
        </w:rPr>
        <w:t>,</w:t>
      </w:r>
      <w:r>
        <w:rPr>
          <w:rFonts w:eastAsia="Times New Roman"/>
          <w:sz w:val="24"/>
          <w:szCs w:val="24"/>
          <w:lang w:val="en-US" w:eastAsia="zh-TW"/>
        </w:rPr>
        <w:t>” to ”</w:t>
      </w:r>
      <w:r w:rsidRPr="00EA040B">
        <w:t xml:space="preserve"> </w:t>
      </w:r>
      <w:r w:rsidRPr="00EA040B">
        <w:rPr>
          <w:rFonts w:ascii="TimesNewRomanPSMT" w:eastAsia="TimesNewRomanPSMT" w:hAnsi="TimesNewRomanPSMT"/>
          <w:color w:val="000000"/>
          <w:sz w:val="20"/>
        </w:rPr>
        <w:t xml:space="preserve">The </w:t>
      </w:r>
      <w:r w:rsidRPr="00EA040B">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is</w:t>
      </w:r>
      <w:r>
        <w:rPr>
          <w:rFonts w:ascii="TimesNewRomanPSMT" w:eastAsia="TimesNewRomanPSMT" w:hAnsi="TimesNewRomanPSMT" w:hint="eastAsia"/>
          <w:color w:val="000000"/>
          <w:sz w:val="20"/>
        </w:rPr>
        <w:t xml:space="preserve"> </w:t>
      </w:r>
      <w:r w:rsidRPr="00EA040B">
        <w:rPr>
          <w:rFonts w:ascii="TimesNewRomanPSMT" w:eastAsia="TimesNewRomanPSMT" w:hAnsi="TimesNewRomanPSMT"/>
          <w:color w:val="000000"/>
          <w:sz w:val="20"/>
        </w:rPr>
        <w:t xml:space="preserve">constructed by concatenating two copies of the 32-bit sequence </w:t>
      </w:r>
      <w:r w:rsidRPr="00EA040B">
        <w:rPr>
          <w:rFonts w:ascii="TimesNewRomanPS-ItalicMT" w:hAnsi="TimesNewRomanPS-ItalicMT"/>
          <w:i/>
          <w:iCs/>
          <w:color w:val="000000"/>
          <w:sz w:val="20"/>
        </w:rPr>
        <w:t>W</w:t>
      </w:r>
      <w:r w:rsidRPr="00EA040B">
        <w:rPr>
          <w:rFonts w:ascii="TimesNewRomanPSMT" w:eastAsia="TimesNewRomanPSMT" w:hAnsi="TimesNewRomanPSMT"/>
          <w:color w:val="000000"/>
          <w:sz w:val="20"/>
        </w:rPr>
        <w:t>,</w:t>
      </w:r>
      <w:r>
        <w:rPr>
          <w:rFonts w:eastAsia="Times New Roman"/>
          <w:sz w:val="24"/>
          <w:szCs w:val="24"/>
          <w:lang w:val="en-US" w:eastAsia="zh-TW"/>
        </w:rPr>
        <w:t>”</w:t>
      </w:r>
    </w:p>
    <w:p w14:paraId="4ACF4FFB" w14:textId="77777777" w:rsidR="00D26FCC" w:rsidRDefault="00D26FCC" w:rsidP="00D26FCC">
      <w:pPr>
        <w:rPr>
          <w:rFonts w:eastAsia="Times New Roman"/>
          <w:sz w:val="24"/>
          <w:szCs w:val="24"/>
          <w:lang w:val="en-US" w:eastAsia="zh-TW"/>
        </w:rPr>
      </w:pPr>
      <w:r>
        <w:rPr>
          <w:rFonts w:eastAsia="Times New Roman"/>
          <w:sz w:val="24"/>
          <w:szCs w:val="24"/>
          <w:lang w:val="en-US" w:eastAsia="zh-TW"/>
        </w:rPr>
        <w:t>[41] 156.64 change “</w:t>
      </w:r>
      <w:r w:rsidRPr="00EA040B">
        <w:rPr>
          <w:rFonts w:ascii="TimesNewRomanPSMT" w:eastAsia="TimesNewRomanPSMT" w:hAnsi="TimesNewRomanPSMT"/>
          <w:color w:val="000000"/>
          <w:sz w:val="20"/>
        </w:rPr>
        <w:t>This Sync-bit sequence is used to construct the WUR-Sync field</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EA040B">
        <w:t xml:space="preserve"> </w:t>
      </w:r>
      <w:r w:rsidRPr="00EA040B">
        <w:rPr>
          <w:rFonts w:ascii="TimesNewRomanPSMT" w:eastAsia="TimesNewRomanPSMT" w:hAnsi="TimesNewRomanPSMT"/>
          <w:color w:val="000000"/>
          <w:sz w:val="20"/>
        </w:rPr>
        <w:t xml:space="preserve">This </w:t>
      </w:r>
      <w:r w:rsidRPr="00877837">
        <w:rPr>
          <w:rFonts w:ascii="TimesNewRomanPSMT" w:eastAsia="TimesNewRomanPSMT" w:hAnsi="TimesNewRomanPSMT"/>
          <w:color w:val="000000"/>
          <w:sz w:val="20"/>
          <w:highlight w:val="yellow"/>
        </w:rPr>
        <w:t>WUR-Sync</w:t>
      </w:r>
      <w:r w:rsidRPr="00EA040B">
        <w:rPr>
          <w:rFonts w:ascii="TimesNewRomanPSMT" w:eastAsia="TimesNewRomanPSMT" w:hAnsi="TimesNewRomanPSMT"/>
          <w:color w:val="000000"/>
          <w:sz w:val="20"/>
        </w:rPr>
        <w:t xml:space="preserve"> sequence is used to construct the WUR-Sync field</w:t>
      </w:r>
      <w:r>
        <w:rPr>
          <w:rFonts w:eastAsia="Times New Roman"/>
          <w:sz w:val="24"/>
          <w:szCs w:val="24"/>
          <w:lang w:val="en-US" w:eastAsia="zh-TW"/>
        </w:rPr>
        <w:t>”</w:t>
      </w:r>
    </w:p>
    <w:p w14:paraId="0E3C205C" w14:textId="77777777" w:rsidR="00D26FCC" w:rsidRDefault="00D26FCC" w:rsidP="00D26FCC">
      <w:pPr>
        <w:rPr>
          <w:rFonts w:eastAsia="Times New Roman"/>
          <w:sz w:val="24"/>
          <w:szCs w:val="24"/>
          <w:lang w:val="en-US" w:eastAsia="zh-TW"/>
        </w:rPr>
      </w:pPr>
      <w:r>
        <w:rPr>
          <w:rFonts w:eastAsia="Times New Roman"/>
          <w:sz w:val="24"/>
          <w:szCs w:val="24"/>
          <w:lang w:val="en-US" w:eastAsia="zh-TW"/>
        </w:rPr>
        <w:t>[42] 157.4 change “</w:t>
      </w:r>
      <w:r w:rsidRPr="00877837">
        <w:rPr>
          <w:rFonts w:ascii="TimesNewRomanPSMT" w:eastAsia="TimesNewRomanPSMT" w:hAnsi="TimesNewRomanPSMT"/>
          <w:color w:val="000000"/>
          <w:sz w:val="20"/>
        </w:rPr>
        <w:t>The Sync-bit sequence</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Pr>
          <w:rFonts w:ascii="TimesNewRomanPSMT" w:eastAsia="TimesNewRomanPSMT" w:hAnsi="TimesNewRomanPSMT"/>
          <w:color w:val="000000"/>
          <w:sz w:val="20"/>
        </w:rPr>
        <w:t xml:space="preserve">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33B22A89" w14:textId="77777777" w:rsidR="00D26FCC" w:rsidRDefault="00D26FCC" w:rsidP="00D26FCC">
      <w:pPr>
        <w:rPr>
          <w:rFonts w:eastAsia="Times New Roman"/>
          <w:sz w:val="24"/>
          <w:szCs w:val="24"/>
          <w:lang w:val="en-US" w:eastAsia="zh-TW"/>
        </w:rPr>
      </w:pPr>
      <w:r>
        <w:rPr>
          <w:rFonts w:eastAsia="Times New Roman"/>
          <w:sz w:val="24"/>
          <w:szCs w:val="24"/>
          <w:lang w:val="en-US" w:eastAsia="zh-TW"/>
        </w:rPr>
        <w:t>[43] 157.15 change “</w:t>
      </w:r>
      <w:r w:rsidRPr="00877837">
        <w:rPr>
          <w:rFonts w:ascii="TimesNewRomanPSMT" w:eastAsia="TimesNewRomanPSMT" w:hAnsi="TimesNewRomanPSMT"/>
          <w:color w:val="000000"/>
          <w:sz w:val="20"/>
        </w:rPr>
        <w:t>This Sync-bit sequence</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Pr>
          <w:rFonts w:ascii="TimesNewRomanPSMT" w:eastAsia="TimesNewRomanPSMT" w:hAnsi="TimesNewRomanPSMT"/>
          <w:color w:val="000000"/>
          <w:sz w:val="20"/>
        </w:rPr>
        <w:t xml:space="preserve">This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55169DB0" w14:textId="77777777" w:rsidR="00D26FCC" w:rsidRDefault="00D26FCC" w:rsidP="00D26FCC">
      <w:pPr>
        <w:rPr>
          <w:rFonts w:eastAsia="Times New Roman"/>
          <w:sz w:val="24"/>
          <w:szCs w:val="24"/>
          <w:lang w:val="en-US" w:eastAsia="zh-TW"/>
        </w:rPr>
      </w:pPr>
      <w:r>
        <w:rPr>
          <w:rFonts w:eastAsia="Times New Roman"/>
          <w:sz w:val="24"/>
          <w:szCs w:val="24"/>
          <w:lang w:val="en-US" w:eastAsia="zh-TW"/>
        </w:rPr>
        <w:t>[44] 140.39 change “</w:t>
      </w:r>
      <w:r w:rsidRPr="00877837">
        <w:rPr>
          <w:rFonts w:ascii="TimesNewRomanPSMT" w:eastAsia="TimesNewRomanPSMT" w:hAnsi="TimesNewRomanPSMT"/>
          <w:color w:val="000000"/>
          <w:sz w:val="20"/>
        </w:rPr>
        <w:t>the Sync bit sequence</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Pr>
          <w:rFonts w:ascii="TimesNewRomanPSMT" w:eastAsia="TimesNewRomanPSMT" w:hAnsi="TimesNewRomanPSMT"/>
          <w:color w:val="000000"/>
          <w:sz w:val="20"/>
        </w:rPr>
        <w:t xml:space="preserve">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w:t>
      </w:r>
      <w:r>
        <w:rPr>
          <w:rFonts w:eastAsia="Times New Roman"/>
          <w:sz w:val="24"/>
          <w:szCs w:val="24"/>
          <w:lang w:val="en-US" w:eastAsia="zh-TW"/>
        </w:rPr>
        <w:t>”</w:t>
      </w:r>
    </w:p>
    <w:p w14:paraId="5FAC538F" w14:textId="77777777" w:rsidR="00D26FCC" w:rsidRDefault="00D26FCC" w:rsidP="00D26FCC">
      <w:pPr>
        <w:rPr>
          <w:rFonts w:eastAsia="Times New Roman"/>
          <w:sz w:val="24"/>
          <w:szCs w:val="24"/>
          <w:lang w:val="en-US" w:eastAsia="zh-TW"/>
        </w:rPr>
      </w:pPr>
      <w:r>
        <w:rPr>
          <w:rFonts w:eastAsia="Times New Roman"/>
          <w:sz w:val="24"/>
          <w:szCs w:val="24"/>
          <w:lang w:val="en-US" w:eastAsia="zh-TW"/>
        </w:rPr>
        <w:t>[45] 168.42 change “</w:t>
      </w:r>
      <w:r w:rsidRPr="00877837">
        <w:rPr>
          <w:rFonts w:ascii="TimesNewRomanPSMT" w:eastAsia="TimesNewRomanPSMT" w:hAnsi="TimesNewRomanPSMT"/>
          <w:color w:val="000000"/>
          <w:sz w:val="20"/>
        </w:rPr>
        <w:t>If a valid</w:t>
      </w:r>
      <w:r>
        <w:rPr>
          <w:rFonts w:ascii="TimesNewRomanPSMT" w:eastAsia="TimesNewRomanPSMT" w:hAnsi="TimesNewRomanPSMT" w:hint="eastAsia"/>
          <w:color w:val="000000"/>
          <w:sz w:val="20"/>
        </w:rPr>
        <w:t xml:space="preserve"> </w:t>
      </w:r>
      <w:r w:rsidRPr="00877837">
        <w:rPr>
          <w:rFonts w:ascii="TimesNewRomanPSMT" w:eastAsia="TimesNewRomanPSMT" w:hAnsi="TimesNewRomanPSMT"/>
          <w:color w:val="000000"/>
          <w:sz w:val="20"/>
        </w:rPr>
        <w:t>Sync sequence is detected, WUR PHY issue</w:t>
      </w:r>
      <w:r>
        <w:rPr>
          <w:rFonts w:eastAsia="Times New Roman"/>
          <w:sz w:val="24"/>
          <w:szCs w:val="24"/>
          <w:lang w:val="en-US" w:eastAsia="zh-TW"/>
        </w:rPr>
        <w:t>” to “</w:t>
      </w:r>
      <w:r w:rsidRPr="00877837">
        <w:rPr>
          <w:rFonts w:ascii="TimesNewRomanPSMT" w:eastAsia="TimesNewRomanPSMT" w:hAnsi="TimesNewRomanPSMT"/>
          <w:color w:val="000000"/>
          <w:sz w:val="20"/>
        </w:rPr>
        <w:t>If a valid</w:t>
      </w:r>
      <w:r>
        <w:rPr>
          <w:rFonts w:ascii="TimesNewRomanPSMT" w:eastAsia="TimesNewRomanPSMT" w:hAnsi="TimesNewRomanPSMT" w:hint="eastAsia"/>
          <w:color w:val="000000"/>
          <w:sz w:val="20"/>
        </w:rPr>
        <w:t xml:space="preserv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 is detected, WUR PHY issue</w:t>
      </w:r>
      <w:r>
        <w:rPr>
          <w:rFonts w:eastAsia="Times New Roman"/>
          <w:sz w:val="24"/>
          <w:szCs w:val="24"/>
          <w:lang w:val="en-US" w:eastAsia="zh-TW"/>
        </w:rPr>
        <w:t>”</w:t>
      </w:r>
    </w:p>
    <w:p w14:paraId="710E80FE" w14:textId="77777777" w:rsidR="00D26FCC" w:rsidRDefault="00D26FCC" w:rsidP="00D26FCC">
      <w:pPr>
        <w:rPr>
          <w:rFonts w:eastAsia="Times New Roman"/>
          <w:sz w:val="24"/>
          <w:szCs w:val="24"/>
          <w:lang w:val="en-US" w:eastAsia="zh-TW"/>
        </w:rPr>
      </w:pPr>
      <w:r>
        <w:rPr>
          <w:rFonts w:eastAsia="Times New Roman"/>
          <w:sz w:val="24"/>
          <w:szCs w:val="24"/>
          <w:lang w:val="en-US" w:eastAsia="zh-TW"/>
        </w:rPr>
        <w:t>[46] 168.44 change “</w:t>
      </w:r>
      <w:r w:rsidRPr="00877837">
        <w:rPr>
          <w:rFonts w:ascii="TimesNewRomanPSMT" w:eastAsia="TimesNewRomanPSMT" w:hAnsi="TimesNewRomanPSMT"/>
          <w:color w:val="000000"/>
          <w:sz w:val="20"/>
        </w:rPr>
        <w:t>If the Sync sequence detection fails,</w:t>
      </w:r>
      <w:r>
        <w:rPr>
          <w:rFonts w:eastAsia="Times New Roman"/>
          <w:sz w:val="24"/>
          <w:szCs w:val="24"/>
          <w:lang w:val="en-US" w:eastAsia="zh-TW"/>
        </w:rPr>
        <w:t xml:space="preserve">” </w:t>
      </w:r>
      <w:proofErr w:type="gramStart"/>
      <w:r>
        <w:rPr>
          <w:rFonts w:eastAsia="Times New Roman"/>
          <w:sz w:val="24"/>
          <w:szCs w:val="24"/>
          <w:lang w:val="en-US" w:eastAsia="zh-TW"/>
        </w:rPr>
        <w:t>to ”</w:t>
      </w:r>
      <w:proofErr w:type="gramEnd"/>
      <w:r w:rsidRPr="00877837">
        <w:t xml:space="preserve"> </w:t>
      </w:r>
      <w:r w:rsidRPr="00877837">
        <w:rPr>
          <w:rFonts w:ascii="TimesNewRomanPSMT" w:eastAsia="TimesNewRomanPSMT" w:hAnsi="TimesNewRomanPSMT"/>
          <w:color w:val="000000"/>
          <w:sz w:val="20"/>
        </w:rPr>
        <w:t xml:space="preserve">If the </w:t>
      </w:r>
      <w:r w:rsidRPr="00877837">
        <w:rPr>
          <w:rFonts w:ascii="TimesNewRomanPSMT" w:eastAsia="TimesNewRomanPSMT" w:hAnsi="TimesNewRomanPSMT"/>
          <w:color w:val="000000"/>
          <w:sz w:val="20"/>
          <w:highlight w:val="yellow"/>
        </w:rPr>
        <w:t>WUR-Sync</w:t>
      </w:r>
      <w:r w:rsidRPr="00877837">
        <w:rPr>
          <w:rFonts w:ascii="TimesNewRomanPSMT" w:eastAsia="TimesNewRomanPSMT" w:hAnsi="TimesNewRomanPSMT"/>
          <w:color w:val="000000"/>
          <w:sz w:val="20"/>
        </w:rPr>
        <w:t xml:space="preserve"> sequence detection fails,</w:t>
      </w:r>
      <w:r>
        <w:rPr>
          <w:rFonts w:eastAsia="Times New Roman"/>
          <w:sz w:val="24"/>
          <w:szCs w:val="24"/>
          <w:lang w:val="en-US" w:eastAsia="zh-TW"/>
        </w:rPr>
        <w:t>”</w:t>
      </w:r>
    </w:p>
    <w:p w14:paraId="5C9BA4D9" w14:textId="77777777" w:rsidR="00A554F4" w:rsidRPr="00CB1C11" w:rsidRDefault="00A554F4" w:rsidP="007F0AD6"/>
    <w:p w14:paraId="2FE9A08D" w14:textId="164EDBE0" w:rsidR="00490A6D" w:rsidRDefault="00951676" w:rsidP="00490A6D">
      <w:pPr>
        <w:pStyle w:val="Heading3"/>
      </w:pPr>
      <w:r>
        <w:t>Style Guide 2.7</w:t>
      </w:r>
      <w:r w:rsidR="00490A6D">
        <w:t xml:space="preserve"> – Terminology: frame vs packet vs PPDU vs MPDU</w:t>
      </w:r>
    </w:p>
    <w:p w14:paraId="5A5C2A3B" w14:textId="77777777" w:rsidR="00E30287" w:rsidRDefault="00E30287" w:rsidP="00E30287">
      <w:r>
        <w:t>Po-Kai</w:t>
      </w:r>
    </w:p>
    <w:p w14:paraId="2B54415C" w14:textId="09812EFC" w:rsidR="00E30287" w:rsidRDefault="00D26FCC" w:rsidP="00C031D9">
      <w:r>
        <w:t xml:space="preserve">[001] 78.40 change “WUR MPDU” to “WUR </w:t>
      </w:r>
      <w:r w:rsidRPr="00563433">
        <w:rPr>
          <w:highlight w:val="yellow"/>
        </w:rPr>
        <w:t>frame</w:t>
      </w:r>
      <w:r>
        <w:t>”</w:t>
      </w:r>
    </w:p>
    <w:p w14:paraId="51AA5E74" w14:textId="77777777" w:rsidR="000543A5" w:rsidRDefault="000543A5" w:rsidP="00BB04C6"/>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29F4A027" w14:textId="3E34CAE5" w:rsidR="00EC4997" w:rsidRDefault="000327B7" w:rsidP="00EC4997">
      <w:proofErr w:type="spellStart"/>
      <w:r>
        <w:t>Rojan</w:t>
      </w:r>
      <w:proofErr w:type="spellEnd"/>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23A65812" w14:textId="77777777" w:rsidR="00D26FCC" w:rsidRDefault="00D26FCC" w:rsidP="00D26FCC">
      <w:r>
        <w:t>P110.49 change “</w:t>
      </w:r>
      <w:r w:rsidRPr="003E2F72">
        <w:t>NOTE—To achieve this requirement of scheduling a WUR Beacon frame, the WUR AP suspends any pending transmissions until the WUR Be</w:t>
      </w:r>
      <w:r>
        <w:t>acon frame has been transmitted.” to “</w:t>
      </w:r>
      <w:r w:rsidRPr="003E2F72">
        <w:t xml:space="preserve">NOTE—To achieve this requirement of scheduling a WUR Beacon frame, the WUR AP </w:t>
      </w:r>
      <w:r w:rsidRPr="00DD3301">
        <w:rPr>
          <w:highlight w:val="yellow"/>
        </w:rPr>
        <w:t>might suspend</w:t>
      </w:r>
      <w:r w:rsidRPr="003E2F72">
        <w:t xml:space="preserve"> any pending transmissions until the WUR Beacon frame has been transmitted.</w:t>
      </w:r>
      <w:r>
        <w:t>”</w:t>
      </w:r>
    </w:p>
    <w:p w14:paraId="3F8D6159" w14:textId="77777777" w:rsidR="00D26FCC" w:rsidRDefault="00D26FCC" w:rsidP="00D26FCC"/>
    <w:p w14:paraId="2DDC7B5F" w14:textId="77777777" w:rsidR="00D26FCC" w:rsidRPr="0025700E" w:rsidRDefault="00D26FCC" w:rsidP="00D26FCC">
      <w:r>
        <w:t>P123.49 change “</w:t>
      </w:r>
      <w:r w:rsidRPr="00D4672F">
        <w:t>A WUR non-AP STA shall identify the appropriate WIGTK and associated state based on the Key ID subfield of the received protected broadcast or group add</w:t>
      </w:r>
      <w:r>
        <w:t xml:space="preserve">ressed FL WUR Wake-up frames. </w:t>
      </w:r>
      <w:r w:rsidRPr="00D4672F">
        <w:t>If no such WIGTK exists, silently drop the frame and terminate BIP processing for this reception.</w:t>
      </w:r>
      <w:r>
        <w:t>” to “</w:t>
      </w:r>
      <w:r w:rsidRPr="00D4672F">
        <w:t>A WUR non-AP STA shall identify the appropriate WIGTK and associated state based on the Key ID subfield of the received protected broadcast or group add</w:t>
      </w:r>
      <w:r>
        <w:t xml:space="preserve">ressed FL WUR Wake-up frames. </w:t>
      </w:r>
      <w:r w:rsidRPr="00D4672F">
        <w:t xml:space="preserve">If no such WIGTK exists, </w:t>
      </w:r>
      <w:r w:rsidRPr="00D4672F">
        <w:rPr>
          <w:highlight w:val="yellow"/>
        </w:rPr>
        <w:t>the WUR non-AP STA shall</w:t>
      </w:r>
      <w:r>
        <w:t xml:space="preserve"> </w:t>
      </w:r>
      <w:r w:rsidRPr="00D4672F">
        <w:t>silently drop the frame and terminate BIP processing for this reception.</w:t>
      </w:r>
      <w:r>
        <w:t>”</w:t>
      </w:r>
    </w:p>
    <w:p w14:paraId="7E75BA2F" w14:textId="77777777" w:rsidR="00D26FCC" w:rsidRDefault="00D26FCC" w:rsidP="00D26FCC"/>
    <w:p w14:paraId="057492A4" w14:textId="77777777" w:rsidR="00D26FCC" w:rsidRDefault="00D26FCC" w:rsidP="00D26FCC">
      <w:r>
        <w:t>P126.6 change “</w:t>
      </w:r>
      <w:r w:rsidRPr="007D6702">
        <w:t>NOTE 1—Before the adjusted value of the received partial TSF timestamp is set as the value of bit position 9 to 16 of the temporary timestamp, the temporary timestamp may be further compensated for a clock drift offset between the WUR AP and the 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r>
        <w:t>” to “</w:t>
      </w:r>
      <w:r w:rsidRPr="007D6702">
        <w:t xml:space="preserve">NOTE 1—Before the adjusted value of the received partial TSF timestamp is set as the value of bit position 9 to 16 of the temporary timestamp, the temporary timestamp </w:t>
      </w:r>
      <w:r w:rsidRPr="007D6702">
        <w:rPr>
          <w:highlight w:val="yellow"/>
        </w:rPr>
        <w:t>can</w:t>
      </w:r>
      <w:r w:rsidRPr="007D6702">
        <w:t xml:space="preserve"> be further compensated for a clock drift offset between the WUR AP and the 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r>
        <w:t>”</w:t>
      </w:r>
    </w:p>
    <w:p w14:paraId="642A50E7" w14:textId="77777777" w:rsidR="00D26FCC" w:rsidRDefault="00D26FCC" w:rsidP="00D26FCC"/>
    <w:p w14:paraId="466E9804" w14:textId="77777777" w:rsidR="00D26FCC" w:rsidRDefault="00D26FCC" w:rsidP="00D26FCC">
      <w:r>
        <w:t>P130.64 change “</w:t>
      </w:r>
      <w:r w:rsidRPr="007D6702">
        <w:t>NOTE—A WUR non-AP STA may perform WUR scanning at any time except during any active WUR Duty cycle schedule agreed between the WUR non-AP STA and the WUR AP.</w:t>
      </w:r>
      <w:r>
        <w:t>” to “</w:t>
      </w:r>
      <w:r w:rsidRPr="007D6702">
        <w:t xml:space="preserve">NOTE—A WUR non-AP STA </w:t>
      </w:r>
      <w:r w:rsidRPr="007D6702">
        <w:rPr>
          <w:highlight w:val="yellow"/>
        </w:rPr>
        <w:t>can</w:t>
      </w:r>
      <w:r w:rsidRPr="007D6702">
        <w:t xml:space="preserve"> perform WUR scanning at any time except during any active WUR Duty cycle schedule agreed between the WUR non-AP STA and the WUR AP.</w:t>
      </w:r>
      <w:r>
        <w:t>”</w:t>
      </w:r>
    </w:p>
    <w:p w14:paraId="1BCAB316" w14:textId="77777777" w:rsidR="00D26FCC" w:rsidRDefault="00D26FCC" w:rsidP="00D26FCC"/>
    <w:p w14:paraId="4A452078" w14:textId="77777777" w:rsidR="00D26FCC" w:rsidRDefault="00D26FCC" w:rsidP="00D26FCC">
      <w:r>
        <w:t>P159.184 change “</w:t>
      </w:r>
      <w:r w:rsidRPr="000110C2">
        <w:t xml:space="preserve">NOTE 3—For rules regarding TX </w:t>
      </w:r>
      <w:proofErr w:type="spellStart"/>
      <w:r w:rsidRPr="000110C2">
        <w:t>center</w:t>
      </w:r>
      <w:proofErr w:type="spellEnd"/>
      <w:r w:rsidRPr="000110C2">
        <w:t xml:space="preserve"> frequency leakage levels, the power measured at the </w:t>
      </w:r>
      <w:proofErr w:type="spellStart"/>
      <w:r w:rsidRPr="000110C2">
        <w:t>center</w:t>
      </w:r>
      <w:proofErr w:type="spellEnd"/>
      <w:r w:rsidRPr="000110C2">
        <w:t xml:space="preserve"> of transmission BW using resolution BW 312.5 kHz shall not exceed P-17.5, where P is the transmit power per antenna in dBm during transmission of the L-SIG field.</w:t>
      </w:r>
      <w:r>
        <w:t>” to “</w:t>
      </w:r>
      <w:r w:rsidRPr="000110C2">
        <w:t xml:space="preserve">NOTE 3—For rules regarding TX </w:t>
      </w:r>
      <w:proofErr w:type="spellStart"/>
      <w:r w:rsidRPr="000110C2">
        <w:t>center</w:t>
      </w:r>
      <w:proofErr w:type="spellEnd"/>
      <w:r w:rsidRPr="000110C2">
        <w:t xml:space="preserve"> frequency leakage levels, the power measured at the </w:t>
      </w:r>
      <w:proofErr w:type="spellStart"/>
      <w:r w:rsidRPr="000110C2">
        <w:t>center</w:t>
      </w:r>
      <w:proofErr w:type="spellEnd"/>
      <w:r w:rsidRPr="000110C2">
        <w:t xml:space="preserve"> of transmission BW using resolution BW 312.5 kHz </w:t>
      </w:r>
      <w:r w:rsidRPr="000110C2">
        <w:rPr>
          <w:highlight w:val="yellow"/>
        </w:rPr>
        <w:t>cannot</w:t>
      </w:r>
      <w:r w:rsidRPr="000110C2">
        <w:t xml:space="preserve"> not exceed P-17.5, where P is the transmit power per antenna in dBm during transmission of the L-SIG field.</w:t>
      </w:r>
      <w:r>
        <w:t>”</w:t>
      </w:r>
    </w:p>
    <w:p w14:paraId="58FB6E63" w14:textId="77777777" w:rsidR="00D26FCC" w:rsidRDefault="00D26FCC" w:rsidP="00D26FCC"/>
    <w:p w14:paraId="40C6C127" w14:textId="77777777" w:rsidR="00D26FCC" w:rsidRDefault="00D26FCC" w:rsidP="00D26FCC">
      <w:r>
        <w:t>P159.51 change “</w:t>
      </w:r>
      <w:r w:rsidRPr="005F0A37">
        <w:t>For a WUR FDMA PPDU, the spectrum mask within each 20 MHz subchannel will be the same as the spectrum mask of 20 MHz WUR Basic PPDU as defined above. The spectrum outside the WUR FDMA PPDU channel bandwidth will be the same as spectrum mask of 40 MHz or 80 MHz as defined in 21.3.17.1 (Transmit spectrum mask).</w:t>
      </w:r>
      <w:r>
        <w:t>” to “</w:t>
      </w:r>
      <w:r w:rsidRPr="005F0A37">
        <w:t xml:space="preserve">For a WUR FDMA PPDU, the spectrum mask within each 20 MHz subchannel </w:t>
      </w:r>
      <w:r w:rsidRPr="004D44CB">
        <w:rPr>
          <w:highlight w:val="yellow"/>
        </w:rPr>
        <w:t>is</w:t>
      </w:r>
      <w:r w:rsidRPr="005F0A37">
        <w:t xml:space="preserve"> the same as the spectrum mask of 20 MHz WUR Basic PPDU as defined above. The spectrum outside the WUR FDMA PPDU channel bandwidth </w:t>
      </w:r>
      <w:r w:rsidRPr="004D44CB">
        <w:rPr>
          <w:highlight w:val="yellow"/>
        </w:rPr>
        <w:t>is</w:t>
      </w:r>
      <w:r w:rsidRPr="005F0A37">
        <w:t xml:space="preserve"> the same as spectrum mask of 40 MHz or 80 MHz as defined in 21.3.17.1 (Transmit spectrum mask).</w:t>
      </w:r>
      <w:r>
        <w:t>”</w:t>
      </w:r>
    </w:p>
    <w:p w14:paraId="23ECD24E" w14:textId="77777777" w:rsidR="00D26FCC" w:rsidRDefault="00D26FCC" w:rsidP="00D26FCC"/>
    <w:p w14:paraId="4F4CCBB5" w14:textId="77777777" w:rsidR="00D26FCC" w:rsidRDefault="00D26FCC" w:rsidP="00D26FCC">
      <w:r>
        <w:t>P118.46 change “</w:t>
      </w:r>
      <w:r w:rsidRPr="00AB0970">
        <w:t>The WUR non-AP STA may not wake up to receive Beacon frame if the WUR non-AP STA is in PS mode (see 11.2.3.1 (General)).</w:t>
      </w:r>
      <w:r>
        <w:t>” to “</w:t>
      </w:r>
      <w:r w:rsidRPr="00AB0970">
        <w:t xml:space="preserve">The WUR non-AP STA </w:t>
      </w:r>
      <w:r w:rsidRPr="00AB0970">
        <w:rPr>
          <w:highlight w:val="yellow"/>
        </w:rPr>
        <w:t>may skip the reception of</w:t>
      </w:r>
      <w:r w:rsidRPr="00AB0970">
        <w:t xml:space="preserve"> Beacon frame if the WUR non-AP STA is in PS mode (see 11.2.3.1 (General)).</w:t>
      </w:r>
      <w:r>
        <w:t>”</w:t>
      </w:r>
    </w:p>
    <w:p w14:paraId="502FC2A2" w14:textId="77777777" w:rsidR="00D26FCC" w:rsidRDefault="00D26FCC" w:rsidP="00D26FCC"/>
    <w:p w14:paraId="2D2AD958" w14:textId="581B44D3" w:rsidR="00725BBA" w:rsidRPr="0025700E" w:rsidRDefault="00D26FCC" w:rsidP="002D2BC4">
      <w:r>
        <w:t>P118.49 change “</w:t>
      </w:r>
      <w:r w:rsidRPr="00AB0970">
        <w:t>The existing negotiated service periods between WUR AP and WUR non-AP STA for the WUR non-AP STA’s schedule are suspended, and the WUR non-AP STA may not be in the awake state (see 11.2.1 (General)) during the negotiated service periods until the schedule is resumed as described below:</w:t>
      </w:r>
      <w:r>
        <w:t>” to “</w:t>
      </w:r>
      <w:r w:rsidRPr="00AB0970">
        <w:t xml:space="preserve">The existing negotiated service periods between WUR AP and WUR non-AP STA for the WUR non-AP STA’s schedule are suspended, and the WUR non-AP STA may </w:t>
      </w:r>
      <w:r w:rsidRPr="001B73BC">
        <w:rPr>
          <w:highlight w:val="yellow"/>
        </w:rPr>
        <w:t>be in the doze</w:t>
      </w:r>
      <w:r w:rsidRPr="00AB0970">
        <w:t xml:space="preserve"> state (see 11.2.1 (General)) during the negotiated service periods until the schedule is resumed as described below:</w:t>
      </w:r>
      <w:r>
        <w:t>”</w:t>
      </w:r>
    </w:p>
    <w:p w14:paraId="2C813BEA" w14:textId="77777777" w:rsidR="00B616CA" w:rsidRPr="00C031D9" w:rsidRDefault="00B616CA" w:rsidP="00C031D9"/>
    <w:p w14:paraId="1ABA3E80" w14:textId="2AEB278E" w:rsidR="002D2BC4" w:rsidRDefault="00490A6D" w:rsidP="002D2BC4">
      <w:pPr>
        <w:pStyle w:val="Heading4"/>
      </w:pPr>
      <w:r>
        <w:t>w</w:t>
      </w:r>
      <w:r w:rsidR="006A308A">
        <w:t>hich/that</w:t>
      </w:r>
    </w:p>
    <w:p w14:paraId="59F12CE7" w14:textId="2E8C91BE" w:rsidR="00DA25DB" w:rsidRDefault="00D26FCC" w:rsidP="00B616CA">
      <w:r>
        <w:t>No issues found.</w:t>
      </w:r>
    </w:p>
    <w:p w14:paraId="61BFE663" w14:textId="77777777" w:rsidR="00D26FCC" w:rsidRDefault="00D26FCC" w:rsidP="00B616CA"/>
    <w:p w14:paraId="39822AD2" w14:textId="3D62607E" w:rsidR="00490A6D" w:rsidRDefault="00490A6D" w:rsidP="00490A6D">
      <w:pPr>
        <w:pStyle w:val="Heading4"/>
      </w:pPr>
      <w:r>
        <w:t>articles</w:t>
      </w:r>
    </w:p>
    <w:p w14:paraId="10EA6E01" w14:textId="77777777" w:rsidR="00D26FCC" w:rsidRDefault="00D26FCC" w:rsidP="00D26FCC">
      <w:r>
        <w:t>P25.24 change “</w:t>
      </w:r>
      <w:r w:rsidRPr="001C1B0E">
        <w:t xml:space="preserve">A WUR PPDU carries a WUR frame. A WUR AP transmits a WUR PPDU to a single WUR non-AP </w:t>
      </w:r>
      <w:proofErr w:type="spellStart"/>
      <w:r w:rsidRPr="001C1B0E">
        <w:t>STAor</w:t>
      </w:r>
      <w:proofErr w:type="spellEnd"/>
      <w:r w:rsidRPr="001C1B0E">
        <w:t xml:space="preserve"> multiple WUR non-AP STAs, and the five types of WUR frames provide the following functions:</w:t>
      </w:r>
      <w:r>
        <w:t>” to “</w:t>
      </w:r>
      <w:r w:rsidRPr="001C1B0E">
        <w:t xml:space="preserve">A WUR PPDU carries a WUR frame. A WUR AP transmits a WUR PPDU to a single WUR non-AP </w:t>
      </w:r>
      <w:proofErr w:type="spellStart"/>
      <w:r w:rsidRPr="001C1B0E">
        <w:t>STAor</w:t>
      </w:r>
      <w:proofErr w:type="spellEnd"/>
      <w:r w:rsidRPr="001C1B0E">
        <w:t xml:space="preserve"> multiple WUR non-AP STAs, </w:t>
      </w:r>
      <w:r w:rsidRPr="001C1B0E">
        <w:rPr>
          <w:highlight w:val="yellow"/>
        </w:rPr>
        <w:t>and five</w:t>
      </w:r>
      <w:r w:rsidRPr="001C1B0E">
        <w:t xml:space="preserve"> types of WUR frames </w:t>
      </w:r>
      <w:r w:rsidRPr="001C1B0E">
        <w:rPr>
          <w:highlight w:val="yellow"/>
        </w:rPr>
        <w:t>are defined that</w:t>
      </w:r>
      <w:r>
        <w:t xml:space="preserve"> </w:t>
      </w:r>
      <w:r w:rsidRPr="001C1B0E">
        <w:t>provide the following functions:</w:t>
      </w:r>
      <w:r>
        <w:t>”</w:t>
      </w:r>
    </w:p>
    <w:p w14:paraId="0C8AD576" w14:textId="77777777" w:rsidR="00D26FCC" w:rsidRDefault="00D26FCC" w:rsidP="00D26FCC"/>
    <w:p w14:paraId="452BD314" w14:textId="77777777" w:rsidR="00D26FCC" w:rsidRDefault="00D26FCC" w:rsidP="00D26FCC">
      <w:r>
        <w:t>P25.27 change “</w:t>
      </w:r>
      <w:r w:rsidRPr="00DD013D">
        <w:rPr>
          <w:highlight w:val="yellow"/>
        </w:rPr>
        <w:t>The</w:t>
      </w:r>
      <w:r w:rsidRPr="001C1B0E">
        <w:t xml:space="preserve"> WUR Beacon frame is used to maintain timing synchronization between a WUR non-AP STA and a WUR AP that is transmitting the WUR Beacon frame and enables the WUR duty cycle operation.</w:t>
      </w:r>
      <w:r>
        <w:t>” to “</w:t>
      </w:r>
      <w:r w:rsidRPr="001C1B0E">
        <w:t>WUR Beacon frame</w:t>
      </w:r>
      <w:r w:rsidRPr="001C1B0E">
        <w:rPr>
          <w:highlight w:val="yellow"/>
        </w:rPr>
        <w:t>s</w:t>
      </w:r>
      <w:r>
        <w:t xml:space="preserve"> </w:t>
      </w:r>
      <w:r w:rsidRPr="001C1B0E">
        <w:rPr>
          <w:highlight w:val="yellow"/>
        </w:rPr>
        <w:t>are</w:t>
      </w:r>
      <w:r w:rsidRPr="001C1B0E">
        <w:t xml:space="preserve"> used to maintain timing synchronization between a WUR non-AP STA and a WUR AP that is transmitting the WUR Beacon frame</w:t>
      </w:r>
      <w:r w:rsidRPr="001C1B0E">
        <w:rPr>
          <w:highlight w:val="yellow"/>
        </w:rPr>
        <w:t>s</w:t>
      </w:r>
      <w:r w:rsidRPr="001C1B0E">
        <w:t xml:space="preserve"> and </w:t>
      </w:r>
      <w:r w:rsidRPr="001C1B0E">
        <w:rPr>
          <w:highlight w:val="yellow"/>
        </w:rPr>
        <w:t>enable</w:t>
      </w:r>
      <w:r w:rsidRPr="001C1B0E">
        <w:t xml:space="preserve"> the WUR duty cycle operation.</w:t>
      </w:r>
      <w:r>
        <w:t>”</w:t>
      </w:r>
    </w:p>
    <w:p w14:paraId="3D4D7D7C" w14:textId="77777777" w:rsidR="00D26FCC" w:rsidRDefault="00D26FCC" w:rsidP="00D26FCC"/>
    <w:p w14:paraId="60D3C201" w14:textId="77777777" w:rsidR="00D26FCC" w:rsidRDefault="00D26FCC" w:rsidP="00D26FCC">
      <w:r>
        <w:t>P25.31 change “</w:t>
      </w:r>
      <w:r w:rsidRPr="00DD013D">
        <w:rPr>
          <w:highlight w:val="yellow"/>
        </w:rPr>
        <w:t>The</w:t>
      </w:r>
      <w:r w:rsidRPr="001C1B0E">
        <w:t xml:space="preserve"> WUR Wake-up frame provides notification to one or more WUR non-AP STA(s) that a WUR AP has buffered data for the WUR non-AP STA(s), which enables the WUR non-AP STAs to remain in power save for longer periods of time when there is no data to receive and enables the WUR </w:t>
      </w:r>
      <w:r w:rsidRPr="001C1B0E">
        <w:lastRenderedPageBreak/>
        <w:t>non-AP STAs to react promptly to incoming traffic and critical update of BSS parameters.</w:t>
      </w:r>
      <w:r>
        <w:t>” to “</w:t>
      </w:r>
      <w:r w:rsidRPr="001C1B0E">
        <w:t>WUR Wake-up frame</w:t>
      </w:r>
      <w:r w:rsidRPr="00DD013D">
        <w:rPr>
          <w:highlight w:val="yellow"/>
        </w:rPr>
        <w:t>s</w:t>
      </w:r>
      <w:r w:rsidRPr="001C1B0E">
        <w:t xml:space="preserve"> </w:t>
      </w:r>
      <w:r w:rsidRPr="00DD013D">
        <w:rPr>
          <w:highlight w:val="yellow"/>
        </w:rPr>
        <w:t>provide</w:t>
      </w:r>
      <w:r w:rsidRPr="001C1B0E">
        <w:t xml:space="preserve"> notification to one or more WUR non-AP STA(s) that a WUR AP has buffered data for the WUR non-AP STA(s), which enables the WUR non-AP STAs to remain in power save for longer periods of time when there is no data to receive and enables the WUR non-AP STAs to react promptly to incoming traffic and critical update of BSS parameters.</w:t>
      </w:r>
      <w:r>
        <w:t>”</w:t>
      </w:r>
    </w:p>
    <w:p w14:paraId="36C696E7" w14:textId="77777777" w:rsidR="00D26FCC" w:rsidRDefault="00D26FCC" w:rsidP="00D26FCC"/>
    <w:p w14:paraId="7B97DD07" w14:textId="77777777" w:rsidR="00D26FCC" w:rsidRDefault="00D26FCC" w:rsidP="00D26FCC">
      <w:r>
        <w:t>P25.36 change “</w:t>
      </w:r>
      <w:r w:rsidRPr="00DD013D">
        <w:rPr>
          <w:highlight w:val="yellow"/>
        </w:rPr>
        <w:t>The</w:t>
      </w:r>
      <w:r w:rsidRPr="00DD013D">
        <w:t xml:space="preserve"> WUR Short Wake-up frame is a shortened version of </w:t>
      </w:r>
      <w:r w:rsidRPr="00DD013D">
        <w:rPr>
          <w:highlight w:val="yellow"/>
        </w:rPr>
        <w:t>the</w:t>
      </w:r>
      <w:r w:rsidRPr="00DD013D">
        <w:t xml:space="preserve"> WUR Wake-up frame.</w:t>
      </w:r>
      <w:r>
        <w:t>” to “</w:t>
      </w:r>
      <w:r w:rsidRPr="00DD013D">
        <w:t>WUR Short Wake-up frame</w:t>
      </w:r>
      <w:r w:rsidRPr="00DD013D">
        <w:rPr>
          <w:highlight w:val="yellow"/>
        </w:rPr>
        <w:t>s are</w:t>
      </w:r>
      <w:r w:rsidRPr="00DD013D">
        <w:t xml:space="preserve"> shortened version of WUR Wake-up frame</w:t>
      </w:r>
      <w:r w:rsidRPr="00DD013D">
        <w:rPr>
          <w:highlight w:val="yellow"/>
        </w:rPr>
        <w:t>s</w:t>
      </w:r>
      <w:r w:rsidRPr="00DD013D">
        <w:t>.</w:t>
      </w:r>
      <w:r>
        <w:t>”</w:t>
      </w:r>
    </w:p>
    <w:p w14:paraId="0C074FD4" w14:textId="77777777" w:rsidR="00D26FCC" w:rsidRDefault="00D26FCC" w:rsidP="00D26FCC"/>
    <w:p w14:paraId="0F8E3C47" w14:textId="77777777" w:rsidR="00D26FCC" w:rsidRDefault="00D26FCC" w:rsidP="00D26FCC">
      <w:r>
        <w:t>P25.38 change “</w:t>
      </w:r>
      <w:r w:rsidRPr="003B2FB1">
        <w:rPr>
          <w:highlight w:val="yellow"/>
        </w:rPr>
        <w:t>The</w:t>
      </w:r>
      <w:r w:rsidRPr="003B2FB1">
        <w:t xml:space="preserve"> WUR Discovery frame supports the discovery of WUR APs by a WUR non-AP STA at low power consumption.</w:t>
      </w:r>
      <w:r>
        <w:t>” to “</w:t>
      </w:r>
      <w:r w:rsidRPr="003B2FB1">
        <w:t>WUR Discovery frame</w:t>
      </w:r>
      <w:r w:rsidRPr="003B2FB1">
        <w:rPr>
          <w:highlight w:val="yellow"/>
        </w:rPr>
        <w:t>s support</w:t>
      </w:r>
      <w:r w:rsidRPr="003B2FB1">
        <w:t xml:space="preserve"> the discovery of WUR APs by a WUR non-AP STA at low power consumption.</w:t>
      </w:r>
      <w:r>
        <w:t>”</w:t>
      </w:r>
    </w:p>
    <w:p w14:paraId="5EAB357A" w14:textId="77777777" w:rsidR="00D26FCC" w:rsidRDefault="00D26FCC" w:rsidP="00D26FCC"/>
    <w:p w14:paraId="692F604F" w14:textId="77777777" w:rsidR="00D26FCC" w:rsidRDefault="00D26FCC" w:rsidP="00D26FCC">
      <w:r>
        <w:t>P25.40 change “</w:t>
      </w:r>
      <w:r w:rsidRPr="003B2FB1">
        <w:rPr>
          <w:highlight w:val="yellow"/>
        </w:rPr>
        <w:t>The</w:t>
      </w:r>
      <w:r w:rsidRPr="003B2FB1">
        <w:t xml:space="preserve"> WUR Vendor Specific frame supports vendor specific operations.</w:t>
      </w:r>
      <w:r>
        <w:t>” to “</w:t>
      </w:r>
      <w:r w:rsidRPr="003B2FB1">
        <w:t>WUR Vendor Specific frame</w:t>
      </w:r>
      <w:r w:rsidRPr="003B2FB1">
        <w:rPr>
          <w:highlight w:val="yellow"/>
        </w:rPr>
        <w:t>s support</w:t>
      </w:r>
      <w:r w:rsidRPr="003B2FB1">
        <w:t xml:space="preserve"> vendor specific operations.</w:t>
      </w:r>
      <w:r>
        <w:t>”</w:t>
      </w:r>
    </w:p>
    <w:p w14:paraId="598EB27B" w14:textId="77777777" w:rsidR="00D26FCC" w:rsidRDefault="00D26FCC" w:rsidP="00D26FCC"/>
    <w:p w14:paraId="5261F538" w14:textId="77777777" w:rsidR="00D26FCC" w:rsidRDefault="00D26FCC" w:rsidP="00D26FCC">
      <w:r>
        <w:t>P74.49 “</w:t>
      </w:r>
      <w:r w:rsidRPr="000A0EEA">
        <w:t>The WUR Short Wake-up frame is defined in 9.10.3.5 (WUR Short Wake-up frame format).</w:t>
      </w:r>
      <w:r>
        <w:t>” to “</w:t>
      </w:r>
      <w:r w:rsidRPr="000A0EEA">
        <w:t xml:space="preserve">The </w:t>
      </w:r>
      <w:r w:rsidRPr="000A0EEA">
        <w:rPr>
          <w:highlight w:val="yellow"/>
        </w:rPr>
        <w:t>format of a</w:t>
      </w:r>
      <w:r>
        <w:t xml:space="preserve"> </w:t>
      </w:r>
      <w:r w:rsidRPr="000A0EEA">
        <w:t>WUR Short Wake-up frame is defined in 9.10.3.5 (WUR Short Wake-up frame format).</w:t>
      </w:r>
      <w:r>
        <w:t>”</w:t>
      </w:r>
    </w:p>
    <w:p w14:paraId="13094BB3" w14:textId="77777777" w:rsidR="00D26FCC" w:rsidRDefault="00D26FCC" w:rsidP="00D26FCC"/>
    <w:p w14:paraId="66A9CA26" w14:textId="77777777" w:rsidR="00D26FCC" w:rsidRDefault="00D26FCC" w:rsidP="00D26FCC">
      <w:r>
        <w:t>P105.33 change “</w:t>
      </w:r>
      <w:r w:rsidRPr="000A0EEA">
        <w:rPr>
          <w:highlight w:val="yellow"/>
        </w:rPr>
        <w:t>The</w:t>
      </w:r>
      <w:r w:rsidRPr="000A0EEA">
        <w:t xml:space="preserve"> WUR primary channel is the channel in which a WUR AP transmits WUR Beacon frames (see 29.6.2 (WUR Beacon generation)).</w:t>
      </w:r>
      <w:r>
        <w:t>” to “</w:t>
      </w:r>
      <w:r w:rsidRPr="000A0EEA">
        <w:rPr>
          <w:highlight w:val="yellow"/>
        </w:rPr>
        <w:t>A</w:t>
      </w:r>
      <w:r w:rsidRPr="000A0EEA">
        <w:t xml:space="preserve"> WUR primary channel is the channel in which a WUR AP transmits WUR Beacon frames (see 29.6.2 (WUR Beacon generation)).</w:t>
      </w:r>
      <w:r>
        <w:t>”</w:t>
      </w:r>
    </w:p>
    <w:p w14:paraId="1ABCEF85" w14:textId="77777777" w:rsidR="00D26FCC" w:rsidRDefault="00D26FCC" w:rsidP="00D26FCC"/>
    <w:p w14:paraId="5D3D8161" w14:textId="77777777" w:rsidR="00D26FCC" w:rsidRDefault="00D26FCC" w:rsidP="00D26FCC">
      <w:r>
        <w:t>P108.34 change “</w:t>
      </w:r>
      <w:r w:rsidRPr="002B777E">
        <w:t xml:space="preserve">The WUR AP shall randomly select the starting value of the WUR group ID space from the identifier’s space. All WUR group IDs shall not match any of the WUR IDs, transmitter ID, and </w:t>
      </w:r>
      <w:proofErr w:type="spellStart"/>
      <w:r w:rsidRPr="002B777E">
        <w:t>nontransmitter</w:t>
      </w:r>
      <w:proofErr w:type="spellEnd"/>
      <w:r w:rsidRPr="002B777E">
        <w:t xml:space="preserve"> IDs (if any).</w:t>
      </w:r>
      <w:r>
        <w:t>” to “</w:t>
      </w:r>
      <w:r w:rsidRPr="002B777E">
        <w:rPr>
          <w:highlight w:val="yellow"/>
        </w:rPr>
        <w:t>A</w:t>
      </w:r>
      <w:r w:rsidRPr="002B777E">
        <w:t xml:space="preserve"> WUR AP shall randomly select the starting value of the WUR group ID space from the identifier’s space. All WUR group IDs shall not match any of the WUR IDs, transmitter ID, and </w:t>
      </w:r>
      <w:proofErr w:type="spellStart"/>
      <w:r w:rsidRPr="002B777E">
        <w:t>nontransmitter</w:t>
      </w:r>
      <w:proofErr w:type="spellEnd"/>
      <w:r w:rsidRPr="002B777E">
        <w:t xml:space="preserve"> IDs (if any).</w:t>
      </w:r>
      <w:r>
        <w:t>”</w:t>
      </w:r>
    </w:p>
    <w:p w14:paraId="1B994BB2" w14:textId="77777777" w:rsidR="00D26FCC" w:rsidRDefault="00D26FCC" w:rsidP="00D26FCC"/>
    <w:p w14:paraId="62F99CE4" w14:textId="77777777" w:rsidR="00D26FCC" w:rsidRDefault="00D26FCC" w:rsidP="00D26FCC">
      <w:r>
        <w:t>P108.48 change “</w:t>
      </w:r>
      <w:r w:rsidRPr="000B3EAF">
        <w:t>The WUR AP shall indicate the WUR group IDs assigned to a WUR non-AP STA in the WUR Group ID List subfield of the WUR Parameters field of the WUR Mode element that is sent to the WUR non-AP STA.</w:t>
      </w:r>
      <w:r>
        <w:t>” to “</w:t>
      </w:r>
      <w:r w:rsidRPr="006E2AC3">
        <w:rPr>
          <w:highlight w:val="yellow"/>
        </w:rPr>
        <w:t>A</w:t>
      </w:r>
      <w:r w:rsidRPr="000B3EAF">
        <w:t xml:space="preserve"> WUR AP shall indicate the WUR group IDs assigned to a WUR non-AP STA in the WUR Group ID List subfield of the WUR Parameters field of the WUR Mode element that is sent to the WUR non-AP STA.</w:t>
      </w:r>
      <w:r>
        <w:t>”</w:t>
      </w:r>
    </w:p>
    <w:p w14:paraId="1D04BDA2" w14:textId="77777777" w:rsidR="00D26FCC" w:rsidRDefault="00D26FCC" w:rsidP="00D26FCC"/>
    <w:p w14:paraId="59EBAB6B" w14:textId="77777777" w:rsidR="00D26FCC" w:rsidRDefault="00D26FCC" w:rsidP="00D26FCC">
      <w:r>
        <w:t>P110.13 change “</w:t>
      </w:r>
      <w:r w:rsidRPr="00F85CFA">
        <w:t>The WUR AP shall define the timing for the WUR operations by transmitting WUR Beacon frames according to dot11WURBeaconPeriod and the Offset of TWBTT subfield of the WUR Operation element that the WUR AP transmits.</w:t>
      </w:r>
      <w:r>
        <w:t>” to “</w:t>
      </w:r>
      <w:r w:rsidRPr="00F85CFA">
        <w:rPr>
          <w:highlight w:val="yellow"/>
        </w:rPr>
        <w:t>A</w:t>
      </w:r>
      <w:r w:rsidRPr="00F85CFA">
        <w:t xml:space="preserve"> WUR AP shall define the timing for the WUR operations by transmitting WUR Beacon frames according to dot11WURBeaconPeriod and the Offset of TWBTT subfield of the WUR Operation element that the WUR AP transmits.</w:t>
      </w:r>
      <w:r>
        <w:t>”</w:t>
      </w:r>
    </w:p>
    <w:p w14:paraId="411C1138" w14:textId="77777777" w:rsidR="00D26FCC" w:rsidRDefault="00D26FCC" w:rsidP="00D26FCC"/>
    <w:p w14:paraId="6CCD7A04" w14:textId="77777777" w:rsidR="00D26FCC" w:rsidRDefault="00D26FCC" w:rsidP="00D26FCC">
      <w:r>
        <w:t>P111.18 change “</w:t>
      </w:r>
      <w:r w:rsidRPr="0034560B">
        <w:t>Upon receiving a WUR Beacon frame with a valid FCS and transmitter ID that matches the transmitter ID of the WUR AP to which the WUR non-AP STA is associated if dot11MultiBSSIDImplemented is false or the transmitter ID of the WUR AP corresponding to the transmitted BSSID of the multiple BSSID set, where the WUR AP to which the WUR non-AP STA is associated is a member, if dot11MultiBSSIDImplemented is true (see 29.5.3 (Transmitter ID)), a WUR non-AP STA shall update its TSF timer according to the algorithm described below.</w:t>
      </w:r>
      <w:r>
        <w:t>” to “</w:t>
      </w:r>
      <w:r w:rsidRPr="0034560B">
        <w:t xml:space="preserve">Upon receiving a WUR Beacon frame with a valid FCS and transmitter ID that matches the transmitter ID of the WUR AP to which </w:t>
      </w:r>
      <w:r w:rsidRPr="0034560B">
        <w:rPr>
          <w:highlight w:val="yellow"/>
        </w:rPr>
        <w:t>a</w:t>
      </w:r>
      <w:r w:rsidRPr="0034560B">
        <w:t xml:space="preserve"> WUR non-AP STA is associated if dot11MultiBSSIDImplemented is false or the transmitter ID of the WUR AP corresponding to the transmitted BSSID of the multiple BSSID set, where the WUR AP to which the WUR non-AP STA is associated is a member, if dot11MultiBSSIDImplemented is true (see 29.5.3 (Transmitter ID)), </w:t>
      </w:r>
      <w:r w:rsidRPr="0034560B">
        <w:rPr>
          <w:highlight w:val="yellow"/>
        </w:rPr>
        <w:t>the</w:t>
      </w:r>
      <w:r w:rsidRPr="0034560B">
        <w:t xml:space="preserve"> WUR non-AP STA shall update its TSF timer according to the algorithm described below.</w:t>
      </w:r>
      <w:r>
        <w:t>”</w:t>
      </w:r>
    </w:p>
    <w:p w14:paraId="21CEE224" w14:textId="77777777" w:rsidR="00D26FCC" w:rsidRDefault="00D26FCC" w:rsidP="00D26FCC"/>
    <w:p w14:paraId="18C64E21" w14:textId="77777777" w:rsidR="00D26FCC" w:rsidRDefault="00D26FCC" w:rsidP="00D26FCC">
      <w:r>
        <w:t>P117.29 change “</w:t>
      </w:r>
      <w:r w:rsidRPr="000F597E">
        <w:t>A WUR AP shall schedule for transmission a WUR Wake-up frame for the WUR non-AP STA during an on duration that is negotiated with the WUR non-AP STA to notify the WUR non-AP STA that the WUR AP intends to have operation with the WUR non-AP STA as described in 29.9.2 (WUR AP operation) and 29.9.3 (WUR non-AP STA operation) if the WUR non-AP STA is in the doze state (see 11.2.1 (General)).</w:t>
      </w:r>
      <w:r>
        <w:t>” to “</w:t>
      </w:r>
      <w:r w:rsidRPr="000F597E">
        <w:rPr>
          <w:highlight w:val="yellow"/>
        </w:rPr>
        <w:t>The</w:t>
      </w:r>
      <w:r w:rsidRPr="000F597E">
        <w:t xml:space="preserve"> WUR AP shall schedule for transmission a WUR Wake-up frame for the WUR non-AP STA during an on duration that is negotiated with the WUR non-AP STA to notify the WUR non-AP STA that the WUR AP intends to have operation with the WUR non-AP STA as described in 29.9.2 (WUR AP operation) and 29.9.3 (WUR non-AP STA operation) if the WUR non-AP STA is in the doze state (see 11.2.1 (General)).</w:t>
      </w:r>
      <w:r>
        <w:t>”</w:t>
      </w:r>
    </w:p>
    <w:p w14:paraId="0AB013AB" w14:textId="77777777" w:rsidR="00D26FCC" w:rsidRDefault="00D26FCC" w:rsidP="00D26FCC"/>
    <w:p w14:paraId="1FEF4C22" w14:textId="77777777" w:rsidR="00D26FCC" w:rsidRDefault="00D26FCC" w:rsidP="00D26FCC">
      <w:r>
        <w:t>P117.38 change “</w:t>
      </w:r>
      <w:r w:rsidRPr="009D02CD">
        <w:t>A WUR AP shall schedule for transmission a WUR Beacon frame during an on duration that is negotiated with the WUR non-AP STA as a keep-alive WUR frame if the WUR AP does not schedule for transmission a WUR Wake-up frame for the WUR non-AP STA during that on duration and the WUR non-AP STA has requested the transmission of keep-alive WUR frames during a successful WUR mode setup (see 29.8.2 (WUR mode setup)).</w:t>
      </w:r>
      <w:r>
        <w:t>” to “</w:t>
      </w:r>
      <w:r w:rsidRPr="009D02CD">
        <w:rPr>
          <w:highlight w:val="yellow"/>
        </w:rPr>
        <w:t>The</w:t>
      </w:r>
      <w:r w:rsidRPr="009D02CD">
        <w:t xml:space="preserve"> WUR AP shall schedule for transmission a WUR Beacon frame during an on duration that is negotiated with the WUR non-AP STA as a keep-alive WUR frame if the WUR AP does not schedule for transmission a WUR Wake-up frame for the WUR non-AP STA during that on duration and the WUR non-AP STA has requested the transmission of keep-alive WUR frames during a successful WUR mode setup (see 29.8.2 (WUR mode setup)).</w:t>
      </w:r>
      <w:r>
        <w:t>”</w:t>
      </w:r>
    </w:p>
    <w:p w14:paraId="3A4872FE" w14:textId="77777777" w:rsidR="00D26FCC" w:rsidRDefault="00D26FCC" w:rsidP="00D26FCC"/>
    <w:p w14:paraId="08704E6C" w14:textId="77777777" w:rsidR="00D26FCC" w:rsidRDefault="00D26FCC" w:rsidP="00D26FCC">
      <w:r>
        <w:t>P117.44 change “</w:t>
      </w:r>
      <w:r w:rsidRPr="009D02CD">
        <w:t>The existing negotiated service periods between WUR AP and WUR non-AP STA for the WUR non-AP STA’s schedule are suspended, i.e., the WUR non-AP STA is not required to be in the awake state (see 11.2.1 (General)) during the existing negotiated service period:</w:t>
      </w:r>
      <w:r>
        <w:t>” to “</w:t>
      </w:r>
      <w:r w:rsidRPr="009D02CD">
        <w:t xml:space="preserve">The existing negotiated service periods between </w:t>
      </w:r>
      <w:r w:rsidRPr="009D02CD">
        <w:rPr>
          <w:highlight w:val="yellow"/>
        </w:rPr>
        <w:t>the</w:t>
      </w:r>
      <w:r>
        <w:t xml:space="preserve"> </w:t>
      </w:r>
      <w:r w:rsidRPr="009D02CD">
        <w:t xml:space="preserve">WUR AP and </w:t>
      </w:r>
      <w:r w:rsidRPr="009D02CD">
        <w:rPr>
          <w:highlight w:val="yellow"/>
        </w:rPr>
        <w:t>the</w:t>
      </w:r>
      <w:r>
        <w:t xml:space="preserve"> </w:t>
      </w:r>
      <w:r w:rsidRPr="009D02CD">
        <w:t>WUR non-AP STA for the WUR non-AP STA’s schedule are suspended, i.e., the WUR non-AP STA is not required to be in the awake state (see 11.2.1 (General)) during the existing negotiated service period:</w:t>
      </w:r>
      <w:r>
        <w:t>”</w:t>
      </w:r>
    </w:p>
    <w:p w14:paraId="577D3809" w14:textId="77777777" w:rsidR="00D26FCC" w:rsidRDefault="00D26FCC" w:rsidP="00D26FCC"/>
    <w:p w14:paraId="79DB90F3" w14:textId="77777777" w:rsidR="00D26FCC" w:rsidRDefault="00D26FCC" w:rsidP="00D26FCC">
      <w:r>
        <w:t>P119.37 change “</w:t>
      </w:r>
      <w:r w:rsidRPr="00E3432A">
        <w:t>If the WUR AP and the WUR non-AP STA support traffic filtering service (TFS) as specified in 11.22.12 (TFS Procedures), then the WUR AP and the WUR non-AP STA may reuse existing traffic filter sets to control the WUR Wake-up frame transmission as described in 29.9.2 (WUR AP operation).</w:t>
      </w:r>
      <w:r>
        <w:t>” to “</w:t>
      </w:r>
      <w:r w:rsidRPr="00E3432A">
        <w:t xml:space="preserve">If </w:t>
      </w:r>
      <w:r w:rsidRPr="00E3432A">
        <w:rPr>
          <w:highlight w:val="yellow"/>
        </w:rPr>
        <w:t>a</w:t>
      </w:r>
      <w:r w:rsidRPr="00E3432A">
        <w:t xml:space="preserve"> WUR AP and </w:t>
      </w:r>
      <w:r w:rsidRPr="00E3432A">
        <w:rPr>
          <w:highlight w:val="yellow"/>
        </w:rPr>
        <w:t>an associated</w:t>
      </w:r>
      <w:r w:rsidRPr="00E3432A">
        <w:t xml:space="preserve"> WUR non-AP STA support traffic filtering service (TFS) as specified in 11.22.12 (TFS Procedures), then the WUR AP and the WUR non-AP STA may reuse existing traffic filter sets to control the WUR Wake-up frame transmission as described in 29.9.2 (WUR AP operation).</w:t>
      </w:r>
      <w:r>
        <w:t>”</w:t>
      </w:r>
    </w:p>
    <w:p w14:paraId="7754B8C1" w14:textId="77777777" w:rsidR="00D26FCC" w:rsidRDefault="00D26FCC" w:rsidP="00D26FCC"/>
    <w:p w14:paraId="0840B555" w14:textId="77777777" w:rsidR="00D26FCC" w:rsidRDefault="00D26FCC" w:rsidP="00D26FCC">
      <w:r>
        <w:t>P119.42 change “</w:t>
      </w:r>
      <w:r w:rsidRPr="00E3432A">
        <w:t>The WUR AP may transmit a WUR Wake-up frame to an associated WUR non-AP STA to indicate that individually addressed BU(s) are available for the non-AP STA. The WUR Wake-up frame shall satisfy any of the conditions below:</w:t>
      </w:r>
      <w:r>
        <w:t>” to “</w:t>
      </w:r>
      <w:r w:rsidRPr="00E3432A">
        <w:rPr>
          <w:highlight w:val="yellow"/>
        </w:rPr>
        <w:t>A</w:t>
      </w:r>
      <w:r w:rsidRPr="00E3432A">
        <w:t xml:space="preserve"> WUR AP may transmit a WUR Wake-up frame to an associated WUR non-AP STA to indicate that individually addressed BU(s) are available for the non-AP STA. The WUR Wake-up frame shall satisfy any of the conditions below:</w:t>
      </w:r>
      <w:r>
        <w:t>”</w:t>
      </w:r>
    </w:p>
    <w:p w14:paraId="3579430A" w14:textId="77777777" w:rsidR="00D26FCC" w:rsidRDefault="00D26FCC" w:rsidP="00D26FCC"/>
    <w:p w14:paraId="080DA337" w14:textId="77777777" w:rsidR="00D26FCC" w:rsidRDefault="00D26FCC" w:rsidP="00D26FCC">
      <w:r>
        <w:t>P119.57 change “</w:t>
      </w:r>
      <w:r w:rsidRPr="004E1989">
        <w:t>The WUR AP may transmit a broadcast addressed WUR Wake-up frame (see 29.5.3 (Transmitter ID) and 29.5.6 (</w:t>
      </w:r>
      <w:proofErr w:type="spellStart"/>
      <w:r w:rsidRPr="004E1989">
        <w:t>Nontransmitter</w:t>
      </w:r>
      <w:proofErr w:type="spellEnd"/>
      <w:r w:rsidRPr="004E1989">
        <w:t xml:space="preserve"> ID)) with the Group Addressed BU subfield of the Miscellaneous subfield equal to 1 to indicate that group addressed BU(s) of the WUR AP (see 11.2.3.4 (TIM types)) are available for all the associated WUR non-AP STA(s).</w:t>
      </w:r>
      <w:r>
        <w:t>” to “</w:t>
      </w:r>
      <w:r w:rsidRPr="004E1989">
        <w:rPr>
          <w:highlight w:val="yellow"/>
        </w:rPr>
        <w:t>A</w:t>
      </w:r>
      <w:r w:rsidRPr="004E1989">
        <w:t xml:space="preserve"> WUR AP may transmit a broadcast addressed WUR Wake-up frame (see 29.5.3 (Transmitter ID) and 29.5.6 (</w:t>
      </w:r>
      <w:proofErr w:type="spellStart"/>
      <w:r w:rsidRPr="004E1989">
        <w:t>Nontransmitter</w:t>
      </w:r>
      <w:proofErr w:type="spellEnd"/>
      <w:r w:rsidRPr="004E1989">
        <w:t xml:space="preserve"> ID)) with the Group Addressed BU subfield of the Miscellaneous subfield equal to 1 to indicate that group addressed BU(s) of the WUR AP (see 11.2.3.4 (TIM types)) are available for all the associated WUR non-AP STA(s).</w:t>
      </w:r>
      <w:r>
        <w:t>”</w:t>
      </w:r>
    </w:p>
    <w:p w14:paraId="0E3B1A86" w14:textId="77777777" w:rsidR="00D26FCC" w:rsidRDefault="00D26FCC" w:rsidP="00D26FCC"/>
    <w:p w14:paraId="0C753A3C" w14:textId="77777777" w:rsidR="00D26FCC" w:rsidRDefault="00D26FCC" w:rsidP="00D26FCC">
      <w:r>
        <w:t>P119.64 change “</w:t>
      </w:r>
      <w:r w:rsidRPr="00A07F39">
        <w:t>The WUR AP may transmit a broadcast addressed WUR Wake-up frame (see 29.5.3 (Transmitter ID) and 29.5.6 (</w:t>
      </w:r>
      <w:proofErr w:type="spellStart"/>
      <w:r w:rsidRPr="00A07F39">
        <w:t>Nontransmitter</w:t>
      </w:r>
      <w:proofErr w:type="spellEnd"/>
      <w:r w:rsidRPr="00A07F39">
        <w:t xml:space="preserve"> ID)) to associated WUR non-AP STA(s) to indicate that a critical update to the BSS</w:t>
      </w:r>
      <w:r>
        <w:t xml:space="preserve"> </w:t>
      </w:r>
      <w:r w:rsidRPr="00A07F39">
        <w:t xml:space="preserve">parameters of the WUR AP has occurred for the associated WUR non-AP STA </w:t>
      </w:r>
      <w:r w:rsidRPr="00A07F39">
        <w:lastRenderedPageBreak/>
        <w:t>(see 29.9.2 (WUR AP operation)).</w:t>
      </w:r>
      <w:r>
        <w:t xml:space="preserve"> ” to “</w:t>
      </w:r>
      <w:r w:rsidRPr="00A07F39">
        <w:rPr>
          <w:highlight w:val="yellow"/>
        </w:rPr>
        <w:t>A</w:t>
      </w:r>
      <w:r w:rsidRPr="00A07F39">
        <w:t xml:space="preserve"> WUR AP may transmit a broadcast addressed WUR Wake-up frame (see 29.5.3 (Transmitter ID) and 29.5.6 (</w:t>
      </w:r>
      <w:proofErr w:type="spellStart"/>
      <w:r w:rsidRPr="00A07F39">
        <w:t>Nontransmitter</w:t>
      </w:r>
      <w:proofErr w:type="spellEnd"/>
      <w:r w:rsidRPr="00A07F39">
        <w:t xml:space="preserve"> ID)) to associated WUR non-AP STA(s) to indicate that a critical update to the BSS</w:t>
      </w:r>
      <w:r>
        <w:t xml:space="preserve"> </w:t>
      </w:r>
      <w:r w:rsidRPr="00A07F39">
        <w:t>parameters of the WUR AP has occurred for the associated WUR non-AP STA (see 29.9.2 (WUR AP operation)).</w:t>
      </w:r>
      <w:r>
        <w:t>”</w:t>
      </w:r>
    </w:p>
    <w:p w14:paraId="0847C214" w14:textId="77777777" w:rsidR="00D26FCC" w:rsidRDefault="00D26FCC" w:rsidP="00D26FCC"/>
    <w:p w14:paraId="43ED282C" w14:textId="77777777" w:rsidR="00D26FCC" w:rsidRDefault="00D26FCC" w:rsidP="00D26FCC">
      <w:r>
        <w:t>P122.61 change “</w:t>
      </w:r>
      <w:r w:rsidRPr="00A43DDE">
        <w:t>WUR frame protection shall be considered as successfully negotiated between the WUR AP and the WUR non-AP STA if management frame protection is negotiated, both parties set the Protected WUR Frame Support subfield to 1 in their respective RSNXEs in the (re)association procedure, and it is successfully verified that the WUR Frame Protection Support subfield is equal to 1 in the Extended RSN Capabilities field in the</w:t>
      </w:r>
      <w:r>
        <w:t xml:space="preserve"> </w:t>
      </w:r>
      <w:r w:rsidRPr="00A43DDE">
        <w:t>RSNXE received during the 4-way handshake, FT 4-way handshake, FT fast BSS transition protocol, or (re)association procedure of FILS authentication. Otherwise, WUR frame protection shall not be considered as successfully negotiated.</w:t>
      </w:r>
      <w:r>
        <w:t>” to “</w:t>
      </w:r>
      <w:r w:rsidRPr="00A43DDE">
        <w:t xml:space="preserve">WUR frame protection shall be considered as successfully negotiated between </w:t>
      </w:r>
      <w:r w:rsidRPr="00A43DDE">
        <w:rPr>
          <w:highlight w:val="yellow"/>
        </w:rPr>
        <w:t>a</w:t>
      </w:r>
      <w:r w:rsidRPr="00A43DDE">
        <w:t xml:space="preserve"> WUR AP and </w:t>
      </w:r>
      <w:r w:rsidRPr="00A43DDE">
        <w:rPr>
          <w:highlight w:val="yellow"/>
        </w:rPr>
        <w:t>a</w:t>
      </w:r>
      <w:r w:rsidRPr="00A43DDE">
        <w:t xml:space="preserve"> WUR non-AP STA if management frame protection is negotiated, both parties set the Protected WUR Frame Support subfield to 1 in their respective RSNXEs in the (re)association procedure, and it is successfully verified that the WUR Frame Protection Support subfield is equal to 1 in the Extended RSN Capabilities field in the</w:t>
      </w:r>
      <w:r>
        <w:t xml:space="preserve"> </w:t>
      </w:r>
      <w:r w:rsidRPr="00A43DDE">
        <w:t>RSNXE received during the 4-way handshake, FT 4-way handshake, FT fast BSS transition protocol, or (re)association procedure of FILS authentication. Otherwise, WUR frame protection shall not be considered as successfully negotiated.</w:t>
      </w:r>
      <w:r>
        <w:t>”</w:t>
      </w:r>
    </w:p>
    <w:p w14:paraId="7C2AEE95" w14:textId="77777777" w:rsidR="00D26FCC" w:rsidRDefault="00D26FCC" w:rsidP="00D26FCC"/>
    <w:p w14:paraId="160FB8BA" w14:textId="77777777" w:rsidR="00D26FCC" w:rsidRDefault="00D26FCC" w:rsidP="00D26FCC">
      <w:r>
        <w:t>P123.54 change “</w:t>
      </w:r>
      <w:r w:rsidRPr="00B71723">
        <w:t>The WUR AP shall set the Protected subfield of the Frame Control field of transmitted WUR Wake-up frames to 1 if the WUR frame is protected; otherwise the WUR AP shall set the Protected subfield of the Frame Control field of the WUR frame to 0.</w:t>
      </w:r>
      <w:r>
        <w:t>” to “</w:t>
      </w:r>
      <w:r w:rsidRPr="00B71723">
        <w:rPr>
          <w:highlight w:val="yellow"/>
        </w:rPr>
        <w:t>A</w:t>
      </w:r>
      <w:r w:rsidRPr="00B71723">
        <w:t xml:space="preserve"> WUR AP shall set the Protected subfield of the Frame Control field of transmitted WUR Wake-up frames to 1 if the WUR frame is protected; otherwise the WUR AP shall set the Protected subfield of the Frame Control field of the WUR frame to 0.</w:t>
      </w:r>
      <w:r>
        <w:t>”</w:t>
      </w:r>
    </w:p>
    <w:p w14:paraId="742E6EF1" w14:textId="77777777" w:rsidR="00D26FCC" w:rsidRDefault="00D26FCC" w:rsidP="00D26FCC"/>
    <w:p w14:paraId="3462F64F" w14:textId="77777777" w:rsidR="00D26FCC" w:rsidRDefault="00D26FCC" w:rsidP="00D26FCC">
      <w:r>
        <w:t>P123.64 change “</w:t>
      </w:r>
      <w:r w:rsidRPr="00B71723">
        <w:t>The WUR AP shall protect the WUR Wake-up frame using the BIP protocol as defined in 12.5.4 (Broadcast/multicast integrity protocol (BIP)) except that:</w:t>
      </w:r>
      <w:r>
        <w:t>” to “</w:t>
      </w:r>
      <w:r w:rsidRPr="00B71723">
        <w:rPr>
          <w:highlight w:val="yellow"/>
        </w:rPr>
        <w:t>A</w:t>
      </w:r>
      <w:r w:rsidRPr="00B71723">
        <w:t xml:space="preserve"> WUR AP </w:t>
      </w:r>
      <w:r w:rsidRPr="007865BE">
        <w:rPr>
          <w:highlight w:val="yellow"/>
        </w:rPr>
        <w:t>that transmits a protected WUR Wake-up frame</w:t>
      </w:r>
      <w:r>
        <w:t xml:space="preserve"> </w:t>
      </w:r>
      <w:r w:rsidRPr="00B71723">
        <w:t>shall protect the WUR Wake-up frame using the BIP protocol as defined in 12.5.4 (Broadcast/multicast integrity protocol (BIP)) except that:</w:t>
      </w:r>
      <w:r>
        <w:t>”</w:t>
      </w:r>
    </w:p>
    <w:p w14:paraId="538FF7C2" w14:textId="77777777" w:rsidR="00D26FCC" w:rsidRDefault="00D26FCC" w:rsidP="00D26FCC"/>
    <w:p w14:paraId="5520BD1E" w14:textId="77777777" w:rsidR="00D26FCC" w:rsidRDefault="00D26FCC" w:rsidP="00D26FCC">
      <w:r>
        <w:t>P1128.7 change “</w:t>
      </w:r>
      <w:r w:rsidRPr="00D36251">
        <w:t>If the most recently transmitted WUR Operation element has the Common PN subfield equal to 0, a WUR AP may indicate the PN maintained by the WUR AP to the WUR non-AP by including one or more WUR PN Update elements in the WUR Mode Setup frame with the Action Type in WUR Mode element equal to “Enter WUR Mode Response.”</w:t>
      </w:r>
      <w:r>
        <w:t>” to “</w:t>
      </w:r>
      <w:r w:rsidRPr="00D36251">
        <w:t xml:space="preserve">If the most recently transmitted WUR Operation element has the Common PN subfield equal to 0, a WUR AP may indicate the PN maintained by the WUR AP to </w:t>
      </w:r>
      <w:r w:rsidRPr="00D36251">
        <w:rPr>
          <w:highlight w:val="yellow"/>
        </w:rPr>
        <w:t>a</w:t>
      </w:r>
      <w:r w:rsidRPr="00D36251">
        <w:t xml:space="preserve"> WUR non-AP by including one or more WUR PN Update elements in the WUR Mode Setup frame with the Action Type in WUR Mode element equal to “Enter WUR Mode Response.”</w:t>
      </w:r>
      <w:r>
        <w:t>”</w:t>
      </w:r>
    </w:p>
    <w:p w14:paraId="64041A76" w14:textId="77777777" w:rsidR="00D26FCC" w:rsidRDefault="00D26FCC" w:rsidP="00D26FCC"/>
    <w:p w14:paraId="0C7816A8" w14:textId="77777777" w:rsidR="00D26FCC" w:rsidRDefault="00D26FCC" w:rsidP="00D26FCC">
      <w:r>
        <w:t>P128.13 change “</w:t>
      </w:r>
      <w:r w:rsidRPr="00D36251">
        <w:t>If the most recently received WUR Operation element has the Common PN subfield equal to 0, the WUR non-AP STA that receives a WUR Mode Setup frame that includes a WUR PN Update element shall update the locally stored PN value corresponding to the Key ID indicated in the Key Info field to the received PN value.</w:t>
      </w:r>
      <w:r>
        <w:t>” to “</w:t>
      </w:r>
      <w:r w:rsidRPr="00D36251">
        <w:t xml:space="preserve">If the most recently received WUR Operation element has the Common PN subfield equal to 0, </w:t>
      </w:r>
      <w:r w:rsidRPr="00D36251">
        <w:rPr>
          <w:highlight w:val="yellow"/>
        </w:rPr>
        <w:t>a</w:t>
      </w:r>
      <w:r w:rsidRPr="00D36251">
        <w:t xml:space="preserve"> WUR non-AP STA that receives a WUR Mode Setup frame that includes a WUR PN Update element shall update the locally stored PN value corresponding to the Key ID indicated in the Key Info field to the received PN value.</w:t>
      </w:r>
      <w:r>
        <w:t>”</w:t>
      </w:r>
    </w:p>
    <w:p w14:paraId="7609F32F" w14:textId="77777777" w:rsidR="00D26FCC" w:rsidRDefault="00D26FCC" w:rsidP="00D26FCC"/>
    <w:p w14:paraId="76C34F34" w14:textId="77777777" w:rsidR="00D26FCC" w:rsidRDefault="00D26FCC" w:rsidP="00D26FCC">
      <w:r>
        <w:t>P128.19 change “</w:t>
      </w:r>
      <w:r w:rsidRPr="00D36251">
        <w:t>The WUR non-AP STA may request a PN update by sending a WUR Mode Setup frame with Action Type field of the carrying WUR Mode element equal to “Enter WUR Mode Request” and includes a WUR PN Update element that indicates a Key ID corresponding to a integrity key currently used by the WUR non-AP STA and optionally includes the corresponding locally stored PN.</w:t>
      </w:r>
      <w:r>
        <w:t>” to “</w:t>
      </w:r>
      <w:r w:rsidRPr="00D36251">
        <w:rPr>
          <w:highlight w:val="yellow"/>
        </w:rPr>
        <w:t>A</w:t>
      </w:r>
      <w:r w:rsidRPr="00D36251">
        <w:t xml:space="preserve"> WUR non-AP STA may request a PN update by sending a WUR Mode Setup frame with Action Type field of the carrying WUR Mode element equal to “Enter WUR Mode Request” and includes a WUR PN </w:t>
      </w:r>
      <w:r w:rsidRPr="00D36251">
        <w:lastRenderedPageBreak/>
        <w:t>Update element that indicates a Key ID corresponding to a integrity key currently used by the WUR non-AP STA and optionally includes the corresponding locally stored PN.</w:t>
      </w:r>
      <w:r>
        <w:t>”</w:t>
      </w:r>
    </w:p>
    <w:p w14:paraId="3DC264EB" w14:textId="77777777" w:rsidR="00D26FCC" w:rsidRDefault="00D26FCC" w:rsidP="00D26FCC"/>
    <w:p w14:paraId="65A65BEB" w14:textId="77777777" w:rsidR="00D26FCC" w:rsidRDefault="00D26FCC" w:rsidP="00D26FCC">
      <w:r>
        <w:t>P129.25 change “</w:t>
      </w:r>
      <w:r w:rsidRPr="00A94CA3">
        <w:t>The WUR AP may send multiple WUR Wake-up frames in a WUR FDMA PPDU.</w:t>
      </w:r>
      <w:r>
        <w:t>” to “</w:t>
      </w:r>
      <w:r w:rsidRPr="00A94CA3">
        <w:rPr>
          <w:highlight w:val="yellow"/>
        </w:rPr>
        <w:t>A</w:t>
      </w:r>
      <w:r w:rsidRPr="00A94CA3">
        <w:t xml:space="preserve"> WUR AP may send multiple WUR Wake-up frames in a WUR FDMA PPDU.</w:t>
      </w:r>
      <w:r>
        <w:t>”</w:t>
      </w:r>
    </w:p>
    <w:p w14:paraId="3A212A53" w14:textId="77777777" w:rsidR="00D26FCC" w:rsidRDefault="00D26FCC" w:rsidP="00D26FCC"/>
    <w:p w14:paraId="256197D5" w14:textId="77777777" w:rsidR="00D26FCC" w:rsidRDefault="00D26FCC" w:rsidP="00D26FCC">
      <w:r>
        <w:t>P129.31 change “</w:t>
      </w:r>
      <w:r w:rsidRPr="0016572F">
        <w:t>Transmit the 40 MHz WUR FDMA PPDU in the WUR primary 40 MHz channel if the following conditions are met:</w:t>
      </w:r>
      <w:r>
        <w:t>” to “</w:t>
      </w:r>
      <w:r w:rsidRPr="0016572F">
        <w:t xml:space="preserve">Transmit </w:t>
      </w:r>
      <w:r w:rsidRPr="0016572F">
        <w:rPr>
          <w:highlight w:val="yellow"/>
        </w:rPr>
        <w:t>a</w:t>
      </w:r>
      <w:r w:rsidRPr="0016572F">
        <w:t xml:space="preserve"> 40 MHz WUR FDMA PPDU in the WUR primary 40 MHz channel if the following conditions are met:</w:t>
      </w:r>
      <w:r>
        <w:t>”</w:t>
      </w:r>
    </w:p>
    <w:p w14:paraId="2C0A8C83" w14:textId="77777777" w:rsidR="00D26FCC" w:rsidRDefault="00D26FCC" w:rsidP="00D26FCC"/>
    <w:p w14:paraId="2BBD5808" w14:textId="77777777" w:rsidR="00D26FCC" w:rsidRDefault="00D26FCC" w:rsidP="00D26FCC">
      <w:r>
        <w:t>P129.40 change “</w:t>
      </w:r>
      <w:r w:rsidRPr="0016572F">
        <w:t>Transmit the 80 MHz WUR FDMA PPDU on the WUR 80 MHz channel if the following conditions are met:</w:t>
      </w:r>
      <w:r>
        <w:t>” to “</w:t>
      </w:r>
      <w:r w:rsidRPr="0016572F">
        <w:t xml:space="preserve">Transmit </w:t>
      </w:r>
      <w:r w:rsidRPr="0016572F">
        <w:rPr>
          <w:highlight w:val="yellow"/>
        </w:rPr>
        <w:t>an</w:t>
      </w:r>
      <w:r w:rsidRPr="0016572F">
        <w:t xml:space="preserve"> 80 MHz WUR FDMA PPDU on the WUR 80 MHz channel if the following conditions are met:</w:t>
      </w:r>
      <w:r>
        <w:t>”</w:t>
      </w:r>
    </w:p>
    <w:p w14:paraId="19E6E79A" w14:textId="77777777" w:rsidR="00D26FCC" w:rsidRDefault="00D26FCC" w:rsidP="00D26FCC"/>
    <w:p w14:paraId="4A4FB75E" w14:textId="77777777" w:rsidR="00D26FCC" w:rsidRDefault="00D26FCC" w:rsidP="00D26FCC">
      <w:r>
        <w:t>P129.49 change “</w:t>
      </w:r>
      <w:r w:rsidRPr="00C57DA1">
        <w:t>Transmit the 80 MHz subchannel punctured WUR FDMA PPDU on the WUR 80 MHz channel if the following conditions are met:</w:t>
      </w:r>
      <w:r>
        <w:t>” to “</w:t>
      </w:r>
      <w:r w:rsidRPr="00C57DA1">
        <w:t xml:space="preserve">Transmit </w:t>
      </w:r>
      <w:r w:rsidRPr="00C57DA1">
        <w:rPr>
          <w:highlight w:val="yellow"/>
        </w:rPr>
        <w:t>a</w:t>
      </w:r>
      <w:r w:rsidRPr="00AF71AC">
        <w:rPr>
          <w:highlight w:val="yellow"/>
        </w:rPr>
        <w:t>n</w:t>
      </w:r>
      <w:r w:rsidRPr="00C57DA1">
        <w:t xml:space="preserve"> 80 MHz subchannel punctured WUR FDMA PPDU on the WUR 80 MHz channel if the following conditions are met:</w:t>
      </w:r>
      <w:r>
        <w:t>”</w:t>
      </w:r>
    </w:p>
    <w:p w14:paraId="6F3A625E" w14:textId="77777777" w:rsidR="00D26FCC" w:rsidRDefault="00D26FCC" w:rsidP="00D26FCC"/>
    <w:p w14:paraId="2DDCAC75" w14:textId="77777777" w:rsidR="00D26FCC" w:rsidRDefault="00D26FCC" w:rsidP="00D26FCC">
      <w:r>
        <w:t>P129.24 change “</w:t>
      </w:r>
      <w:r w:rsidRPr="00AF71AC">
        <w:t>Otherwise, a WUR AP shall not transmit WUR Short Wake-up frames to the WUR non-AP STA and the WUR non-AP STA shall ignore received WUR Short Wake-up frames with a matching WUR ID and FCS.</w:t>
      </w:r>
      <w:r>
        <w:t>” to “</w:t>
      </w:r>
      <w:r w:rsidRPr="00AF71AC">
        <w:t xml:space="preserve">Otherwise, </w:t>
      </w:r>
      <w:r>
        <w:t>a</w:t>
      </w:r>
      <w:r w:rsidRPr="00AF71AC">
        <w:t xml:space="preserve"> WUR AP shall not transmit WUR Short Wake-up frames to </w:t>
      </w:r>
      <w:r w:rsidRPr="00555053">
        <w:rPr>
          <w:highlight w:val="yellow"/>
        </w:rPr>
        <w:t>a</w:t>
      </w:r>
      <w:r w:rsidRPr="00AF71AC">
        <w:t xml:space="preserve"> WUR non-AP STA and the WUR non-AP STA shall ignore received WUR Short Wake-up frames with a matching WUR ID and FCS.</w:t>
      </w:r>
      <w:r>
        <w:t>”</w:t>
      </w:r>
    </w:p>
    <w:p w14:paraId="05D0C52C" w14:textId="77777777" w:rsidR="00D26FCC" w:rsidRDefault="00D26FCC" w:rsidP="00D26FCC"/>
    <w:p w14:paraId="3528D318" w14:textId="77777777" w:rsidR="00D26FCC" w:rsidRDefault="00D26FCC" w:rsidP="00D26FCC">
      <w:r>
        <w:t>P140.57 change “</w:t>
      </w:r>
      <w:r w:rsidRPr="009F5AB8">
        <w:t>WUR-Sync field is given in 30.3.4.1 (WUR Basic PPDU waveform generation for WUR-Sync field and high data rate WUR-Data field).</w:t>
      </w:r>
      <w:r>
        <w:t>” to “</w:t>
      </w:r>
      <w:r w:rsidRPr="009F5AB8">
        <w:rPr>
          <w:highlight w:val="yellow"/>
        </w:rPr>
        <w:t>The</w:t>
      </w:r>
      <w:r>
        <w:t xml:space="preserve"> </w:t>
      </w:r>
      <w:r w:rsidRPr="009F5AB8">
        <w:t>WUR-Sync field is given in 30.3.4.1 (WUR Basic PPDU waveform generation for WUR-Sync field and high data rate WUR-Data field).</w:t>
      </w:r>
      <w:r>
        <w:t>”</w:t>
      </w:r>
    </w:p>
    <w:p w14:paraId="7A371CB4" w14:textId="77777777" w:rsidR="00D26FCC" w:rsidRDefault="00D26FCC" w:rsidP="00D26FCC"/>
    <w:p w14:paraId="2F550F31" w14:textId="77777777" w:rsidR="00D26FCC" w:rsidRDefault="00D26FCC" w:rsidP="00D26FCC">
      <w:r>
        <w:t>P143.29 change “</w:t>
      </w:r>
      <w:r w:rsidRPr="000928CB">
        <w:t>MC-OOK On symbol for 20 MHz WUR waveform should be generated according to 30.3.4.1 (WUR Basic PPDU waveform generation for WUR-Sync field and high data rate WUR-Data field) or 30.3.4.2 (WUR Basic PPDU waveform generation for low data rate WUR-Data field) depending on WUR_DATARATE.</w:t>
      </w:r>
      <w:r>
        <w:t>” to “</w:t>
      </w:r>
      <w:r w:rsidRPr="006E4192">
        <w:rPr>
          <w:highlight w:val="yellow"/>
        </w:rPr>
        <w:t>The</w:t>
      </w:r>
      <w:r>
        <w:t xml:space="preserve"> </w:t>
      </w:r>
      <w:r w:rsidRPr="000928CB">
        <w:t xml:space="preserve">MC-OOK On symbol for </w:t>
      </w:r>
      <w:r w:rsidRPr="006E4192">
        <w:rPr>
          <w:highlight w:val="yellow"/>
        </w:rPr>
        <w:t>the</w:t>
      </w:r>
      <w:r>
        <w:t xml:space="preserve"> </w:t>
      </w:r>
      <w:r w:rsidRPr="000928CB">
        <w:t>20 MHz WUR waveform should be generated according to 30.3.4.1 (WUR Basic PPDU waveform generation for WUR-Sync field and high data rate WUR-Data field) or 30.3.4.2 (WUR Basic PPDU waveform generation for low data rate WUR-Data field) depending on WUR_DATARATE.</w:t>
      </w:r>
      <w:r>
        <w:t>”</w:t>
      </w:r>
    </w:p>
    <w:p w14:paraId="6D34908E" w14:textId="77777777" w:rsidR="00D26FCC" w:rsidRDefault="00D26FCC" w:rsidP="00D26FCC"/>
    <w:p w14:paraId="149A9BEA" w14:textId="77777777" w:rsidR="00D26FCC" w:rsidRDefault="00D26FCC" w:rsidP="00D26FCC">
      <w:r>
        <w:t>P150.29 change “</w:t>
      </w:r>
      <w:r w:rsidRPr="005C3650">
        <w:t>WUR-Sync and WUR-Data fields comprises of MC-OOK symbols as described in 30.3.9.3 (WUR-Sync field) and 30.3.10 (WUR-Data field), respectively.</w:t>
      </w:r>
      <w:r>
        <w:t>” to “</w:t>
      </w:r>
      <w:r w:rsidRPr="005C3650">
        <w:rPr>
          <w:highlight w:val="yellow"/>
        </w:rPr>
        <w:t>The</w:t>
      </w:r>
      <w:r>
        <w:t xml:space="preserve"> </w:t>
      </w:r>
      <w:r w:rsidRPr="005C3650">
        <w:t>WUR-Sync and WUR-Data fields comprises of MC-OOK symbols as described in 30.3.9.3 (WUR-Sync field) and 30.3.10 (WUR-Data field), respectively.</w:t>
      </w:r>
      <w:r>
        <w:t>”</w:t>
      </w:r>
    </w:p>
    <w:p w14:paraId="0A5C0B18" w14:textId="77777777" w:rsidR="00D26FCC" w:rsidRDefault="00D26FCC" w:rsidP="00D26FCC"/>
    <w:p w14:paraId="08225C35" w14:textId="77777777" w:rsidR="00D26FCC" w:rsidRDefault="00D26FCC" w:rsidP="00D26FCC">
      <w:r>
        <w:t>P165.28 change “</w:t>
      </w:r>
      <w:r w:rsidRPr="005C3650">
        <w:t>Transmission may be prematurely terminated by the MAC through the PHY-</w:t>
      </w:r>
      <w:proofErr w:type="spellStart"/>
      <w:r w:rsidRPr="005C3650">
        <w:t>TXEND.request</w:t>
      </w:r>
      <w:proofErr w:type="spellEnd"/>
      <w:r w:rsidRPr="005C3650">
        <w:t xml:space="preserve"> primitive.</w:t>
      </w:r>
      <w:r>
        <w:t>” to “</w:t>
      </w:r>
      <w:r w:rsidRPr="005C3650">
        <w:rPr>
          <w:highlight w:val="yellow"/>
        </w:rPr>
        <w:t>A t</w:t>
      </w:r>
      <w:r w:rsidRPr="005C3650">
        <w:t>ransmission may be prematurely terminated by the MAC through the PHY-</w:t>
      </w:r>
      <w:proofErr w:type="spellStart"/>
      <w:r w:rsidRPr="005C3650">
        <w:t>TXEND.request</w:t>
      </w:r>
      <w:proofErr w:type="spellEnd"/>
      <w:r w:rsidRPr="005C3650">
        <w:t xml:space="preserve"> primitive.</w:t>
      </w:r>
      <w:r>
        <w:t>”</w:t>
      </w:r>
    </w:p>
    <w:p w14:paraId="2938117B" w14:textId="77777777" w:rsidR="00D26FCC" w:rsidRDefault="00D26FCC" w:rsidP="00D26FCC"/>
    <w:p w14:paraId="6703664F" w14:textId="77777777" w:rsidR="00D26FCC" w:rsidRDefault="00D26FCC" w:rsidP="00D26FCC">
      <w:r>
        <w:t>P165.31 change “</w:t>
      </w:r>
      <w:r w:rsidRPr="005C3650">
        <w:t>WUR transmission is terminated by receiving a PHY-</w:t>
      </w:r>
      <w:proofErr w:type="spellStart"/>
      <w:r w:rsidRPr="005C3650">
        <w:t>TXEND.request</w:t>
      </w:r>
      <w:proofErr w:type="spellEnd"/>
      <w:r w:rsidRPr="005C3650">
        <w:t xml:space="preserve"> primitive.</w:t>
      </w:r>
      <w:r>
        <w:t>” to “</w:t>
      </w:r>
      <w:r w:rsidRPr="007110AA">
        <w:rPr>
          <w:highlight w:val="yellow"/>
        </w:rPr>
        <w:t>A</w:t>
      </w:r>
      <w:r>
        <w:t xml:space="preserve"> </w:t>
      </w:r>
      <w:r w:rsidRPr="007110AA">
        <w:t>WUR transmission is terminated by receiving a PHY-</w:t>
      </w:r>
      <w:proofErr w:type="spellStart"/>
      <w:r w:rsidRPr="007110AA">
        <w:t>TXEND.request</w:t>
      </w:r>
      <w:proofErr w:type="spellEnd"/>
      <w:r w:rsidRPr="007110AA">
        <w:t xml:space="preserve"> primitive.</w:t>
      </w:r>
      <w:r>
        <w:t>”</w:t>
      </w:r>
    </w:p>
    <w:p w14:paraId="0878E19C" w14:textId="77777777" w:rsidR="00D26FCC" w:rsidRDefault="00D26FCC" w:rsidP="00D26FCC"/>
    <w:p w14:paraId="2073C948" w14:textId="77777777" w:rsidR="00D26FCC" w:rsidRDefault="00D26FCC" w:rsidP="00D26FCC">
      <w:r>
        <w:t>P169.7 change “</w:t>
      </w:r>
      <w:r w:rsidRPr="003D0990">
        <w:t>For WUR Basic PPDU, the value of the TXTIME parameter shall be calculated as follows:</w:t>
      </w:r>
      <w:r>
        <w:t>” to “</w:t>
      </w:r>
      <w:r w:rsidRPr="003D0990">
        <w:t xml:space="preserve">For </w:t>
      </w:r>
      <w:r w:rsidRPr="003D0990">
        <w:rPr>
          <w:highlight w:val="yellow"/>
        </w:rPr>
        <w:t>a</w:t>
      </w:r>
      <w:r>
        <w:t xml:space="preserve"> </w:t>
      </w:r>
      <w:r w:rsidRPr="003D0990">
        <w:t>WUR Basic PPDU, the value of the TXTIME parameter shall be calculated as follows:</w:t>
      </w:r>
      <w:r>
        <w:t>”</w:t>
      </w:r>
    </w:p>
    <w:p w14:paraId="14FD9E0F" w14:textId="77777777" w:rsidR="00D26FCC" w:rsidRDefault="00D26FCC" w:rsidP="00D26FCC"/>
    <w:p w14:paraId="60A56330" w14:textId="77777777" w:rsidR="00D26FCC" w:rsidRDefault="00D26FCC" w:rsidP="00D26FCC">
      <w:r>
        <w:t>P169.36 change “</w:t>
      </w:r>
      <w:r w:rsidRPr="0050770B">
        <w:t>The value of PSDU_LENGTH parameter is calculated as follows:</w:t>
      </w:r>
      <w:r>
        <w:t>” to “</w:t>
      </w:r>
      <w:r w:rsidRPr="0050770B">
        <w:t xml:space="preserve">The value of </w:t>
      </w:r>
      <w:r w:rsidRPr="0050770B">
        <w:rPr>
          <w:highlight w:val="yellow"/>
        </w:rPr>
        <w:t>the</w:t>
      </w:r>
      <w:r>
        <w:t xml:space="preserve"> </w:t>
      </w:r>
      <w:r w:rsidRPr="0050770B">
        <w:t>PSDU_LENGTH parameter is calculated as follows:</w:t>
      </w:r>
      <w:r>
        <w:t>”</w:t>
      </w:r>
    </w:p>
    <w:p w14:paraId="43DB1C0D" w14:textId="77777777" w:rsidR="00D26FCC" w:rsidRDefault="00D26FCC" w:rsidP="00D26FCC"/>
    <w:p w14:paraId="47D002FA" w14:textId="77777777" w:rsidR="00D26FCC" w:rsidRDefault="00D26FCC" w:rsidP="00D26FCC">
      <w:r>
        <w:t>P169.62 change “</w:t>
      </w:r>
      <w:r w:rsidRPr="00092129">
        <w:t>The value of the TXTIME parameter for WUR FDMA transmission shall be calculated as follows:</w:t>
      </w:r>
      <w:r>
        <w:t>” to “</w:t>
      </w:r>
      <w:r w:rsidRPr="00092129">
        <w:t xml:space="preserve">The value of the TXTIME parameter for </w:t>
      </w:r>
      <w:r w:rsidRPr="00092129">
        <w:rPr>
          <w:highlight w:val="yellow"/>
        </w:rPr>
        <w:t>a</w:t>
      </w:r>
      <w:r>
        <w:t xml:space="preserve"> </w:t>
      </w:r>
      <w:r w:rsidRPr="00092129">
        <w:t>WUR FDMA transmission shall be calculated as follows:</w:t>
      </w:r>
      <w:r>
        <w:t>”</w:t>
      </w:r>
    </w:p>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77777777" w:rsidR="00D26FCC" w:rsidRDefault="00D26FCC" w:rsidP="00D26FCC">
      <w:r>
        <w:t>No issues found.</w:t>
      </w:r>
    </w:p>
    <w:p w14:paraId="4642DCC0" w14:textId="77777777" w:rsidR="00BF7E37" w:rsidRDefault="00BF7E37" w:rsidP="002D2BC4"/>
    <w:p w14:paraId="2D9701E7" w14:textId="741D7076" w:rsidR="00490A6D" w:rsidRDefault="00490A6D" w:rsidP="00490A6D">
      <w:pPr>
        <w:pStyle w:val="Heading4"/>
      </w:pPr>
      <w:r>
        <w:t>unnecessary nouns</w:t>
      </w:r>
    </w:p>
    <w:p w14:paraId="61751C8D" w14:textId="77777777" w:rsidR="00D26FCC" w:rsidRDefault="00D26FCC" w:rsidP="00D26FCC">
      <w:r>
        <w:t>No issues found.</w:t>
      </w:r>
    </w:p>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77777777" w:rsidR="00D26FCC" w:rsidRDefault="00D26FCC" w:rsidP="00D26FCC">
      <w:r>
        <w:t>No issues found.</w:t>
      </w:r>
    </w:p>
    <w:p w14:paraId="6A9035B2" w14:textId="77777777" w:rsidR="00B616CA" w:rsidRDefault="00B616CA" w:rsidP="00C031D9"/>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12FF03F1" w:rsidR="00EC4997" w:rsidRDefault="000327B7" w:rsidP="00EC4997">
      <w:proofErr w:type="spellStart"/>
      <w:r>
        <w:t>Rojan</w:t>
      </w:r>
      <w:proofErr w:type="spellEnd"/>
    </w:p>
    <w:p w14:paraId="0BC76823" w14:textId="292C3A94" w:rsidR="002D2BC4" w:rsidRDefault="00D26FCC" w:rsidP="00EC4997">
      <w:r>
        <w:t>No issues found.</w:t>
      </w:r>
    </w:p>
    <w:p w14:paraId="0069591F" w14:textId="77777777" w:rsidR="002D2BC4" w:rsidRPr="00EC4997" w:rsidRDefault="002D2BC4" w:rsidP="00EC4997"/>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7AD1CAC4" w:rsidR="00B616CA" w:rsidRDefault="000327B7" w:rsidP="00DF6915">
      <w:proofErr w:type="spellStart"/>
      <w:r>
        <w:t>Rojan</w:t>
      </w:r>
      <w:proofErr w:type="spellEnd"/>
    </w:p>
    <w:p w14:paraId="26105CE3" w14:textId="77777777" w:rsidR="00D26FCC" w:rsidRDefault="00D26FCC" w:rsidP="00D26FCC">
      <w:r>
        <w:t>No issues found.</w:t>
      </w:r>
    </w:p>
    <w:p w14:paraId="0B532BAF" w14:textId="77777777" w:rsidR="002D2BC4" w:rsidRDefault="002D2BC4" w:rsidP="00DF6915"/>
    <w:p w14:paraId="243EFD62" w14:textId="114F56BD" w:rsidR="00DF6915" w:rsidRDefault="00951676" w:rsidP="00DF6915">
      <w:pPr>
        <w:pStyle w:val="Heading3"/>
      </w:pPr>
      <w:r>
        <w:t>Style Guide 2.11</w:t>
      </w:r>
      <w:r w:rsidR="00DF6915">
        <w:t xml:space="preserve"> </w:t>
      </w:r>
      <w:r w:rsidR="00416ADB">
        <w:t>– Hyphenation</w:t>
      </w:r>
    </w:p>
    <w:p w14:paraId="669A4666" w14:textId="5D5CBF4E" w:rsidR="002D2BC4" w:rsidRPr="00EC4997" w:rsidRDefault="000327B7" w:rsidP="00EC4997">
      <w:proofErr w:type="spellStart"/>
      <w:r>
        <w:t>Rojan</w:t>
      </w:r>
      <w:proofErr w:type="spellEnd"/>
    </w:p>
    <w:p w14:paraId="0FDD907E" w14:textId="77777777" w:rsidR="00D26FCC" w:rsidRDefault="00D26FCC" w:rsidP="00D26FCC">
      <w:r>
        <w:t>P139.60 change “</w:t>
      </w:r>
      <w:r w:rsidRPr="0047757C">
        <w:t>In FDMA transmission, the WUR transmission on each non-punctured 20 MHz subchannel has equal duration of transmission, and if the duration of WUR transmission on any of the non-punctured 20 MHz subchannels is shorter than the length indicated by the LENGTH field described in 30.4.1 (TXTIME and PSDU length calculation), then padding is used such that WUR transmissions on each non-punctured 20 MHz subchannel always have the length indicated by the LENGTH field in the L-SIG.</w:t>
      </w:r>
      <w:r>
        <w:t>” to “</w:t>
      </w:r>
      <w:r w:rsidRPr="0047757C">
        <w:t xml:space="preserve">In FDMA transmission, the WUR transmission on each </w:t>
      </w:r>
      <w:proofErr w:type="spellStart"/>
      <w:r w:rsidRPr="0047757C">
        <w:rPr>
          <w:highlight w:val="yellow"/>
        </w:rPr>
        <w:t>nonpunctured</w:t>
      </w:r>
      <w:proofErr w:type="spellEnd"/>
      <w:r w:rsidRPr="0047757C">
        <w:t xml:space="preserve"> 20 MHz </w:t>
      </w:r>
      <w:proofErr w:type="spellStart"/>
      <w:r w:rsidRPr="0047757C">
        <w:t>subchannel</w:t>
      </w:r>
      <w:proofErr w:type="spellEnd"/>
      <w:r w:rsidRPr="0047757C">
        <w:t xml:space="preserve"> has equal duration of transmission, and if the duration of WUR transmission on any of the </w:t>
      </w:r>
      <w:proofErr w:type="spellStart"/>
      <w:r w:rsidRPr="0047757C">
        <w:rPr>
          <w:highlight w:val="yellow"/>
        </w:rPr>
        <w:t>nonpunctured</w:t>
      </w:r>
      <w:proofErr w:type="spellEnd"/>
      <w:r w:rsidRPr="0047757C">
        <w:t xml:space="preserve"> 20 MHz </w:t>
      </w:r>
      <w:proofErr w:type="spellStart"/>
      <w:r w:rsidRPr="0047757C">
        <w:t>subchannels</w:t>
      </w:r>
      <w:proofErr w:type="spellEnd"/>
      <w:r w:rsidRPr="0047757C">
        <w:t xml:space="preserve"> is shorter than the length indicated by the LENGTH field described in 30.4.1 (TXTIME and PSDU length calculation), then padding is used such that WUR transmissions on each </w:t>
      </w:r>
      <w:proofErr w:type="spellStart"/>
      <w:r w:rsidRPr="0047757C">
        <w:rPr>
          <w:highlight w:val="yellow"/>
        </w:rPr>
        <w:t>nonpunctured</w:t>
      </w:r>
      <w:proofErr w:type="spellEnd"/>
      <w:r w:rsidRPr="0047757C">
        <w:t xml:space="preserve"> 20 MHz </w:t>
      </w:r>
      <w:proofErr w:type="spellStart"/>
      <w:r w:rsidRPr="0047757C">
        <w:t>subchannel</w:t>
      </w:r>
      <w:proofErr w:type="spellEnd"/>
      <w:r w:rsidRPr="0047757C">
        <w:t xml:space="preserve"> always have the length indicated by the LENGTH field in the L-SIG.</w:t>
      </w:r>
      <w:r>
        <w:t>”</w:t>
      </w:r>
    </w:p>
    <w:p w14:paraId="41FCDBA9" w14:textId="77777777" w:rsidR="00D26FCC" w:rsidRDefault="00D26FCC" w:rsidP="00D26FCC"/>
    <w:p w14:paraId="7E5F5865" w14:textId="1C83AA7A" w:rsidR="00B616CA" w:rsidRPr="00C031D9" w:rsidRDefault="00D26FCC" w:rsidP="00D26FCC">
      <w:r>
        <w:t>P147.38 change “</w:t>
      </w:r>
      <w:r w:rsidRPr="0019505B">
        <w:t>Append the padding on non-punctured 20 MHz subchannel: If the duration of WUR transmission on any non-punctured 20 MHz subchannel is shorter than the indicated L_LENGTH as described in 30.4.1 (TXTIME and PSDU length calculation), generate the padding according to 30.3.11 (WUR Padding field for a WUR FDMA PPDU) to align the length indicated by the LENGTH field in the L-SIG, and the padding is not applied to the punctured 20 MHz subchannel.</w:t>
      </w:r>
      <w:r>
        <w:t xml:space="preserve">” to “Append the padding on </w:t>
      </w:r>
      <w:proofErr w:type="spellStart"/>
      <w:r w:rsidRPr="0019505B">
        <w:rPr>
          <w:highlight w:val="yellow"/>
        </w:rPr>
        <w:t>nonpunctured</w:t>
      </w:r>
      <w:proofErr w:type="spellEnd"/>
      <w:r w:rsidRPr="0019505B">
        <w:t xml:space="preserve"> 20 MHz </w:t>
      </w:r>
      <w:proofErr w:type="spellStart"/>
      <w:r w:rsidRPr="0019505B">
        <w:t>subchannel</w:t>
      </w:r>
      <w:proofErr w:type="spellEnd"/>
      <w:r w:rsidRPr="0019505B">
        <w:t>: If the duration</w:t>
      </w:r>
      <w:r>
        <w:t xml:space="preserve"> of WUR transmission on any </w:t>
      </w:r>
      <w:proofErr w:type="spellStart"/>
      <w:r w:rsidRPr="0019505B">
        <w:rPr>
          <w:highlight w:val="yellow"/>
        </w:rPr>
        <w:t>nonpunctured</w:t>
      </w:r>
      <w:proofErr w:type="spellEnd"/>
      <w:r w:rsidRPr="0019505B">
        <w:t xml:space="preserve"> 20 MHz </w:t>
      </w:r>
      <w:proofErr w:type="spellStart"/>
      <w:r w:rsidRPr="0019505B">
        <w:t>subchannel</w:t>
      </w:r>
      <w:proofErr w:type="spellEnd"/>
      <w:r w:rsidRPr="0019505B">
        <w:t xml:space="preserve"> is shorter than the indicated L_LENGTH as described in 30.4.1 (TXTIME and PSDU length calculation), generate the padding according to 30.3.11 (WUR Padding field for a WUR FDMA PPDU) to align the length indicated by the LENGTH field in the L-SIG, and the padding is not applied to the punctured 20 MHz subchannel.</w:t>
      </w:r>
      <w:r>
        <w:t>”</w:t>
      </w:r>
    </w:p>
    <w:p w14:paraId="7509F097" w14:textId="2E0E0069" w:rsidR="000D2544" w:rsidRDefault="00951676" w:rsidP="001459BD">
      <w:pPr>
        <w:pStyle w:val="Heading3"/>
      </w:pPr>
      <w:bookmarkStart w:id="3" w:name="_Ref392751076"/>
      <w:r>
        <w:lastRenderedPageBreak/>
        <w:t>Style Guide 2.12</w:t>
      </w:r>
      <w:r w:rsidR="000D2544">
        <w:t xml:space="preserve"> – References to SAP primitives</w:t>
      </w:r>
      <w:bookmarkEnd w:id="3"/>
    </w:p>
    <w:p w14:paraId="234AA785" w14:textId="4398F93F" w:rsidR="005E677D" w:rsidRDefault="000327B7" w:rsidP="00C031D9">
      <w:proofErr w:type="spellStart"/>
      <w:r>
        <w:t>Rojan</w:t>
      </w:r>
      <w:proofErr w:type="spellEnd"/>
    </w:p>
    <w:p w14:paraId="5C6B8520" w14:textId="77777777" w:rsidR="00D26FCC" w:rsidRPr="00C031D9" w:rsidRDefault="00D26FCC" w:rsidP="00D26FCC">
      <w:r>
        <w:t>No issues found.</w:t>
      </w:r>
    </w:p>
    <w:p w14:paraId="379C88B8" w14:textId="77777777" w:rsidR="00D26FCC" w:rsidRPr="00C031D9" w:rsidRDefault="00D26FCC" w:rsidP="00C031D9"/>
    <w:p w14:paraId="7825389A" w14:textId="2D276A78" w:rsidR="00416ADB" w:rsidRDefault="00951676" w:rsidP="00416ADB">
      <w:pPr>
        <w:pStyle w:val="Heading3"/>
      </w:pPr>
      <w:r>
        <w:t>Style Guide 2.13</w:t>
      </w:r>
      <w:r w:rsidR="00416ADB">
        <w:t xml:space="preserve"> – References to the contents of a field/subfield</w:t>
      </w:r>
    </w:p>
    <w:p w14:paraId="5A9863F8" w14:textId="09090CF2" w:rsidR="005E677D" w:rsidRDefault="000327B7" w:rsidP="00091616">
      <w:proofErr w:type="spellStart"/>
      <w:r>
        <w:t>Rojan</w:t>
      </w:r>
      <w:proofErr w:type="spellEnd"/>
    </w:p>
    <w:p w14:paraId="3BD002D5" w14:textId="77777777" w:rsidR="00D26FCC" w:rsidRPr="00C031D9" w:rsidRDefault="00D26FCC" w:rsidP="00D26FCC">
      <w:r>
        <w:t>No issues found.</w:t>
      </w:r>
    </w:p>
    <w:p w14:paraId="23DEF7AA" w14:textId="77777777" w:rsidR="00D26FCC" w:rsidRPr="00C031D9" w:rsidRDefault="00D26FCC" w:rsidP="00091616"/>
    <w:p w14:paraId="30886F76" w14:textId="289C779B" w:rsidR="001459BD" w:rsidRDefault="00416ADB" w:rsidP="00416ADB">
      <w:pPr>
        <w:pStyle w:val="Heading3"/>
      </w:pPr>
      <w:r>
        <w:t>Style Guide 2.1</w:t>
      </w:r>
      <w:r w:rsidR="00951676">
        <w:t>4</w:t>
      </w:r>
      <w:r>
        <w:t xml:space="preserve"> – References to MIB variables/attributes</w:t>
      </w:r>
    </w:p>
    <w:p w14:paraId="3CEE3BF2" w14:textId="0A4212E7" w:rsidR="00091616" w:rsidRPr="00091616" w:rsidRDefault="000327B7" w:rsidP="00091616">
      <w:r>
        <w:t>Mark</w:t>
      </w:r>
    </w:p>
    <w:p w14:paraId="6AD99995" w14:textId="003C491B" w:rsidR="00416ADB" w:rsidRDefault="00416ADB" w:rsidP="00416ADB">
      <w:pPr>
        <w:pStyle w:val="Heading3"/>
      </w:pPr>
      <w:r>
        <w:t>Style Guide 2.1</w:t>
      </w:r>
      <w:r w:rsidR="00951676">
        <w:t>5</w:t>
      </w:r>
      <w:r>
        <w:t xml:space="preserve"> – Hanging Paragraphs</w:t>
      </w:r>
    </w:p>
    <w:p w14:paraId="266BA913" w14:textId="71D36135" w:rsidR="00360518" w:rsidRDefault="000327B7" w:rsidP="00091616">
      <w:proofErr w:type="spellStart"/>
      <w:r>
        <w:t>Rojan</w:t>
      </w:r>
      <w:proofErr w:type="spellEnd"/>
    </w:p>
    <w:p w14:paraId="3B658A08" w14:textId="77777777" w:rsidR="00D26FCC" w:rsidRDefault="00D26FCC" w:rsidP="00D26FCC">
      <w:r>
        <w:t>P74.51 9.10.2 (General WUR frame format) includes both text and child subclauses.</w:t>
      </w:r>
    </w:p>
    <w:p w14:paraId="416D1C63" w14:textId="77777777" w:rsidR="00D26FCC" w:rsidRDefault="00D26FCC" w:rsidP="00D26FCC"/>
    <w:p w14:paraId="11E6E6BF" w14:textId="77777777" w:rsidR="00D26FCC" w:rsidRDefault="00D26FCC" w:rsidP="00D26FCC">
      <w:r>
        <w:t xml:space="preserve">P75.45 9.10.2.1.1 (Frame Control field) is the single child subclause of 9.10.2.1 (MAC Header). The other fields of the MAC Header, namely 9.10.2.2 (ID field) and 9.10.2.3 (Type Dependent Control field) are listed as separate subclauses instead of child subclauses. </w:t>
      </w:r>
    </w:p>
    <w:p w14:paraId="622EECA0" w14:textId="77777777" w:rsidR="00D26FCC" w:rsidRDefault="00D26FCC" w:rsidP="00D26FCC"/>
    <w:p w14:paraId="14C3ECF1" w14:textId="3D389BA7" w:rsidR="00D26FCC" w:rsidRPr="00091616" w:rsidRDefault="00D26FCC" w:rsidP="00D26FCC">
      <w:r>
        <w:t xml:space="preserve">The easiest way to resolve the above two issues is to follow the style used for the main radio MAC frames (9.2): </w:t>
      </w:r>
      <w:r>
        <w:rPr>
          <w:highlight w:val="yellow"/>
        </w:rPr>
        <w:t>Change</w:t>
      </w:r>
      <w:r w:rsidRPr="00014F8A">
        <w:rPr>
          <w:highlight w:val="yellow"/>
        </w:rPr>
        <w:t xml:space="preserve"> </w:t>
      </w:r>
      <w:r>
        <w:rPr>
          <w:highlight w:val="yellow"/>
        </w:rPr>
        <w:t xml:space="preserve">subclause </w:t>
      </w:r>
      <w:r w:rsidRPr="00014F8A">
        <w:rPr>
          <w:highlight w:val="yellow"/>
        </w:rPr>
        <w:t xml:space="preserve">9.10.2.1 (MAC Header) </w:t>
      </w:r>
      <w:r>
        <w:rPr>
          <w:highlight w:val="yellow"/>
        </w:rPr>
        <w:t>to 9.10.3 (Frame fields). Change</w:t>
      </w:r>
      <w:r w:rsidRPr="00014F8A">
        <w:rPr>
          <w:highlight w:val="yellow"/>
        </w:rPr>
        <w:t xml:space="preserve"> 9.10.2.1.1 (Frame Control field)</w:t>
      </w:r>
      <w:r>
        <w:rPr>
          <w:highlight w:val="yellow"/>
        </w:rPr>
        <w:t xml:space="preserve"> to 9.10.3.1</w:t>
      </w:r>
      <w:r w:rsidRPr="00014F8A">
        <w:rPr>
          <w:highlight w:val="yellow"/>
        </w:rPr>
        <w:t>.</w:t>
      </w:r>
      <w:r>
        <w:rPr>
          <w:highlight w:val="yellow"/>
        </w:rPr>
        <w:t xml:space="preserve"> Change 9.10.2.2, 9.10.2.3, 9.10.2.4, 9.10.2.5 to 9.10.3.2, 9.10.3.3, 9.10.3.4 and 9.10.3.5 respectively. Replace the</w:t>
      </w:r>
      <w:r w:rsidRPr="00014F8A">
        <w:rPr>
          <w:highlight w:val="yellow"/>
        </w:rPr>
        <w:t xml:space="preserve"> referenc</w:t>
      </w:r>
      <w:r>
        <w:rPr>
          <w:highlight w:val="yellow"/>
        </w:rPr>
        <w:t>e</w:t>
      </w:r>
      <w:r w:rsidRPr="00014F8A">
        <w:rPr>
          <w:highlight w:val="yellow"/>
        </w:rPr>
        <w:t xml:space="preserve"> to 9.10.2.1 (MAC Header) </w:t>
      </w:r>
      <w:r>
        <w:rPr>
          <w:highlight w:val="yellow"/>
        </w:rPr>
        <w:t>with</w:t>
      </w:r>
      <w:r w:rsidRPr="00014F8A">
        <w:rPr>
          <w:highlight w:val="yellow"/>
        </w:rPr>
        <w:t xml:space="preserve"> </w:t>
      </w:r>
      <w:r>
        <w:rPr>
          <w:highlight w:val="yellow"/>
        </w:rPr>
        <w:t>references to individual subclauses of the MAC Header fields</w:t>
      </w:r>
      <w:r w:rsidRPr="00014F8A">
        <w:rPr>
          <w:highlight w:val="yellow"/>
        </w:rPr>
        <w:t>.</w:t>
      </w:r>
      <w:r>
        <w:t xml:space="preserve"> </w:t>
      </w:r>
      <w:r w:rsidRPr="008950C6">
        <w:rPr>
          <w:highlight w:val="yellow"/>
        </w:rPr>
        <w:t>Update references to</w:t>
      </w:r>
      <w:r>
        <w:t xml:space="preserve"> </w:t>
      </w:r>
      <w:r w:rsidRPr="00014F8A">
        <w:rPr>
          <w:highlight w:val="yellow"/>
        </w:rPr>
        <w:t>9.10.2.1.1</w:t>
      </w:r>
      <w:r>
        <w:rPr>
          <w:highlight w:val="yellow"/>
        </w:rPr>
        <w:t xml:space="preserve">, 9.10.2.2, 9.10.2.3, 9.10.2.4, 9.10.2.5 </w:t>
      </w:r>
      <w:r w:rsidRPr="00764A4E">
        <w:rPr>
          <w:highlight w:val="yellow"/>
        </w:rPr>
        <w:t>throughout the draft</w:t>
      </w:r>
      <w:r>
        <w:rPr>
          <w:highlight w:val="yellow"/>
        </w:rPr>
        <w:t>. Change 9.10.3 to 9.10.4</w:t>
      </w:r>
      <w:r w:rsidRPr="00764A4E">
        <w:rPr>
          <w:highlight w:val="yellow"/>
        </w:rPr>
        <w:t>.</w:t>
      </w:r>
    </w:p>
    <w:p w14:paraId="78EA9986" w14:textId="11A25A26" w:rsidR="00416ADB" w:rsidRDefault="00416ADB" w:rsidP="00416ADB">
      <w:pPr>
        <w:pStyle w:val="Heading3"/>
      </w:pPr>
      <w:r>
        <w:t>Style Guide 2.1</w:t>
      </w:r>
      <w:r w:rsidR="00951676">
        <w:t>6</w:t>
      </w:r>
      <w:r>
        <w:t xml:space="preserve"> – Abbreviations</w:t>
      </w:r>
    </w:p>
    <w:p w14:paraId="189AAB71" w14:textId="23DBEBF4" w:rsidR="005E677D" w:rsidRDefault="000327B7" w:rsidP="00091616">
      <w:proofErr w:type="spellStart"/>
      <w:r>
        <w:t>Rojan</w:t>
      </w:r>
      <w:proofErr w:type="spellEnd"/>
    </w:p>
    <w:p w14:paraId="44D1AF31" w14:textId="77777777" w:rsidR="00D26FCC" w:rsidRDefault="00D26FCC" w:rsidP="00D26FCC">
      <w:r>
        <w:t xml:space="preserve">P23.17 </w:t>
      </w:r>
      <w:r w:rsidRPr="00E73C7E">
        <w:rPr>
          <w:highlight w:val="yellow"/>
        </w:rPr>
        <w:t>delete ID</w:t>
      </w:r>
      <w:r w:rsidRPr="00E73C7E">
        <w:rPr>
          <w:highlight w:val="yellow"/>
        </w:rPr>
        <w:tab/>
        <w:t>identifier.</w:t>
      </w:r>
      <w:r>
        <w:t xml:space="preserve"> ID is already widely used in </w:t>
      </w:r>
      <w:proofErr w:type="spellStart"/>
      <w:r>
        <w:t>REVmd</w:t>
      </w:r>
      <w:proofErr w:type="spellEnd"/>
      <w:r>
        <w:t>. Also, ID is not used as a standalone term in D4.0, but only in names of fields (e.g. ID field) or names of identifiers (e.g. WUR ID, WUR Group ID).</w:t>
      </w:r>
    </w:p>
    <w:p w14:paraId="3B3AB5A8" w14:textId="77777777" w:rsidR="00D26FCC" w:rsidRDefault="00D26FCC" w:rsidP="00D26FCC"/>
    <w:p w14:paraId="5657B31D" w14:textId="77777777" w:rsidR="00D26FCC" w:rsidRDefault="00D26FCC" w:rsidP="00D26FCC">
      <w:r>
        <w:t xml:space="preserve">P23.21 </w:t>
      </w:r>
      <w:r w:rsidRPr="00E73C7E">
        <w:rPr>
          <w:highlight w:val="yellow"/>
        </w:rPr>
        <w:t xml:space="preserve">delete </w:t>
      </w:r>
      <w:r>
        <w:rPr>
          <w:highlight w:val="yellow"/>
        </w:rPr>
        <w:t>OOK</w:t>
      </w:r>
      <w:r w:rsidRPr="00E73C7E">
        <w:rPr>
          <w:highlight w:val="yellow"/>
        </w:rPr>
        <w:tab/>
      </w:r>
      <w:r>
        <w:rPr>
          <w:highlight w:val="yellow"/>
        </w:rPr>
        <w:t>on-off identifier</w:t>
      </w:r>
      <w:r w:rsidRPr="00E73C7E">
        <w:rPr>
          <w:highlight w:val="yellow"/>
        </w:rPr>
        <w:t>.</w:t>
      </w:r>
      <w:r>
        <w:t xml:space="preserve"> OOK is not used on its own in D4.0, always used as MC-OOK.</w:t>
      </w:r>
    </w:p>
    <w:p w14:paraId="7D7F4B81" w14:textId="77777777" w:rsidR="00D26FCC" w:rsidRDefault="00D26FCC" w:rsidP="00D26FCC"/>
    <w:p w14:paraId="17808A41" w14:textId="77777777" w:rsidR="00D26FCC" w:rsidRDefault="00D26FCC" w:rsidP="00D26FCC">
      <w:r>
        <w:t xml:space="preserve">P23.24 </w:t>
      </w:r>
      <w:r w:rsidRPr="00E73C7E">
        <w:rPr>
          <w:highlight w:val="yellow"/>
        </w:rPr>
        <w:t xml:space="preserve">delete </w:t>
      </w:r>
      <w:r>
        <w:rPr>
          <w:highlight w:val="yellow"/>
        </w:rPr>
        <w:t>SGID</w:t>
      </w:r>
      <w:r w:rsidRPr="00E73C7E">
        <w:rPr>
          <w:highlight w:val="yellow"/>
        </w:rPr>
        <w:tab/>
      </w:r>
      <w:r>
        <w:rPr>
          <w:highlight w:val="yellow"/>
        </w:rPr>
        <w:t>starting WUR group identifier</w:t>
      </w:r>
      <w:r w:rsidRPr="00E73C7E">
        <w:rPr>
          <w:highlight w:val="yellow"/>
        </w:rPr>
        <w:t>.</w:t>
      </w:r>
      <w:r>
        <w:t xml:space="preserve"> Acronym is not used in D4.0.</w:t>
      </w:r>
    </w:p>
    <w:p w14:paraId="394492CA" w14:textId="77777777" w:rsidR="00D26FCC" w:rsidRDefault="00D26FCC" w:rsidP="00D26FCC"/>
    <w:p w14:paraId="16C02B8C" w14:textId="77777777" w:rsidR="00D26FCC" w:rsidRDefault="00D26FCC" w:rsidP="00D26FCC">
      <w:r>
        <w:t>P74.36 change “</w:t>
      </w:r>
      <w:r w:rsidRPr="00EA73B6">
        <w:t xml:space="preserve">9.10 MAC frame format for </w:t>
      </w:r>
      <w:r w:rsidRPr="00EA73B6">
        <w:rPr>
          <w:highlight w:val="yellow"/>
        </w:rPr>
        <w:t>Wake-up Radio</w:t>
      </w:r>
      <w:r w:rsidRPr="00EA73B6">
        <w:t xml:space="preserve"> (WUR) frames</w:t>
      </w:r>
      <w:r>
        <w:t>” to “</w:t>
      </w:r>
      <w:r w:rsidRPr="00EA73B6">
        <w:t xml:space="preserve">9.10 MAC frame format for </w:t>
      </w:r>
      <w:r w:rsidRPr="00EA73B6">
        <w:rPr>
          <w:highlight w:val="yellow"/>
        </w:rPr>
        <w:t>WUR</w:t>
      </w:r>
      <w:r w:rsidRPr="00EA73B6">
        <w:t xml:space="preserve"> frames</w:t>
      </w:r>
      <w:r>
        <w:t>”</w:t>
      </w:r>
    </w:p>
    <w:p w14:paraId="65535D5E" w14:textId="77777777" w:rsidR="00D26FCC" w:rsidRDefault="00D26FCC" w:rsidP="00D26FCC"/>
    <w:p w14:paraId="4A31D23D" w14:textId="77777777" w:rsidR="00D26FCC" w:rsidRDefault="00D26FCC" w:rsidP="00D26FCC">
      <w:r>
        <w:t>P75.36 change “</w:t>
      </w:r>
      <w:r w:rsidRPr="00621C80">
        <w:t xml:space="preserve">A WUR frame that does not have a Frame Body field is referred to as a </w:t>
      </w:r>
      <w:r w:rsidRPr="00621C80">
        <w:rPr>
          <w:highlight w:val="yellow"/>
        </w:rPr>
        <w:t>fixed-length</w:t>
      </w:r>
      <w:r w:rsidRPr="00621C80">
        <w:t xml:space="preserve"> (FL) WUR frame. A WUR frame that has a Frame Body field is referred to as a </w:t>
      </w:r>
      <w:r w:rsidRPr="00621C80">
        <w:rPr>
          <w:highlight w:val="yellow"/>
        </w:rPr>
        <w:t>variable-length</w:t>
      </w:r>
      <w:r w:rsidRPr="00621C80">
        <w:t xml:space="preserve"> (VL) WUR frame.</w:t>
      </w:r>
      <w:r>
        <w:t>” to “</w:t>
      </w:r>
      <w:r w:rsidRPr="00621C80">
        <w:t xml:space="preserve">A WUR frame that does not have a Frame Body field is referred to as a </w:t>
      </w:r>
      <w:r w:rsidRPr="00621C80">
        <w:rPr>
          <w:highlight w:val="yellow"/>
        </w:rPr>
        <w:t>FL</w:t>
      </w:r>
      <w:r w:rsidRPr="00621C80">
        <w:t xml:space="preserve"> WUR frame. A WUR frame that has a Frame Body field is referred to as a </w:t>
      </w:r>
      <w:r w:rsidRPr="00621C80">
        <w:rPr>
          <w:highlight w:val="yellow"/>
        </w:rPr>
        <w:t>VL</w:t>
      </w:r>
      <w:r w:rsidRPr="00621C80">
        <w:t xml:space="preserve"> WUR frame.</w:t>
      </w:r>
      <w:r>
        <w:t>”</w:t>
      </w:r>
    </w:p>
    <w:p w14:paraId="745B47FF" w14:textId="77777777" w:rsidR="00D26FCC" w:rsidRDefault="00D26FCC" w:rsidP="00D26FCC"/>
    <w:p w14:paraId="6CE5F9AB" w14:textId="77777777" w:rsidR="00D26FCC" w:rsidRDefault="00D26FCC" w:rsidP="00D26FCC">
      <w:r>
        <w:t>P105.8 change “</w:t>
      </w:r>
      <w:r w:rsidRPr="00354216">
        <w:t xml:space="preserve">29. </w:t>
      </w:r>
      <w:r w:rsidRPr="00354216">
        <w:rPr>
          <w:highlight w:val="yellow"/>
        </w:rPr>
        <w:t>Wake-Up Radio</w:t>
      </w:r>
      <w:r w:rsidRPr="00354216">
        <w:t xml:space="preserve"> (WUR) MAC specification</w:t>
      </w:r>
      <w:r>
        <w:t>” to “</w:t>
      </w:r>
      <w:r w:rsidRPr="00354216">
        <w:t xml:space="preserve">29. </w:t>
      </w:r>
      <w:r w:rsidRPr="00354216">
        <w:rPr>
          <w:highlight w:val="yellow"/>
        </w:rPr>
        <w:t>WUR</w:t>
      </w:r>
      <w:r w:rsidRPr="00354216">
        <w:t xml:space="preserve"> MAC specification</w:t>
      </w:r>
      <w:r>
        <w:t>”</w:t>
      </w:r>
    </w:p>
    <w:p w14:paraId="4DA81506" w14:textId="77777777" w:rsidR="00D26FCC" w:rsidRDefault="00D26FCC" w:rsidP="00D26FCC"/>
    <w:p w14:paraId="443B636B" w14:textId="77777777" w:rsidR="00D26FCC" w:rsidRDefault="00D26FCC" w:rsidP="00D26FCC">
      <w:r>
        <w:t>P133.1 change “</w:t>
      </w:r>
      <w:r w:rsidRPr="00BE1FFE">
        <w:rPr>
          <w:highlight w:val="yellow"/>
        </w:rPr>
        <w:t>Wake-Up Radio</w:t>
      </w:r>
      <w:r w:rsidRPr="00BE1FFE">
        <w:t xml:space="preserve"> (WUR) PHY</w:t>
      </w:r>
      <w:r>
        <w:t>” to “</w:t>
      </w:r>
      <w:r w:rsidRPr="00BE1FFE">
        <w:rPr>
          <w:highlight w:val="yellow"/>
        </w:rPr>
        <w:t>WUR</w:t>
      </w:r>
      <w:r w:rsidRPr="00BE1FFE">
        <w:t xml:space="preserve"> PHY</w:t>
      </w:r>
      <w:r>
        <w:t>”</w:t>
      </w:r>
    </w:p>
    <w:p w14:paraId="3561CA5A" w14:textId="77777777" w:rsidR="00D26FCC" w:rsidRDefault="00D26FCC" w:rsidP="00D26FCC"/>
    <w:p w14:paraId="039CA74E" w14:textId="77777777" w:rsidR="00D26FCC" w:rsidRDefault="00D26FCC" w:rsidP="00D26FCC">
      <w:r>
        <w:lastRenderedPageBreak/>
        <w:t>P133.37 change “</w:t>
      </w:r>
      <w:r w:rsidRPr="00621C80">
        <w:t xml:space="preserve">The WUR PHY provides support for data rates of 62.5 kb/s and 250 kb/s. LDR </w:t>
      </w:r>
      <w:r w:rsidRPr="000923F2">
        <w:rPr>
          <w:highlight w:val="yellow"/>
        </w:rPr>
        <w:t>(low data rate)</w:t>
      </w:r>
      <w:r w:rsidRPr="00621C80">
        <w:t xml:space="preserve"> indicates 62.5 kb/s, and HDR </w:t>
      </w:r>
      <w:r w:rsidRPr="000923F2">
        <w:rPr>
          <w:highlight w:val="yellow"/>
        </w:rPr>
        <w:t>(high data rate)</w:t>
      </w:r>
      <w:r w:rsidRPr="00621C80">
        <w:t xml:space="preserve"> indicates 250 kb/s.</w:t>
      </w:r>
      <w:r>
        <w:t>” to “</w:t>
      </w:r>
      <w:r w:rsidRPr="00621C80">
        <w:t>The WUR PHY provides support for data rates of 62.5 kb/s and 250 kb/s. LDR indicates 62.5 kb/s, and HDR indicates 250 kb/s.</w:t>
      </w:r>
      <w:r>
        <w:t>”</w:t>
      </w:r>
    </w:p>
    <w:p w14:paraId="2BCB0F30" w14:textId="77777777" w:rsidR="00D26FCC" w:rsidRDefault="00D26FCC" w:rsidP="00D26FCC"/>
    <w:p w14:paraId="28127297" w14:textId="77777777" w:rsidR="00D26FCC" w:rsidRDefault="00D26FCC" w:rsidP="00D26FCC">
      <w:r>
        <w:t>P133.61 change “</w:t>
      </w:r>
      <w:r w:rsidRPr="00B345D1">
        <w:t>Transmission of a WUR Basic PPDU with 20 MHz channel width, low data rate, and single stream.</w:t>
      </w:r>
      <w:r>
        <w:t>” to “</w:t>
      </w:r>
      <w:r w:rsidRPr="00B345D1">
        <w:t xml:space="preserve">Transmission of a WUR Basic PPDU with 20 MHz channel width, </w:t>
      </w:r>
      <w:r w:rsidRPr="00B345D1">
        <w:rPr>
          <w:highlight w:val="yellow"/>
        </w:rPr>
        <w:t>LDR</w:t>
      </w:r>
      <w:r w:rsidRPr="00B345D1">
        <w:t>, and single stream.</w:t>
      </w:r>
      <w:r>
        <w:t>”</w:t>
      </w:r>
    </w:p>
    <w:p w14:paraId="66C2CFA3" w14:textId="77777777" w:rsidR="00D26FCC" w:rsidRDefault="00D26FCC" w:rsidP="00D26FCC"/>
    <w:p w14:paraId="5AA496AD" w14:textId="77777777" w:rsidR="00D26FCC" w:rsidRPr="00091616" w:rsidRDefault="00D26FCC" w:rsidP="00D26FCC">
      <w:r>
        <w:t>P133.62 change “</w:t>
      </w:r>
      <w:r w:rsidRPr="00B345D1">
        <w:t>Transmission of a WUR Basic PPDU with 20 MHz channel width, high data rate, and single stream.</w:t>
      </w:r>
      <w:r>
        <w:t>” to “</w:t>
      </w:r>
      <w:r w:rsidRPr="00B345D1">
        <w:t xml:space="preserve">Transmission of a WUR Basic PPDU with 20 MHz channel width, </w:t>
      </w:r>
      <w:r w:rsidRPr="00B345D1">
        <w:rPr>
          <w:highlight w:val="yellow"/>
        </w:rPr>
        <w:t>HDR</w:t>
      </w:r>
      <w:r w:rsidRPr="00B345D1">
        <w:t>, and single stream.</w:t>
      </w:r>
      <w:r>
        <w:t>”</w:t>
      </w:r>
    </w:p>
    <w:p w14:paraId="77354B5A" w14:textId="77777777" w:rsidR="00D26FCC" w:rsidRDefault="00D26FCC" w:rsidP="00D26FCC"/>
    <w:p w14:paraId="5298BA19" w14:textId="77777777" w:rsidR="00D26FCC" w:rsidRDefault="00D26FCC" w:rsidP="00D26FCC">
      <w:r>
        <w:t>P134.3 change “</w:t>
      </w:r>
      <w:r w:rsidRPr="00B345D1">
        <w:t>Reception of a WUR Basic PPDU with 20 MHz channel width, low data rate, and single stream.</w:t>
      </w:r>
      <w:r>
        <w:t>” to “</w:t>
      </w:r>
      <w:r w:rsidRPr="00B345D1">
        <w:t xml:space="preserve">Reception of a WUR Basic PPDU with 20 MHz channel width, </w:t>
      </w:r>
      <w:r w:rsidRPr="00B345D1">
        <w:rPr>
          <w:highlight w:val="yellow"/>
        </w:rPr>
        <w:t>LDR</w:t>
      </w:r>
      <w:r w:rsidRPr="00B345D1">
        <w:t>, and single stream.</w:t>
      </w:r>
      <w:r>
        <w:t>”</w:t>
      </w:r>
    </w:p>
    <w:p w14:paraId="48283B68" w14:textId="77777777" w:rsidR="00D26FCC" w:rsidRDefault="00D26FCC" w:rsidP="00D26FCC"/>
    <w:p w14:paraId="4A7BD4F4" w14:textId="77777777" w:rsidR="00D26FCC" w:rsidRDefault="00D26FCC" w:rsidP="00D26FCC">
      <w:r>
        <w:t>P134.12 change “</w:t>
      </w:r>
      <w:r w:rsidRPr="00B345D1">
        <w:t>Reception of a WUR Basic PPDU with 20 MHz channel width, high data rate, and single stream.</w:t>
      </w:r>
      <w:r>
        <w:t>” to “</w:t>
      </w:r>
      <w:r w:rsidRPr="00B345D1">
        <w:t xml:space="preserve">Reception of a WUR Basic PPDU with 20 MHz channel width, </w:t>
      </w:r>
      <w:r w:rsidRPr="00B345D1">
        <w:rPr>
          <w:highlight w:val="yellow"/>
        </w:rPr>
        <w:t>HDR</w:t>
      </w:r>
      <w:r w:rsidRPr="00B345D1">
        <w:t>, and single stream.</w:t>
      </w:r>
      <w:r>
        <w:t>”</w:t>
      </w:r>
    </w:p>
    <w:p w14:paraId="0BA57C1F" w14:textId="77777777" w:rsidR="00D26FCC" w:rsidRDefault="00D26FCC" w:rsidP="00D26FCC"/>
    <w:p w14:paraId="66975ED1" w14:textId="77777777" w:rsidR="00D26FCC" w:rsidRDefault="00D26FCC" w:rsidP="00D26FCC">
      <w:r>
        <w:t xml:space="preserve">P136.36 change “LDR indicates WUR low data rate for the data rate 62.5 kb/s. HDR indicates WUR high data rate for the data rate 250 kb/s.” to “LDR indicates WUR </w:t>
      </w:r>
      <w:r w:rsidRPr="008B6BE8">
        <w:rPr>
          <w:highlight w:val="yellow"/>
        </w:rPr>
        <w:t>LDR</w:t>
      </w:r>
      <w:r>
        <w:t xml:space="preserve"> for the data rate 62.5 kb/s. HDR indicates WUR </w:t>
      </w:r>
      <w:r w:rsidRPr="008B6BE8">
        <w:rPr>
          <w:highlight w:val="yellow"/>
        </w:rPr>
        <w:t>HDR</w:t>
      </w:r>
      <w:r>
        <w:t xml:space="preserve"> for the data rate 250 kb/s.”</w:t>
      </w:r>
    </w:p>
    <w:p w14:paraId="581D628C" w14:textId="77777777" w:rsidR="00D26FCC" w:rsidRDefault="00D26FCC" w:rsidP="00D26FCC"/>
    <w:p w14:paraId="7A5A80E7" w14:textId="77777777" w:rsidR="00D26FCC" w:rsidRDefault="00D26FCC" w:rsidP="00D26FCC">
      <w:r>
        <w:t>P141.11 change “</w:t>
      </w:r>
      <w:r w:rsidRPr="008B6BE8">
        <w:t>30.3.4.1 WUR Basic PPDU waveform generation for WUR-Sync field and high data rate WUR-Data field</w:t>
      </w:r>
      <w:r>
        <w:t>” to “</w:t>
      </w:r>
      <w:r w:rsidRPr="008B6BE8">
        <w:t xml:space="preserve">30.3.4.1 WUR Basic PPDU waveform generation for WUR-Sync field and </w:t>
      </w:r>
      <w:r w:rsidRPr="008B6BE8">
        <w:rPr>
          <w:highlight w:val="yellow"/>
        </w:rPr>
        <w:t>HDR</w:t>
      </w:r>
      <w:r w:rsidRPr="008B6BE8">
        <w:t xml:space="preserve"> WUR-Data field</w:t>
      </w:r>
      <w:r>
        <w:t>”</w:t>
      </w:r>
    </w:p>
    <w:p w14:paraId="7D101B45" w14:textId="77777777" w:rsidR="00D26FCC" w:rsidRDefault="00D26FCC" w:rsidP="00D26FCC"/>
    <w:p w14:paraId="6DF321EC" w14:textId="77777777" w:rsidR="00D26FCC" w:rsidRDefault="00D26FCC" w:rsidP="00D26FCC">
      <w:r>
        <w:t>P141.37 change “</w:t>
      </w:r>
      <w:r w:rsidRPr="004966DF">
        <w:t>Figure 30-6—An example of an On-WG for the WUR-Sync and high data rate WUR-Data fields</w:t>
      </w:r>
      <w:r>
        <w:t>” to “</w:t>
      </w:r>
      <w:r w:rsidRPr="004966DF">
        <w:t xml:space="preserve">Figure 30-6—An example of an On-WG for the WUR-Sync and </w:t>
      </w:r>
      <w:r w:rsidRPr="00AB3A46">
        <w:rPr>
          <w:highlight w:val="yellow"/>
        </w:rPr>
        <w:t>HDR</w:t>
      </w:r>
      <w:r w:rsidRPr="004966DF">
        <w:t xml:space="preserve"> WUR-Data fields</w:t>
      </w:r>
      <w:r>
        <w:t>”</w:t>
      </w:r>
    </w:p>
    <w:p w14:paraId="23693E51" w14:textId="77777777" w:rsidR="00D26FCC" w:rsidRDefault="00D26FCC" w:rsidP="00D26FCC"/>
    <w:p w14:paraId="17886C57" w14:textId="77777777" w:rsidR="00D26FCC" w:rsidRDefault="00D26FCC" w:rsidP="00D26FCC">
      <w:r>
        <w:t>P142.23 change “</w:t>
      </w:r>
      <w:r w:rsidRPr="00515BAD">
        <w:t>Figure 30-7—An example of an On-WG for the low data rate WUR-Data fields</w:t>
      </w:r>
      <w:r>
        <w:t>” to “</w:t>
      </w:r>
      <w:r w:rsidRPr="00515BAD">
        <w:t xml:space="preserve">Figure 30-7—An example of an On-WG for the </w:t>
      </w:r>
      <w:r w:rsidRPr="00F75712">
        <w:rPr>
          <w:highlight w:val="yellow"/>
        </w:rPr>
        <w:t>LDR</w:t>
      </w:r>
      <w:r w:rsidRPr="00515BAD">
        <w:t xml:space="preserve"> WUR-Data fields</w:t>
      </w:r>
      <w:r>
        <w:t>”</w:t>
      </w:r>
    </w:p>
    <w:p w14:paraId="67B100F2" w14:textId="77777777" w:rsidR="00D26FCC" w:rsidRDefault="00D26FCC" w:rsidP="00D26FCC"/>
    <w:p w14:paraId="0C7E3EBA" w14:textId="77777777" w:rsidR="00D26FCC" w:rsidRDefault="00D26FCC" w:rsidP="00D26FCC">
      <w:r>
        <w:t>P147.7 change “</w:t>
      </w:r>
      <w:r w:rsidRPr="00AB3A46">
        <w:t xml:space="preserve">The output of WUR encoder determines whether to take samples from On-WG or Off-WG. Each symbol duration, </w:t>
      </w:r>
      <w:proofErr w:type="spellStart"/>
      <w:r w:rsidRPr="00AB3A46">
        <w:t>TSym</w:t>
      </w:r>
      <w:proofErr w:type="spellEnd"/>
      <w:r w:rsidRPr="00AB3A46">
        <w:t xml:space="preserve">=TSYM-HDR is 2 </w:t>
      </w:r>
      <w:proofErr w:type="spellStart"/>
      <w:r w:rsidRPr="00AB3A46">
        <w:t>μs</w:t>
      </w:r>
      <w:proofErr w:type="spellEnd"/>
      <w:r w:rsidRPr="00AB3A46">
        <w:t xml:space="preserve"> for high data rate, and </w:t>
      </w:r>
      <w:proofErr w:type="spellStart"/>
      <w:r w:rsidRPr="00AB3A46">
        <w:t>TSym</w:t>
      </w:r>
      <w:proofErr w:type="spellEnd"/>
      <w:r w:rsidRPr="00AB3A46">
        <w:t xml:space="preserve">=TSYM-LDR is 4 </w:t>
      </w:r>
      <w:proofErr w:type="spellStart"/>
      <w:r w:rsidRPr="00AB3A46">
        <w:t>μs</w:t>
      </w:r>
      <w:proofErr w:type="spellEnd"/>
      <w:r w:rsidRPr="00AB3A46">
        <w:t xml:space="preserve"> for low data rate.</w:t>
      </w:r>
      <w:r>
        <w:t>” to “</w:t>
      </w:r>
      <w:r w:rsidRPr="00AB3A46">
        <w:t xml:space="preserve">The output of WUR encoder determines whether to take samples from On-WG or Off-WG. Each symbol duration, </w:t>
      </w:r>
      <w:proofErr w:type="spellStart"/>
      <w:r w:rsidRPr="00AB3A46">
        <w:t>TSym</w:t>
      </w:r>
      <w:proofErr w:type="spellEnd"/>
      <w:r w:rsidRPr="00AB3A46">
        <w:t xml:space="preserve">=TSYM-HDR is 2 </w:t>
      </w:r>
      <w:proofErr w:type="spellStart"/>
      <w:r w:rsidRPr="00AB3A46">
        <w:t>μs</w:t>
      </w:r>
      <w:proofErr w:type="spellEnd"/>
      <w:r w:rsidRPr="00AB3A46">
        <w:t xml:space="preserve"> for </w:t>
      </w:r>
      <w:r w:rsidRPr="00AB3A46">
        <w:rPr>
          <w:highlight w:val="yellow"/>
        </w:rPr>
        <w:t>HDR</w:t>
      </w:r>
      <w:r w:rsidRPr="00AB3A46">
        <w:t xml:space="preserve">, and </w:t>
      </w:r>
      <w:proofErr w:type="spellStart"/>
      <w:r w:rsidRPr="00AB3A46">
        <w:t>TSym</w:t>
      </w:r>
      <w:proofErr w:type="spellEnd"/>
      <w:r w:rsidRPr="00AB3A46">
        <w:t xml:space="preserve">=TSYM-LDR is 4 </w:t>
      </w:r>
      <w:proofErr w:type="spellStart"/>
      <w:r w:rsidRPr="00AB3A46">
        <w:t>μs</w:t>
      </w:r>
      <w:proofErr w:type="spellEnd"/>
      <w:r w:rsidRPr="00AB3A46">
        <w:t xml:space="preserve"> for </w:t>
      </w:r>
      <w:r w:rsidRPr="00AB3A46">
        <w:rPr>
          <w:highlight w:val="yellow"/>
        </w:rPr>
        <w:t>LDR</w:t>
      </w:r>
      <w:r w:rsidRPr="00AB3A46">
        <w:t>.</w:t>
      </w:r>
      <w:r>
        <w:t>”</w:t>
      </w:r>
    </w:p>
    <w:p w14:paraId="62390DE1" w14:textId="77777777" w:rsidR="00D26FCC" w:rsidRDefault="00D26FCC" w:rsidP="00D26FCC"/>
    <w:p w14:paraId="41D6664D" w14:textId="77777777" w:rsidR="00D26FCC" w:rsidRDefault="00D26FCC" w:rsidP="00D26FCC">
      <w:r>
        <w:t>P147.35 change “</w:t>
      </w:r>
      <w:r w:rsidRPr="00C444B7">
        <w:t xml:space="preserve">The samples in Off-WG have zero energy. Each symbol duration, </w:t>
      </w:r>
      <w:proofErr w:type="spellStart"/>
      <w:r w:rsidRPr="00C444B7">
        <w:t>TSym</w:t>
      </w:r>
      <w:proofErr w:type="spellEnd"/>
      <w:r w:rsidRPr="00C444B7">
        <w:t xml:space="preserve">=TSYM-HDR is 2 </w:t>
      </w:r>
      <w:proofErr w:type="spellStart"/>
      <w:r w:rsidRPr="00C444B7">
        <w:t>μs</w:t>
      </w:r>
      <w:proofErr w:type="spellEnd"/>
      <w:r w:rsidRPr="00C444B7">
        <w:t xml:space="preserve"> for high data rate, and </w:t>
      </w:r>
      <w:proofErr w:type="spellStart"/>
      <w:r w:rsidRPr="00C444B7">
        <w:t>TSym</w:t>
      </w:r>
      <w:proofErr w:type="spellEnd"/>
      <w:r w:rsidRPr="00C444B7">
        <w:t xml:space="preserve">=TSYM-LDR is 4 </w:t>
      </w:r>
      <w:proofErr w:type="spellStart"/>
      <w:r w:rsidRPr="00C444B7">
        <w:t>μs</w:t>
      </w:r>
      <w:proofErr w:type="spellEnd"/>
      <w:r w:rsidRPr="00C444B7">
        <w:t xml:space="preserve"> for low data rate.</w:t>
      </w:r>
      <w:r>
        <w:t>” to “</w:t>
      </w:r>
      <w:r w:rsidRPr="00C444B7">
        <w:t xml:space="preserve">The samples in Off-WG have zero energy. Each symbol duration, </w:t>
      </w:r>
      <w:proofErr w:type="spellStart"/>
      <w:r w:rsidRPr="00C444B7">
        <w:t>TSym</w:t>
      </w:r>
      <w:proofErr w:type="spellEnd"/>
      <w:r w:rsidRPr="00C444B7">
        <w:t xml:space="preserve">=TSYM-HDR is 2 </w:t>
      </w:r>
      <w:proofErr w:type="spellStart"/>
      <w:r w:rsidRPr="00C444B7">
        <w:t>μs</w:t>
      </w:r>
      <w:proofErr w:type="spellEnd"/>
      <w:r w:rsidRPr="00C444B7">
        <w:t xml:space="preserve"> for </w:t>
      </w:r>
      <w:r w:rsidRPr="00C444B7">
        <w:rPr>
          <w:highlight w:val="yellow"/>
        </w:rPr>
        <w:t>HDR</w:t>
      </w:r>
      <w:r w:rsidRPr="00C444B7">
        <w:t xml:space="preserve">, and </w:t>
      </w:r>
      <w:proofErr w:type="spellStart"/>
      <w:r w:rsidRPr="00C444B7">
        <w:t>TSym</w:t>
      </w:r>
      <w:proofErr w:type="spellEnd"/>
      <w:r w:rsidRPr="00C444B7">
        <w:t xml:space="preserve">=TSYM-LDR is 4 </w:t>
      </w:r>
      <w:proofErr w:type="spellStart"/>
      <w:r w:rsidRPr="00C444B7">
        <w:t>μs</w:t>
      </w:r>
      <w:proofErr w:type="spellEnd"/>
      <w:r w:rsidRPr="00C444B7">
        <w:t xml:space="preserve"> for </w:t>
      </w:r>
      <w:r w:rsidRPr="00C444B7">
        <w:rPr>
          <w:highlight w:val="yellow"/>
        </w:rPr>
        <w:t>LDR</w:t>
      </w:r>
      <w:r w:rsidRPr="00C444B7">
        <w:t>.</w:t>
      </w:r>
      <w:r>
        <w:t>”</w:t>
      </w:r>
    </w:p>
    <w:p w14:paraId="591F7196" w14:textId="77777777" w:rsidR="00D26FCC" w:rsidRDefault="00D26FCC" w:rsidP="00D26FCC"/>
    <w:p w14:paraId="26556AA0" w14:textId="77777777" w:rsidR="00D26FCC" w:rsidRDefault="00D26FCC" w:rsidP="00D26FCC">
      <w:r>
        <w:t>P152.58 change “</w:t>
      </w:r>
      <w:r w:rsidRPr="00057388">
        <w:t>The WUR PHY supports two data rates for the WUR-Data field: (</w:t>
      </w:r>
      <w:proofErr w:type="spellStart"/>
      <w:r w:rsidRPr="00057388">
        <w:t>i</w:t>
      </w:r>
      <w:proofErr w:type="spellEnd"/>
      <w:r w:rsidRPr="00057388">
        <w:t>) Low data rate of 62.5 kb/s. (ii) High data rate of 250 kb/s.</w:t>
      </w:r>
      <w:r>
        <w:t>” to “</w:t>
      </w:r>
      <w:r w:rsidRPr="00057388">
        <w:t>The WUR PHY supports two data rates for the WUR-Data field: (</w:t>
      </w:r>
      <w:proofErr w:type="spellStart"/>
      <w:r w:rsidRPr="00057388">
        <w:t>i</w:t>
      </w:r>
      <w:proofErr w:type="spellEnd"/>
      <w:r w:rsidRPr="00057388">
        <w:t xml:space="preserve">) </w:t>
      </w:r>
      <w:r w:rsidRPr="00057388">
        <w:rPr>
          <w:highlight w:val="yellow"/>
        </w:rPr>
        <w:t>LDR</w:t>
      </w:r>
      <w:r w:rsidRPr="00057388">
        <w:t xml:space="preserve"> of 62.5 kb/s. (ii) </w:t>
      </w:r>
      <w:r w:rsidRPr="00057388">
        <w:rPr>
          <w:highlight w:val="yellow"/>
        </w:rPr>
        <w:t>HDR</w:t>
      </w:r>
      <w:r w:rsidRPr="00057388">
        <w:t xml:space="preserve"> of 250 kb/s.</w:t>
      </w:r>
      <w:r>
        <w:t>”</w:t>
      </w:r>
    </w:p>
    <w:p w14:paraId="35E83B84" w14:textId="77777777" w:rsidR="00D26FCC" w:rsidRDefault="00D26FCC" w:rsidP="00D26FCC"/>
    <w:p w14:paraId="2940040E" w14:textId="77777777" w:rsidR="00D26FCC" w:rsidRDefault="00D26FCC" w:rsidP="00D26FCC">
      <w:r>
        <w:t>P152.64 change “</w:t>
      </w:r>
      <w:r w:rsidRPr="00706F01">
        <w:t xml:space="preserve">To indicate </w:t>
      </w:r>
      <w:r w:rsidRPr="00706F01">
        <w:rPr>
          <w:highlight w:val="yellow"/>
        </w:rPr>
        <w:t>low data rate</w:t>
      </w:r>
      <w:r w:rsidRPr="00706F01">
        <w:t xml:space="preserve"> (LDR) for the WUR-Data field of a WUR PPDU, a repeated sequence ([W W]) is transmitted.</w:t>
      </w:r>
      <w:r>
        <w:t>” to “</w:t>
      </w:r>
      <w:r w:rsidRPr="00706F01">
        <w:t xml:space="preserve">To indicate </w:t>
      </w:r>
      <w:r w:rsidRPr="00706F01">
        <w:rPr>
          <w:highlight w:val="yellow"/>
        </w:rPr>
        <w:t>LDR</w:t>
      </w:r>
      <w:r w:rsidRPr="00706F01">
        <w:t xml:space="preserve"> for the WUR-Data field of a WUR PPDU, a repeated sequence ([W W]) is transmitted.</w:t>
      </w:r>
      <w:r>
        <w:t>”</w:t>
      </w:r>
    </w:p>
    <w:p w14:paraId="17E86368" w14:textId="77777777" w:rsidR="00D26FCC" w:rsidRDefault="00D26FCC" w:rsidP="00D26FCC"/>
    <w:p w14:paraId="493A49D9" w14:textId="77777777" w:rsidR="00D26FCC" w:rsidRDefault="00D26FCC" w:rsidP="00D26FCC">
      <w:r>
        <w:lastRenderedPageBreak/>
        <w:t>P153.23 change “</w:t>
      </w:r>
      <w:r w:rsidRPr="00C741A0">
        <w:t xml:space="preserve">To indicate </w:t>
      </w:r>
      <w:r w:rsidRPr="00C741A0">
        <w:rPr>
          <w:highlight w:val="yellow"/>
        </w:rPr>
        <w:t>high data rate</w:t>
      </w:r>
      <w:r w:rsidRPr="00C741A0">
        <w:t xml:space="preserve"> (HDR) for the WUR-Data field of a WUR PPDU, a bitwise complement of the sequence W is transmitted.</w:t>
      </w:r>
      <w:r>
        <w:t>” to “</w:t>
      </w:r>
      <w:r w:rsidRPr="00C741A0">
        <w:t xml:space="preserve">To indicate </w:t>
      </w:r>
      <w:r w:rsidRPr="00C741A0">
        <w:rPr>
          <w:highlight w:val="yellow"/>
        </w:rPr>
        <w:t>HDR</w:t>
      </w:r>
      <w:r w:rsidRPr="00C741A0">
        <w:t xml:space="preserve"> for the WUR-Data field of a WUR PPDU, a bitwise complement of the sequence W is transmitted.</w:t>
      </w:r>
      <w:r>
        <w:t>”</w:t>
      </w:r>
    </w:p>
    <w:p w14:paraId="5C2FE518" w14:textId="77777777" w:rsidR="00D26FCC" w:rsidRDefault="00D26FCC" w:rsidP="00D26FCC"/>
    <w:p w14:paraId="3474ACB3" w14:textId="77777777" w:rsidR="00D26FCC" w:rsidRDefault="00D26FCC" w:rsidP="00D26FCC">
      <w:r>
        <w:t>P156.49 change “</w:t>
      </w:r>
      <w:r w:rsidRPr="002F6237">
        <w:t>30.3.9.3.3 WUR-Sync field for low data rate</w:t>
      </w:r>
      <w:r>
        <w:t>” to “</w:t>
      </w:r>
      <w:r w:rsidRPr="002F6237">
        <w:t xml:space="preserve">30.3.9.3.3 WUR-Sync field for </w:t>
      </w:r>
      <w:r w:rsidRPr="00755D18">
        <w:rPr>
          <w:highlight w:val="yellow"/>
        </w:rPr>
        <w:t>LDR</w:t>
      </w:r>
      <w:r>
        <w:t>”</w:t>
      </w:r>
    </w:p>
    <w:p w14:paraId="7B1226D7" w14:textId="77777777" w:rsidR="00D26FCC" w:rsidRDefault="00D26FCC" w:rsidP="00D26FCC"/>
    <w:p w14:paraId="026901D1" w14:textId="77777777" w:rsidR="00D26FCC" w:rsidRDefault="00D26FCC" w:rsidP="00D26FCC">
      <w:r>
        <w:t>P157.1 change “</w:t>
      </w:r>
      <w:r w:rsidRPr="002F6237">
        <w:t>30.3.9.3.4 WUR-Sync field for high data rate</w:t>
      </w:r>
      <w:r>
        <w:t>” to “</w:t>
      </w:r>
      <w:r w:rsidRPr="002F6237">
        <w:t xml:space="preserve">30.3.9.3.4 WUR-Sync field for </w:t>
      </w:r>
      <w:r w:rsidRPr="002F6237">
        <w:rPr>
          <w:highlight w:val="yellow"/>
        </w:rPr>
        <w:t>HDR</w:t>
      </w:r>
      <w:r>
        <w:t>”</w:t>
      </w:r>
    </w:p>
    <w:p w14:paraId="11775E35" w14:textId="77777777" w:rsidR="00D26FCC" w:rsidRDefault="00D26FCC" w:rsidP="00D26FCC"/>
    <w:p w14:paraId="2B65E256" w14:textId="77777777" w:rsidR="00D26FCC" w:rsidRDefault="00D26FCC" w:rsidP="00D26FCC">
      <w:r>
        <w:t>P157.32 change “</w:t>
      </w:r>
      <w:r w:rsidRPr="00755D18">
        <w:t>30.3.10.2 WUR-Data field for low data rate and high data rate</w:t>
      </w:r>
      <w:r>
        <w:t>” to “</w:t>
      </w:r>
      <w:r w:rsidRPr="00755D18">
        <w:t xml:space="preserve">30.3.10.2 WUR-Data field for </w:t>
      </w:r>
      <w:r w:rsidRPr="00413479">
        <w:rPr>
          <w:highlight w:val="yellow"/>
        </w:rPr>
        <w:t>LDR</w:t>
      </w:r>
      <w:r w:rsidRPr="00755D18">
        <w:t xml:space="preserve"> and </w:t>
      </w:r>
      <w:r w:rsidRPr="00755D18">
        <w:rPr>
          <w:highlight w:val="yellow"/>
        </w:rPr>
        <w:t>HDR</w:t>
      </w:r>
      <w:r>
        <w:t>”</w:t>
      </w:r>
    </w:p>
    <w:p w14:paraId="7EA8C7DE" w14:textId="77777777" w:rsidR="00D26FCC" w:rsidRDefault="00D26FCC" w:rsidP="00D26FCC"/>
    <w:p w14:paraId="5CC320E4" w14:textId="2C088C8E" w:rsidR="00D26FCC" w:rsidRPr="00091616" w:rsidRDefault="00D26FCC" w:rsidP="00D26FCC">
      <w:r>
        <w:t>P133.51 change “</w:t>
      </w:r>
      <w:r w:rsidRPr="000C2FA4">
        <w:t xml:space="preserve">The WUR PHY uses the </w:t>
      </w:r>
      <w:r w:rsidRPr="000C2FA4">
        <w:rPr>
          <w:highlight w:val="yellow"/>
        </w:rPr>
        <w:t>multicarrier on-off keying</w:t>
      </w:r>
      <w:r w:rsidRPr="000C2FA4">
        <w:t xml:space="preserve"> (MC-OOK) modulation for the WUR-Sync and WUR-Data fields. MC-OOK is defined as an on-off keying, modulated with a multicarrier signal.</w:t>
      </w:r>
      <w:r>
        <w:t>” to “</w:t>
      </w:r>
      <w:r w:rsidRPr="000C2FA4">
        <w:t xml:space="preserve">The WUR PHY uses the </w:t>
      </w:r>
      <w:r w:rsidRPr="000C2FA4">
        <w:rPr>
          <w:highlight w:val="yellow"/>
        </w:rPr>
        <w:t>MC-OOK</w:t>
      </w:r>
      <w:r w:rsidRPr="000C2FA4">
        <w:t xml:space="preserve"> modulation for the WUR-Sync and WUR-Data fields. MC-OOK is defined as an on-off keying, modulated with a multicarrier signal.</w:t>
      </w:r>
      <w:r>
        <w:t>”</w:t>
      </w:r>
    </w:p>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77777777" w:rsidR="00D26FCC" w:rsidRDefault="00D26FCC" w:rsidP="00D26FCC">
      <w:pPr>
        <w:rPr>
          <w:lang w:val="en-US"/>
        </w:rPr>
      </w:pPr>
      <w:r>
        <w:rPr>
          <w:lang w:val="en-US"/>
        </w:rPr>
        <w:t>Yunsong Yang</w:t>
      </w:r>
    </w:p>
    <w:p w14:paraId="35799EF9" w14:textId="77777777" w:rsidR="00D26FCC" w:rsidRDefault="00D26FCC" w:rsidP="00D26FCC">
      <w:pPr>
        <w:rPr>
          <w:lang w:val="en-US"/>
        </w:rPr>
      </w:pPr>
      <w:r>
        <w:rPr>
          <w:lang w:val="en-US"/>
        </w:rPr>
        <w:t xml:space="preserve"> </w:t>
      </w:r>
    </w:p>
    <w:p w14:paraId="3C3A6DFC" w14:textId="20D01722" w:rsidR="00D26FCC" w:rsidRPr="00785403" w:rsidRDefault="00D26FCC" w:rsidP="00D26FCC">
      <w:pPr>
        <w:rPr>
          <w:lang w:val="en-US"/>
        </w:rPr>
      </w:pPr>
      <w:r>
        <w:rPr>
          <w:lang w:val="en-US"/>
        </w:rPr>
        <w:t>[1] At 22.41, spell out AP and STA in full on their first uses within the definition.</w:t>
      </w:r>
    </w:p>
    <w:p w14:paraId="7FF91A15" w14:textId="02A3BA45" w:rsidR="0067431B" w:rsidRDefault="0067431B" w:rsidP="002D2BC4"/>
    <w:p w14:paraId="71B3C66A" w14:textId="77777777" w:rsidR="0067431B" w:rsidRDefault="0067431B" w:rsidP="002D2BC4"/>
    <w:p w14:paraId="501FA360" w14:textId="12D81893" w:rsidR="00416ADB" w:rsidRDefault="00416ADB" w:rsidP="00416ADB">
      <w:pPr>
        <w:pStyle w:val="Heading4"/>
      </w:pPr>
      <w:r>
        <w:t>General Description (Clause 4)</w:t>
      </w:r>
    </w:p>
    <w:p w14:paraId="1B1E4D0E" w14:textId="77777777" w:rsidR="00D26FCC" w:rsidRDefault="00D26FCC" w:rsidP="00D26FCC">
      <w:pPr>
        <w:rPr>
          <w:lang w:val="en-US"/>
        </w:rPr>
      </w:pPr>
      <w:r>
        <w:rPr>
          <w:lang w:val="en-US"/>
        </w:rPr>
        <w:t>Yunsong Yang</w:t>
      </w:r>
    </w:p>
    <w:p w14:paraId="747EC27D" w14:textId="77777777" w:rsidR="00D26FCC" w:rsidRDefault="00D26FCC" w:rsidP="00D26FCC">
      <w:pPr>
        <w:rPr>
          <w:lang w:val="en-US"/>
        </w:rPr>
      </w:pPr>
    </w:p>
    <w:p w14:paraId="0776D334" w14:textId="2F786E12" w:rsidR="00D26FCC" w:rsidRPr="00D26FCC" w:rsidRDefault="00D26FCC" w:rsidP="00D26FCC">
      <w:pPr>
        <w:rPr>
          <w:lang w:val="en-US"/>
        </w:rPr>
      </w:pPr>
      <w:r>
        <w:rPr>
          <w:lang w:val="en-US"/>
        </w:rPr>
        <w:t>No issues found.</w:t>
      </w:r>
    </w:p>
    <w:p w14:paraId="1D937D02" w14:textId="5E2DA4C8" w:rsidR="005E677D" w:rsidRDefault="005E677D" w:rsidP="00091616"/>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7777777" w:rsidR="00D26FCC" w:rsidRDefault="00D26FCC" w:rsidP="00D26FCC">
      <w:pPr>
        <w:rPr>
          <w:lang w:val="en-US"/>
        </w:rPr>
      </w:pPr>
      <w:r>
        <w:rPr>
          <w:lang w:val="en-US"/>
        </w:rPr>
        <w:t>Yunsong Yang</w:t>
      </w:r>
    </w:p>
    <w:p w14:paraId="3CC2E029" w14:textId="77777777" w:rsidR="00D26FCC" w:rsidRDefault="00D26FCC" w:rsidP="00D26FCC">
      <w:pPr>
        <w:rPr>
          <w:lang w:val="en-US"/>
        </w:rPr>
      </w:pPr>
    </w:p>
    <w:p w14:paraId="3A236E13" w14:textId="3AE4A8B2" w:rsidR="00D26FCC" w:rsidRDefault="00D26FCC" w:rsidP="00D26FCC">
      <w:pPr>
        <w:rPr>
          <w:lang w:val="en-US"/>
        </w:rPr>
      </w:pPr>
      <w:r>
        <w:rPr>
          <w:lang w:val="en-US"/>
        </w:rPr>
        <w:t>At 70.2 and 70.3, there are two instances of “may be”. I think they are OK as the sentence is not describing the behaviors. Alternatively, we can change them to “might be” or re-write the sentence in the style of “is either the WUR AP transmitting this WUR Discovery element itself or one of its neighboring WUR AP”.</w:t>
      </w:r>
    </w:p>
    <w:p w14:paraId="7F55B904" w14:textId="181783F2" w:rsidR="00D64AF9" w:rsidRDefault="00D64AF9" w:rsidP="00091616"/>
    <w:p w14:paraId="6B1DEC99" w14:textId="77777777" w:rsidR="00D64AF9" w:rsidRDefault="00D64AF9" w:rsidP="00091616"/>
    <w:p w14:paraId="3D85297D" w14:textId="6D89E5BE" w:rsidR="00416ADB" w:rsidRDefault="00416ADB" w:rsidP="00416ADB">
      <w:pPr>
        <w:pStyle w:val="Heading4"/>
      </w:pPr>
      <w:r>
        <w:t>SAP interfaces (Clause 6)</w:t>
      </w:r>
    </w:p>
    <w:p w14:paraId="799F77C3" w14:textId="77777777" w:rsidR="00D26FCC" w:rsidRDefault="00D26FCC" w:rsidP="00D26FCC">
      <w:pPr>
        <w:rPr>
          <w:lang w:val="en-US"/>
        </w:rPr>
      </w:pPr>
      <w:r>
        <w:rPr>
          <w:lang w:val="en-US"/>
        </w:rPr>
        <w:t>Yunsong Yang</w:t>
      </w:r>
    </w:p>
    <w:p w14:paraId="6CD52FB5" w14:textId="592DABFC" w:rsidR="00124E59" w:rsidRDefault="00124E59" w:rsidP="002D2BC4">
      <w:pPr>
        <w:pStyle w:val="ListParagraph"/>
        <w:ind w:left="0"/>
        <w:jc w:val="both"/>
        <w:rPr>
          <w:sz w:val="22"/>
          <w:szCs w:val="22"/>
        </w:rPr>
      </w:pPr>
    </w:p>
    <w:p w14:paraId="65424ECF" w14:textId="77777777" w:rsidR="00D26FCC" w:rsidRDefault="00D26FCC" w:rsidP="00D26FCC">
      <w:pPr>
        <w:pStyle w:val="ListParagraph"/>
        <w:numPr>
          <w:ilvl w:val="0"/>
          <w:numId w:val="36"/>
        </w:numPr>
        <w:spacing w:after="160" w:line="259" w:lineRule="auto"/>
        <w:ind w:left="0"/>
        <w:jc w:val="both"/>
        <w:rPr>
          <w:sz w:val="22"/>
          <w:szCs w:val="22"/>
        </w:rPr>
      </w:pPr>
      <w:r>
        <w:rPr>
          <w:sz w:val="22"/>
          <w:szCs w:val="22"/>
        </w:rPr>
        <w:t>At 32.12, 32.25, and 32.39, change “. Otherwise” to “; otherwise”.</w:t>
      </w:r>
    </w:p>
    <w:p w14:paraId="3BD647EC" w14:textId="77777777" w:rsidR="00D26FCC" w:rsidRDefault="00D26FCC" w:rsidP="00D26FCC">
      <w:pPr>
        <w:pStyle w:val="ListParagraph"/>
        <w:numPr>
          <w:ilvl w:val="0"/>
          <w:numId w:val="36"/>
        </w:numPr>
        <w:spacing w:after="160" w:line="259" w:lineRule="auto"/>
        <w:ind w:left="0"/>
        <w:jc w:val="both"/>
        <w:rPr>
          <w:sz w:val="22"/>
          <w:szCs w:val="22"/>
        </w:rPr>
      </w:pPr>
      <w:r>
        <w:rPr>
          <w:sz w:val="22"/>
          <w:szCs w:val="22"/>
        </w:rPr>
        <w:t xml:space="preserve">At 49.61, change “Otherwise” to “otherwise”. </w:t>
      </w:r>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E71A4A2" w14:textId="77777777" w:rsidR="00D26FCC" w:rsidRDefault="00D26FCC" w:rsidP="00D26FCC">
      <w:pPr>
        <w:rPr>
          <w:lang w:val="en-US"/>
        </w:rPr>
      </w:pPr>
      <w:r>
        <w:rPr>
          <w:lang w:val="en-US"/>
        </w:rPr>
        <w:t>Yunsong Yang</w:t>
      </w:r>
    </w:p>
    <w:p w14:paraId="18C5DC41" w14:textId="77777777" w:rsidR="00D26FCC" w:rsidRDefault="00D26FCC" w:rsidP="00D26FCC">
      <w:pPr>
        <w:rPr>
          <w:lang w:val="en-US"/>
        </w:rPr>
      </w:pPr>
    </w:p>
    <w:p w14:paraId="47F2D02C" w14:textId="77777777" w:rsidR="00D26FCC" w:rsidRDefault="00D26FCC" w:rsidP="00D26FCC">
      <w:pPr>
        <w:rPr>
          <w:lang w:val="en-US"/>
        </w:rPr>
      </w:pPr>
      <w:r>
        <w:rPr>
          <w:lang w:val="en-US"/>
        </w:rPr>
        <w:t>No issues found.</w:t>
      </w:r>
    </w:p>
    <w:p w14:paraId="6B2164AD" w14:textId="6264E846" w:rsidR="00091616" w:rsidRDefault="00091616" w:rsidP="00091616"/>
    <w:p w14:paraId="28B24508" w14:textId="77777777" w:rsidR="002D2BC4" w:rsidRDefault="002D2BC4" w:rsidP="00091616"/>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77777777" w:rsidR="00D26FCC" w:rsidRDefault="00D26FCC" w:rsidP="00D26FCC">
      <w:pPr>
        <w:rPr>
          <w:lang w:val="en-US"/>
        </w:rPr>
      </w:pPr>
      <w:r>
        <w:rPr>
          <w:lang w:val="en-US"/>
        </w:rPr>
        <w:t>Yunsong Yang</w:t>
      </w:r>
    </w:p>
    <w:p w14:paraId="3D757D25" w14:textId="77777777" w:rsidR="00D26FCC" w:rsidRDefault="00D26FCC" w:rsidP="00D26FCC">
      <w:pPr>
        <w:rPr>
          <w:lang w:val="en-US"/>
        </w:rPr>
      </w:pPr>
    </w:p>
    <w:p w14:paraId="4620A2D9" w14:textId="77777777" w:rsidR="00D26FCC" w:rsidRDefault="00D26FCC" w:rsidP="00D26FCC">
      <w:pPr>
        <w:rPr>
          <w:lang w:val="en-US"/>
        </w:rPr>
      </w:pPr>
      <w:r>
        <w:rPr>
          <w:lang w:val="en-US"/>
        </w:rPr>
        <w:t xml:space="preserve">[1] At 171.56, all FT and FR Item numbers in the table under B.4.4.2 MAC frames are yet to be finalized. At least, move the red-text Editor’s Note on P173L13 to right below the Change instruction on P171L45. </w:t>
      </w:r>
    </w:p>
    <w:p w14:paraId="14E749AD" w14:textId="53FA9033" w:rsidR="000305CA" w:rsidRDefault="000305CA" w:rsidP="002D2BC4"/>
    <w:p w14:paraId="1966BA73" w14:textId="77777777" w:rsidR="000305CA" w:rsidRDefault="000305CA"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1DD78F42" w:rsidR="00416ADB" w:rsidRDefault="00825E13" w:rsidP="00A9751C">
      <w:r>
        <w:t xml:space="preserve"> </w:t>
      </w:r>
    </w:p>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2E695FAE" w:rsidR="00665E4A" w:rsidRPr="001B01A4" w:rsidRDefault="0076332A" w:rsidP="00665E4A">
            <w:pPr>
              <w:rPr>
                <w:rFonts w:ascii="Arial" w:eastAsia="Times New Roman" w:hAnsi="Arial" w:cs="Arial"/>
                <w:color w:val="0000FF"/>
                <w:sz w:val="20"/>
                <w:u w:val="single"/>
                <w:lang w:val="en-US"/>
              </w:rPr>
            </w:pPr>
            <w:hyperlink r:id="rId9" w:anchor="'Categories'!A1" w:history="1">
              <w:r w:rsidR="00665E4A">
                <w:rPr>
                  <w:rStyle w:val="Hyperlink"/>
                  <w:rFonts w:ascii="Arial" w:hAnsi="Arial" w:cs="Arial"/>
                  <w:sz w:val="20"/>
                </w:rPr>
                <w:t>Categories</w:t>
              </w:r>
            </w:hyperlink>
          </w:p>
        </w:tc>
        <w:tc>
          <w:tcPr>
            <w:tcW w:w="763" w:type="dxa"/>
            <w:shd w:val="clear" w:color="auto" w:fill="auto"/>
          </w:tcPr>
          <w:p w14:paraId="1A285C8D" w14:textId="59F22EE8" w:rsidR="00665E4A" w:rsidRPr="001B01A4" w:rsidRDefault="00665E4A" w:rsidP="00665E4A">
            <w:pPr>
              <w:jc w:val="right"/>
              <w:rPr>
                <w:rFonts w:ascii="Arial" w:eastAsia="Times New Roman" w:hAnsi="Arial" w:cs="Arial"/>
                <w:sz w:val="20"/>
                <w:lang w:val="en-US"/>
              </w:rPr>
            </w:pPr>
            <w:r>
              <w:rPr>
                <w:rFonts w:ascii="Arial" w:hAnsi="Arial" w:cs="Arial"/>
                <w:sz w:val="20"/>
              </w:rPr>
              <w:t>32</w:t>
            </w:r>
          </w:p>
        </w:tc>
        <w:tc>
          <w:tcPr>
            <w:tcW w:w="4507" w:type="dxa"/>
            <w:shd w:val="clear" w:color="auto" w:fill="auto"/>
          </w:tcPr>
          <w:p w14:paraId="19734473" w14:textId="49FC5A49" w:rsidR="00665E4A" w:rsidRPr="001B01A4" w:rsidRDefault="00665E4A" w:rsidP="00665E4A">
            <w:pPr>
              <w:rPr>
                <w:rFonts w:ascii="Arial" w:eastAsia="Times New Roman" w:hAnsi="Arial" w:cs="Arial"/>
                <w:sz w:val="20"/>
                <w:lang w:val="en-US"/>
              </w:rPr>
            </w:pPr>
            <w:r>
              <w:rPr>
                <w:rFonts w:ascii="Arial" w:hAnsi="Arial" w:cs="Arial"/>
                <w:sz w:val="20"/>
              </w:rPr>
              <w:t>WUR</w:t>
            </w:r>
          </w:p>
        </w:tc>
        <w:tc>
          <w:tcPr>
            <w:tcW w:w="1695" w:type="dxa"/>
          </w:tcPr>
          <w:p w14:paraId="626D678B" w14:textId="636A712E"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CF99E28" w14:textId="77777777" w:rsidTr="00B01609">
        <w:trPr>
          <w:trHeight w:val="264"/>
        </w:trPr>
        <w:tc>
          <w:tcPr>
            <w:tcW w:w="2385" w:type="dxa"/>
            <w:shd w:val="clear" w:color="auto" w:fill="auto"/>
          </w:tcPr>
          <w:p w14:paraId="789EF346" w14:textId="08E7A939" w:rsidR="00665E4A" w:rsidRDefault="0076332A" w:rsidP="00665E4A">
            <w:pPr>
              <w:rPr>
                <w:rFonts w:ascii="Arial" w:eastAsia="Times New Roman" w:hAnsi="Arial" w:cs="Arial"/>
                <w:color w:val="0000FF"/>
                <w:sz w:val="20"/>
                <w:u w:val="single"/>
                <w:lang w:val="en-US"/>
              </w:rPr>
            </w:pPr>
            <w:hyperlink r:id="rId10" w:anchor="'dot11smt'!A1" w:history="1">
              <w:r w:rsidR="00665E4A">
                <w:rPr>
                  <w:rStyle w:val="Hyperlink"/>
                  <w:rFonts w:ascii="Arial" w:hAnsi="Arial" w:cs="Arial"/>
                  <w:sz w:val="20"/>
                </w:rPr>
                <w:t>dot11smt</w:t>
              </w:r>
            </w:hyperlink>
          </w:p>
        </w:tc>
        <w:tc>
          <w:tcPr>
            <w:tcW w:w="763" w:type="dxa"/>
            <w:shd w:val="clear" w:color="auto" w:fill="auto"/>
          </w:tcPr>
          <w:p w14:paraId="04E7A9E3" w14:textId="36AAC81C" w:rsidR="00665E4A" w:rsidRDefault="00665E4A" w:rsidP="00665E4A">
            <w:pPr>
              <w:jc w:val="right"/>
              <w:rPr>
                <w:rFonts w:ascii="Arial" w:eastAsia="Times New Roman" w:hAnsi="Arial" w:cs="Arial"/>
                <w:sz w:val="20"/>
                <w:lang w:val="en-US"/>
              </w:rPr>
            </w:pPr>
            <w:r>
              <w:rPr>
                <w:rFonts w:ascii="Arial" w:hAnsi="Arial" w:cs="Arial"/>
                <w:sz w:val="20"/>
              </w:rPr>
              <w:t>45</w:t>
            </w:r>
          </w:p>
        </w:tc>
        <w:tc>
          <w:tcPr>
            <w:tcW w:w="4507" w:type="dxa"/>
            <w:shd w:val="clear" w:color="auto" w:fill="auto"/>
          </w:tcPr>
          <w:p w14:paraId="466D1AD8" w14:textId="2DDD55C5" w:rsidR="00665E4A" w:rsidRDefault="00665E4A" w:rsidP="00665E4A">
            <w:pPr>
              <w:rPr>
                <w:rFonts w:ascii="Arial" w:eastAsia="Times New Roman" w:hAnsi="Arial" w:cs="Arial"/>
                <w:sz w:val="20"/>
                <w:lang w:val="en-US"/>
              </w:rPr>
            </w:pPr>
            <w:r>
              <w:rPr>
                <w:rFonts w:ascii="Arial" w:hAnsi="Arial" w:cs="Arial"/>
                <w:sz w:val="20"/>
              </w:rPr>
              <w:t>dot11WURStationConfigTable</w:t>
            </w:r>
          </w:p>
        </w:tc>
        <w:tc>
          <w:tcPr>
            <w:tcW w:w="1695" w:type="dxa"/>
          </w:tcPr>
          <w:p w14:paraId="62AB9ED8" w14:textId="0584DA04"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31E980EA" w14:textId="77777777" w:rsidTr="00B01609">
        <w:trPr>
          <w:trHeight w:val="264"/>
        </w:trPr>
        <w:tc>
          <w:tcPr>
            <w:tcW w:w="2385" w:type="dxa"/>
            <w:shd w:val="clear" w:color="auto" w:fill="auto"/>
          </w:tcPr>
          <w:p w14:paraId="15BBD8FC" w14:textId="15861119" w:rsidR="00665E4A" w:rsidRDefault="0076332A" w:rsidP="00665E4A">
            <w:pPr>
              <w:rPr>
                <w:rFonts w:ascii="Arial" w:eastAsia="Times New Roman" w:hAnsi="Arial" w:cs="Arial"/>
                <w:color w:val="0000FF"/>
                <w:sz w:val="20"/>
                <w:u w:val="single"/>
                <w:lang w:val="en-US"/>
              </w:rPr>
            </w:pPr>
            <w:hyperlink r:id="rId11" w:anchor="'dot11StationConfigEntry'!A1" w:history="1">
              <w:r w:rsidR="00665E4A">
                <w:rPr>
                  <w:rStyle w:val="Hyperlink"/>
                  <w:rFonts w:ascii="Arial" w:hAnsi="Arial" w:cs="Arial"/>
                  <w:sz w:val="20"/>
                </w:rPr>
                <w:t>dot11StationConfigEntry</w:t>
              </w:r>
            </w:hyperlink>
          </w:p>
        </w:tc>
        <w:tc>
          <w:tcPr>
            <w:tcW w:w="763" w:type="dxa"/>
            <w:shd w:val="clear" w:color="auto" w:fill="auto"/>
          </w:tcPr>
          <w:p w14:paraId="62800486" w14:textId="742ADC56" w:rsidR="00665E4A" w:rsidRDefault="00665E4A" w:rsidP="00665E4A">
            <w:pPr>
              <w:jc w:val="right"/>
              <w:rPr>
                <w:rFonts w:ascii="Arial" w:eastAsia="Times New Roman" w:hAnsi="Arial" w:cs="Arial"/>
                <w:sz w:val="20"/>
                <w:lang w:val="en-US"/>
              </w:rPr>
            </w:pPr>
            <w:r>
              <w:rPr>
                <w:rFonts w:ascii="Arial" w:hAnsi="Arial" w:cs="Arial"/>
                <w:sz w:val="20"/>
              </w:rPr>
              <w:t>186</w:t>
            </w:r>
          </w:p>
        </w:tc>
        <w:tc>
          <w:tcPr>
            <w:tcW w:w="4507" w:type="dxa"/>
            <w:shd w:val="clear" w:color="auto" w:fill="auto"/>
          </w:tcPr>
          <w:p w14:paraId="643A85BC" w14:textId="4A63CD7D" w:rsidR="00665E4A" w:rsidRPr="00665E4A" w:rsidRDefault="00665E4A" w:rsidP="00665E4A">
            <w:pPr>
              <w:rPr>
                <w:rFonts w:ascii="Arial" w:eastAsia="Times New Roman" w:hAnsi="Arial" w:cs="Arial"/>
                <w:sz w:val="20"/>
                <w:lang w:val="en-US"/>
              </w:rPr>
            </w:pPr>
            <w:r>
              <w:rPr>
                <w:rFonts w:ascii="Arial" w:hAnsi="Arial" w:cs="Arial"/>
                <w:sz w:val="20"/>
              </w:rPr>
              <w:t>dot11WUROptionImplemented</w:t>
            </w:r>
          </w:p>
        </w:tc>
        <w:tc>
          <w:tcPr>
            <w:tcW w:w="1695" w:type="dxa"/>
          </w:tcPr>
          <w:p w14:paraId="34295D35" w14:textId="54AC78EF"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5479CC7" w14:textId="77777777" w:rsidTr="00B01609">
        <w:trPr>
          <w:trHeight w:val="264"/>
        </w:trPr>
        <w:tc>
          <w:tcPr>
            <w:tcW w:w="2385" w:type="dxa"/>
            <w:shd w:val="clear" w:color="auto" w:fill="auto"/>
          </w:tcPr>
          <w:p w14:paraId="0A2E9DF0" w14:textId="71CF0089" w:rsidR="00665E4A" w:rsidRDefault="0076332A" w:rsidP="00665E4A">
            <w:pPr>
              <w:rPr>
                <w:rFonts w:ascii="Arial" w:hAnsi="Arial" w:cs="Arial"/>
                <w:color w:val="0000FF"/>
                <w:sz w:val="20"/>
                <w:u w:val="single"/>
              </w:rPr>
            </w:pPr>
            <w:hyperlink r:id="rId12" w:anchor="'Element ID Extension 1'!A1" w:history="1">
              <w:r w:rsidR="00665E4A">
                <w:rPr>
                  <w:rStyle w:val="Hyperlink"/>
                  <w:rFonts w:ascii="Arial" w:hAnsi="Arial" w:cs="Arial"/>
                  <w:sz w:val="20"/>
                </w:rPr>
                <w:t>Element ID Extension 1</w:t>
              </w:r>
            </w:hyperlink>
          </w:p>
        </w:tc>
        <w:tc>
          <w:tcPr>
            <w:tcW w:w="763" w:type="dxa"/>
            <w:shd w:val="clear" w:color="auto" w:fill="auto"/>
          </w:tcPr>
          <w:p w14:paraId="396DB62D" w14:textId="2D547697" w:rsidR="00665E4A" w:rsidRDefault="00665E4A" w:rsidP="00665E4A">
            <w:pPr>
              <w:jc w:val="right"/>
              <w:rPr>
                <w:rFonts w:ascii="Arial" w:hAnsi="Arial" w:cs="Arial"/>
                <w:sz w:val="20"/>
              </w:rPr>
            </w:pPr>
            <w:r>
              <w:rPr>
                <w:rFonts w:ascii="Arial" w:hAnsi="Arial" w:cs="Arial"/>
                <w:sz w:val="20"/>
              </w:rPr>
              <w:t>48</w:t>
            </w:r>
          </w:p>
        </w:tc>
        <w:tc>
          <w:tcPr>
            <w:tcW w:w="4507" w:type="dxa"/>
            <w:shd w:val="clear" w:color="auto" w:fill="auto"/>
          </w:tcPr>
          <w:p w14:paraId="40F29E19" w14:textId="1C564B36" w:rsidR="00665E4A" w:rsidRDefault="00665E4A" w:rsidP="00665E4A">
            <w:pPr>
              <w:rPr>
                <w:rFonts w:ascii="Arial" w:hAnsi="Arial" w:cs="Arial"/>
                <w:sz w:val="20"/>
              </w:rPr>
            </w:pPr>
            <w:r>
              <w:rPr>
                <w:rFonts w:ascii="Arial" w:hAnsi="Arial" w:cs="Arial"/>
                <w:sz w:val="20"/>
              </w:rPr>
              <w:t>WUR Capabilities</w:t>
            </w:r>
          </w:p>
        </w:tc>
        <w:tc>
          <w:tcPr>
            <w:tcW w:w="1695" w:type="dxa"/>
          </w:tcPr>
          <w:p w14:paraId="36A7FAA7" w14:textId="275483EE"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14360C49" w14:textId="77777777" w:rsidTr="00B01609">
        <w:trPr>
          <w:trHeight w:val="264"/>
        </w:trPr>
        <w:tc>
          <w:tcPr>
            <w:tcW w:w="2385" w:type="dxa"/>
            <w:shd w:val="clear" w:color="auto" w:fill="auto"/>
          </w:tcPr>
          <w:p w14:paraId="1A57E47E" w14:textId="35900D9E" w:rsidR="00665E4A" w:rsidRDefault="0076332A" w:rsidP="00665E4A">
            <w:pPr>
              <w:rPr>
                <w:rFonts w:ascii="Arial" w:hAnsi="Arial" w:cs="Arial"/>
                <w:color w:val="0000FF"/>
                <w:sz w:val="20"/>
                <w:u w:val="single"/>
              </w:rPr>
            </w:pPr>
            <w:hyperlink r:id="rId13" w:anchor="'Element ID Extension 1'!A1" w:history="1">
              <w:r w:rsidR="00665E4A">
                <w:rPr>
                  <w:rStyle w:val="Hyperlink"/>
                  <w:rFonts w:ascii="Arial" w:hAnsi="Arial" w:cs="Arial"/>
                  <w:sz w:val="20"/>
                </w:rPr>
                <w:t>Element ID Extension 1</w:t>
              </w:r>
            </w:hyperlink>
          </w:p>
        </w:tc>
        <w:tc>
          <w:tcPr>
            <w:tcW w:w="763" w:type="dxa"/>
            <w:shd w:val="clear" w:color="auto" w:fill="auto"/>
          </w:tcPr>
          <w:p w14:paraId="38E56A26" w14:textId="7267264F" w:rsidR="00665E4A" w:rsidRDefault="00665E4A" w:rsidP="00665E4A">
            <w:pPr>
              <w:jc w:val="right"/>
              <w:rPr>
                <w:rFonts w:ascii="Arial" w:hAnsi="Arial" w:cs="Arial"/>
                <w:sz w:val="20"/>
              </w:rPr>
            </w:pPr>
            <w:r>
              <w:rPr>
                <w:rFonts w:ascii="Arial" w:hAnsi="Arial" w:cs="Arial"/>
                <w:sz w:val="20"/>
              </w:rPr>
              <w:t>49</w:t>
            </w:r>
          </w:p>
        </w:tc>
        <w:tc>
          <w:tcPr>
            <w:tcW w:w="4507" w:type="dxa"/>
            <w:shd w:val="clear" w:color="auto" w:fill="auto"/>
          </w:tcPr>
          <w:p w14:paraId="54260C5E" w14:textId="7A35A293" w:rsidR="00665E4A" w:rsidRDefault="00665E4A" w:rsidP="00665E4A">
            <w:pPr>
              <w:rPr>
                <w:rFonts w:ascii="Arial" w:hAnsi="Arial" w:cs="Arial"/>
                <w:sz w:val="20"/>
              </w:rPr>
            </w:pPr>
            <w:r>
              <w:rPr>
                <w:rFonts w:ascii="Arial" w:hAnsi="Arial" w:cs="Arial"/>
                <w:sz w:val="20"/>
              </w:rPr>
              <w:t>WUR Operation</w:t>
            </w:r>
          </w:p>
        </w:tc>
        <w:tc>
          <w:tcPr>
            <w:tcW w:w="1695" w:type="dxa"/>
          </w:tcPr>
          <w:p w14:paraId="52B566D0" w14:textId="7055F77B"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2150951E" w14:textId="77777777" w:rsidTr="00B01609">
        <w:trPr>
          <w:trHeight w:val="264"/>
        </w:trPr>
        <w:tc>
          <w:tcPr>
            <w:tcW w:w="2385" w:type="dxa"/>
            <w:shd w:val="clear" w:color="auto" w:fill="auto"/>
          </w:tcPr>
          <w:p w14:paraId="1F478F08" w14:textId="76AAE799" w:rsidR="00665E4A" w:rsidRDefault="0076332A" w:rsidP="00665E4A">
            <w:pPr>
              <w:rPr>
                <w:rFonts w:ascii="Arial" w:hAnsi="Arial" w:cs="Arial"/>
                <w:color w:val="0000FF"/>
                <w:sz w:val="20"/>
                <w:u w:val="single"/>
              </w:rPr>
            </w:pPr>
            <w:hyperlink r:id="rId14" w:anchor="'Element ID Extension 1'!A1" w:history="1">
              <w:r w:rsidR="00665E4A">
                <w:rPr>
                  <w:rStyle w:val="Hyperlink"/>
                  <w:rFonts w:ascii="Arial" w:hAnsi="Arial" w:cs="Arial"/>
                  <w:sz w:val="20"/>
                </w:rPr>
                <w:t>Element ID Extension 1</w:t>
              </w:r>
            </w:hyperlink>
          </w:p>
        </w:tc>
        <w:tc>
          <w:tcPr>
            <w:tcW w:w="763" w:type="dxa"/>
            <w:shd w:val="clear" w:color="auto" w:fill="auto"/>
          </w:tcPr>
          <w:p w14:paraId="1746EF0A" w14:textId="1583BEB6" w:rsidR="00665E4A" w:rsidRDefault="00665E4A" w:rsidP="00665E4A">
            <w:pPr>
              <w:jc w:val="right"/>
              <w:rPr>
                <w:rFonts w:ascii="Arial" w:hAnsi="Arial" w:cs="Arial"/>
                <w:sz w:val="20"/>
              </w:rPr>
            </w:pPr>
            <w:r>
              <w:rPr>
                <w:rFonts w:ascii="Arial" w:hAnsi="Arial" w:cs="Arial"/>
                <w:sz w:val="20"/>
              </w:rPr>
              <w:t>50</w:t>
            </w:r>
          </w:p>
        </w:tc>
        <w:tc>
          <w:tcPr>
            <w:tcW w:w="4507" w:type="dxa"/>
            <w:shd w:val="clear" w:color="auto" w:fill="auto"/>
          </w:tcPr>
          <w:p w14:paraId="174D10E7" w14:textId="7A3815C5" w:rsidR="00665E4A" w:rsidRDefault="00665E4A" w:rsidP="00665E4A">
            <w:pPr>
              <w:rPr>
                <w:rFonts w:ascii="Arial" w:hAnsi="Arial" w:cs="Arial"/>
                <w:sz w:val="20"/>
              </w:rPr>
            </w:pPr>
            <w:r>
              <w:rPr>
                <w:rFonts w:ascii="Arial" w:hAnsi="Arial" w:cs="Arial"/>
                <w:sz w:val="20"/>
              </w:rPr>
              <w:t>WUR Mode</w:t>
            </w:r>
          </w:p>
        </w:tc>
        <w:tc>
          <w:tcPr>
            <w:tcW w:w="1695" w:type="dxa"/>
          </w:tcPr>
          <w:p w14:paraId="028E1F3A" w14:textId="2D042877"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91D9D9C" w14:textId="77777777" w:rsidTr="00B01609">
        <w:trPr>
          <w:trHeight w:val="264"/>
        </w:trPr>
        <w:tc>
          <w:tcPr>
            <w:tcW w:w="2385" w:type="dxa"/>
            <w:shd w:val="clear" w:color="auto" w:fill="auto"/>
          </w:tcPr>
          <w:p w14:paraId="3F79C4E1" w14:textId="54A8159C" w:rsidR="00665E4A" w:rsidRDefault="0076332A" w:rsidP="00665E4A">
            <w:pPr>
              <w:rPr>
                <w:rFonts w:ascii="Arial" w:hAnsi="Arial" w:cs="Arial"/>
                <w:color w:val="0000FF"/>
                <w:sz w:val="20"/>
                <w:u w:val="single"/>
              </w:rPr>
            </w:pPr>
            <w:hyperlink r:id="rId15" w:anchor="'Element ID Extension 1'!A1" w:history="1">
              <w:r w:rsidR="00665E4A">
                <w:rPr>
                  <w:rStyle w:val="Hyperlink"/>
                  <w:rFonts w:ascii="Arial" w:hAnsi="Arial" w:cs="Arial"/>
                  <w:sz w:val="20"/>
                </w:rPr>
                <w:t>Element ID Extension 1</w:t>
              </w:r>
            </w:hyperlink>
          </w:p>
        </w:tc>
        <w:tc>
          <w:tcPr>
            <w:tcW w:w="763" w:type="dxa"/>
            <w:shd w:val="clear" w:color="auto" w:fill="auto"/>
          </w:tcPr>
          <w:p w14:paraId="3D82D3AA" w14:textId="4F51E301" w:rsidR="00665E4A" w:rsidRDefault="00665E4A" w:rsidP="00665E4A">
            <w:pPr>
              <w:jc w:val="right"/>
              <w:rPr>
                <w:rFonts w:ascii="Arial" w:hAnsi="Arial" w:cs="Arial"/>
                <w:sz w:val="20"/>
              </w:rPr>
            </w:pPr>
            <w:r>
              <w:rPr>
                <w:rFonts w:ascii="Arial" w:hAnsi="Arial" w:cs="Arial"/>
                <w:sz w:val="20"/>
              </w:rPr>
              <w:t>51</w:t>
            </w:r>
          </w:p>
        </w:tc>
        <w:tc>
          <w:tcPr>
            <w:tcW w:w="4507" w:type="dxa"/>
            <w:shd w:val="clear" w:color="auto" w:fill="auto"/>
          </w:tcPr>
          <w:p w14:paraId="5EFEF81F" w14:textId="137E7555" w:rsidR="00665E4A" w:rsidRDefault="00665E4A" w:rsidP="00665E4A">
            <w:pPr>
              <w:rPr>
                <w:rFonts w:ascii="Arial" w:hAnsi="Arial" w:cs="Arial"/>
                <w:sz w:val="20"/>
              </w:rPr>
            </w:pPr>
            <w:r>
              <w:rPr>
                <w:rFonts w:ascii="Arial" w:hAnsi="Arial" w:cs="Arial"/>
                <w:sz w:val="20"/>
              </w:rPr>
              <w:t>WUR Discovery</w:t>
            </w:r>
          </w:p>
        </w:tc>
        <w:tc>
          <w:tcPr>
            <w:tcW w:w="1695" w:type="dxa"/>
          </w:tcPr>
          <w:p w14:paraId="7681B585" w14:textId="13911D99"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4FA3EEC6" w14:textId="77777777" w:rsidTr="00B01609">
        <w:trPr>
          <w:trHeight w:val="264"/>
        </w:trPr>
        <w:tc>
          <w:tcPr>
            <w:tcW w:w="2385" w:type="dxa"/>
            <w:shd w:val="clear" w:color="auto" w:fill="auto"/>
          </w:tcPr>
          <w:p w14:paraId="74AAA87E" w14:textId="7567FACB" w:rsidR="00665E4A" w:rsidRDefault="0076332A" w:rsidP="00665E4A">
            <w:pPr>
              <w:rPr>
                <w:rFonts w:ascii="Arial" w:hAnsi="Arial" w:cs="Arial"/>
                <w:color w:val="0000FF"/>
                <w:sz w:val="20"/>
                <w:u w:val="single"/>
              </w:rPr>
            </w:pPr>
            <w:hyperlink r:id="rId16" w:anchor="'Element ID Extension 1'!A1" w:history="1">
              <w:r w:rsidR="00665E4A">
                <w:rPr>
                  <w:rStyle w:val="Hyperlink"/>
                  <w:rFonts w:ascii="Arial" w:hAnsi="Arial" w:cs="Arial"/>
                  <w:sz w:val="20"/>
                </w:rPr>
                <w:t>Element ID Extension 1</w:t>
              </w:r>
            </w:hyperlink>
          </w:p>
        </w:tc>
        <w:tc>
          <w:tcPr>
            <w:tcW w:w="763" w:type="dxa"/>
            <w:shd w:val="clear" w:color="auto" w:fill="auto"/>
          </w:tcPr>
          <w:p w14:paraId="520ED751" w14:textId="310D3170" w:rsidR="00665E4A" w:rsidRDefault="00665E4A" w:rsidP="00665E4A">
            <w:pPr>
              <w:jc w:val="right"/>
              <w:rPr>
                <w:rFonts w:ascii="Arial" w:hAnsi="Arial" w:cs="Arial"/>
                <w:sz w:val="20"/>
              </w:rPr>
            </w:pPr>
            <w:r>
              <w:rPr>
                <w:rFonts w:ascii="Arial" w:hAnsi="Arial" w:cs="Arial"/>
                <w:sz w:val="20"/>
              </w:rPr>
              <w:t>87</w:t>
            </w:r>
          </w:p>
        </w:tc>
        <w:tc>
          <w:tcPr>
            <w:tcW w:w="4507" w:type="dxa"/>
            <w:shd w:val="clear" w:color="auto" w:fill="auto"/>
          </w:tcPr>
          <w:p w14:paraId="1E672DD9" w14:textId="622E5A8B" w:rsidR="00665E4A" w:rsidRDefault="00665E4A" w:rsidP="00665E4A">
            <w:pPr>
              <w:rPr>
                <w:rFonts w:ascii="Arial" w:hAnsi="Arial" w:cs="Arial"/>
                <w:sz w:val="20"/>
              </w:rPr>
            </w:pPr>
            <w:r>
              <w:rPr>
                <w:rFonts w:ascii="Arial" w:hAnsi="Arial" w:cs="Arial"/>
                <w:sz w:val="20"/>
              </w:rPr>
              <w:t>WUR Protection</w:t>
            </w:r>
          </w:p>
        </w:tc>
        <w:tc>
          <w:tcPr>
            <w:tcW w:w="1695" w:type="dxa"/>
          </w:tcPr>
          <w:p w14:paraId="77569520" w14:textId="41292B2F" w:rsidR="00665E4A" w:rsidRPr="001B01A4" w:rsidRDefault="00665E4A" w:rsidP="00665E4A">
            <w:pPr>
              <w:rPr>
                <w:rFonts w:ascii="Arial" w:eastAsia="Times New Roman" w:hAnsi="Arial" w:cs="Arial"/>
                <w:sz w:val="20"/>
                <w:lang w:val="en-US"/>
              </w:rPr>
            </w:pPr>
            <w:r>
              <w:rPr>
                <w:rFonts w:ascii="Arial" w:eastAsia="Times New Roman" w:hAnsi="Arial" w:cs="Arial"/>
                <w:sz w:val="20"/>
                <w:lang w:val="en-US"/>
              </w:rPr>
              <w:t>OK</w:t>
            </w: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3B4266CC" w:rsidR="00511570" w:rsidRPr="00A9751C" w:rsidRDefault="00511570" w:rsidP="00A9751C"/>
    <w:p w14:paraId="37926CEC" w14:textId="50771037" w:rsidR="00B07608" w:rsidRPr="00DD5B6E" w:rsidRDefault="00B07608" w:rsidP="00B07608">
      <w:pPr>
        <w:pStyle w:val="Heading2"/>
      </w:pPr>
      <w:r w:rsidRPr="00DD5B6E">
        <w:t>MIB</w:t>
      </w: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77777777" w:rsidR="00870F97" w:rsidRDefault="00870F97" w:rsidP="00870F97">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780839EB" w14:textId="668EAE22" w:rsidR="00EE5660" w:rsidRDefault="00EE5660" w:rsidP="00EE5660">
      <w:r w:rsidRPr="00F72FDD">
        <w:lastRenderedPageBreak/>
        <w:t xml:space="preserve">Annex C of </w:t>
      </w:r>
      <w:proofErr w:type="spellStart"/>
      <w:r w:rsidRPr="00F72FDD">
        <w:t>TG</w:t>
      </w:r>
      <w:r>
        <w:t>ba</w:t>
      </w:r>
      <w:proofErr w:type="spellEnd"/>
      <w:r>
        <w:t xml:space="preserve"> Draft 4.0</w:t>
      </w:r>
      <w:r w:rsidRPr="00F72FDD">
        <w:t xml:space="preserve"> has been added on top of Annex C of </w:t>
      </w:r>
      <w:proofErr w:type="spellStart"/>
      <w:r w:rsidRPr="00F72FDD">
        <w:t>REVmd</w:t>
      </w:r>
      <w:proofErr w:type="spellEnd"/>
      <w:r w:rsidRPr="00F72FDD">
        <w:t xml:space="preserve"> D2.1 and Annex C of </w:t>
      </w:r>
      <w:proofErr w:type="spellStart"/>
      <w:r w:rsidRPr="00F72FDD">
        <w:t>TGay</w:t>
      </w:r>
      <w:proofErr w:type="spellEnd"/>
      <w:r w:rsidRPr="00F72FDD">
        <w:t xml:space="preserve"> Draft 3.1</w:t>
      </w:r>
      <w:r>
        <w:t xml:space="preserve"> and Annex C of TGax Draft 4.1</w:t>
      </w:r>
      <w:r w:rsidRPr="00F72FDD">
        <w:t>.</w:t>
      </w:r>
      <w:r>
        <w:t xml:space="preserve"> It is embedded as </w:t>
      </w:r>
      <w:r w:rsidRPr="00EE5660">
        <w:t>REVmdD2_1_An_C_plus_TGayD3_1_An_C_plus_TGaxD4_2_An_C_plus_TGbaD4_1_old</w:t>
      </w:r>
      <w:r w:rsidRPr="00870F97">
        <w:t xml:space="preserve">.txt file in the below. </w:t>
      </w:r>
    </w:p>
    <w:p w14:paraId="6EA2E5AD" w14:textId="77777777" w:rsidR="00EE5660" w:rsidRDefault="00EE5660" w:rsidP="00EE5660">
      <w:r>
        <w:object w:dxaOrig="1504" w:dyaOrig="982" w14:anchorId="1FDEC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49.2pt" o:ole="">
            <v:imagedata r:id="rId17" o:title=""/>
          </v:shape>
          <o:OLEObject Type="Embed" ProgID="Package" ShapeID="_x0000_i1025" DrawAspect="Icon" ObjectID="_1635002898" r:id="rId18"/>
        </w:object>
      </w:r>
    </w:p>
    <w:p w14:paraId="0354F11A" w14:textId="77777777" w:rsidR="00EE5660" w:rsidRDefault="00EE5660" w:rsidP="00EE5660"/>
    <w:p w14:paraId="7A52210B" w14:textId="13E1A457" w:rsidR="00EE5660" w:rsidRDefault="00EE5660" w:rsidP="00EE5660">
      <w:r>
        <w:t xml:space="preserve">And, the correct MIB file is embedded as </w:t>
      </w:r>
      <w:r w:rsidRPr="00EE5660">
        <w:t>REVmdD2_1_An_C_plus_TGayD3_1_An_C_plus_TGaxD4_2_An_C_plus_TGbaD4_1_</w:t>
      </w:r>
      <w:r>
        <w:t>new</w:t>
      </w:r>
      <w:r w:rsidRPr="00870F97">
        <w:t>.txt</w:t>
      </w:r>
      <w:r>
        <w:t xml:space="preserve"> file in the below. </w:t>
      </w:r>
    </w:p>
    <w:p w14:paraId="074378FC" w14:textId="579E3247" w:rsidR="00EE5660" w:rsidRDefault="00231675" w:rsidP="00EE5660">
      <w:r>
        <w:object w:dxaOrig="1504" w:dyaOrig="982" w14:anchorId="3050F462">
          <v:shape id="_x0000_i1026" type="#_x0000_t75" style="width:74.8pt;height:49.2pt" o:ole="">
            <v:imagedata r:id="rId19" o:title=""/>
          </v:shape>
          <o:OLEObject Type="Embed" ProgID="Package" ShapeID="_x0000_i1026" DrawAspect="Icon" ObjectID="_1635002899" r:id="rId20"/>
        </w:object>
      </w:r>
    </w:p>
    <w:p w14:paraId="3BCAA54C" w14:textId="77777777" w:rsidR="00EE5660" w:rsidRDefault="00EE5660" w:rsidP="00EE5660"/>
    <w:p w14:paraId="4D2450EE" w14:textId="3FCF008D" w:rsidR="00EE5660" w:rsidRPr="0025147E" w:rsidRDefault="00EE5660" w:rsidP="00EE5660">
      <w:pPr>
        <w:rPr>
          <w:b/>
        </w:rPr>
      </w:pPr>
      <w:r w:rsidRPr="0025147E">
        <w:rPr>
          <w:b/>
        </w:rPr>
        <w:t xml:space="preserve">ACTION ITEM: </w:t>
      </w:r>
      <w:proofErr w:type="spellStart"/>
      <w:r w:rsidRPr="0025147E">
        <w:rPr>
          <w:b/>
        </w:rPr>
        <w:t>TG</w:t>
      </w:r>
      <w:r>
        <w:rPr>
          <w:b/>
        </w:rPr>
        <w:t>ba</w:t>
      </w:r>
      <w:proofErr w:type="spellEnd"/>
      <w:r>
        <w:rPr>
          <w:b/>
        </w:rPr>
        <w:t xml:space="preserve"> </w:t>
      </w:r>
      <w:r w:rsidRPr="0025147E">
        <w:rPr>
          <w:b/>
        </w:rPr>
        <w:t xml:space="preserve">Editor changes Annex C as </w:t>
      </w:r>
      <w:r>
        <w:rPr>
          <w:b/>
        </w:rPr>
        <w:t xml:space="preserve">the following: </w:t>
      </w:r>
    </w:p>
    <w:p w14:paraId="15C314F8" w14:textId="77777777" w:rsidR="00EE5660" w:rsidRDefault="00EE5660" w:rsidP="00870F97"/>
    <w:p w14:paraId="2B83E849" w14:textId="77777777" w:rsidR="00231675" w:rsidRPr="00231675" w:rsidRDefault="00EE5660" w:rsidP="00870F97">
      <w:pPr>
        <w:rPr>
          <w:b/>
          <w:i/>
          <w:highlight w:val="yellow"/>
        </w:rPr>
      </w:pPr>
      <w:r w:rsidRPr="00231675">
        <w:rPr>
          <w:b/>
          <w:i/>
          <w:highlight w:val="yellow"/>
        </w:rPr>
        <w:t>Insert the following dot11WURComplianceGroup after dot11PhyHEComplianceGroup</w:t>
      </w:r>
      <w:r w:rsidR="00231675" w:rsidRPr="00231675">
        <w:rPr>
          <w:b/>
          <w:i/>
          <w:highlight w:val="yellow"/>
        </w:rPr>
        <w:t xml:space="preserve">: </w:t>
      </w:r>
    </w:p>
    <w:p w14:paraId="238077A6" w14:textId="380987D8" w:rsidR="00EE5660" w:rsidRPr="00EE5660" w:rsidRDefault="00231675" w:rsidP="00870F97">
      <w:pPr>
        <w:rPr>
          <w:b/>
          <w:i/>
        </w:rPr>
      </w:pPr>
      <w:r w:rsidRPr="00231675">
        <w:rPr>
          <w:b/>
          <w:i/>
          <w:highlight w:val="yellow"/>
        </w:rPr>
        <w:t>(NOTE- Request ANA allocation for a new entry in dot11Groups)</w:t>
      </w:r>
    </w:p>
    <w:p w14:paraId="122F411D" w14:textId="77777777" w:rsidR="00EE5660" w:rsidRDefault="00EE5660" w:rsidP="00EE5660">
      <w:r>
        <w:t>dot11WURComplianceGroup OBJECT-GROUP</w:t>
      </w:r>
    </w:p>
    <w:p w14:paraId="39E1C197" w14:textId="77777777" w:rsidR="00EE5660" w:rsidRDefault="00EE5660" w:rsidP="00EE5660">
      <w:r>
        <w:tab/>
        <w:t>OBJECTS {</w:t>
      </w:r>
      <w:r>
        <w:tab/>
      </w:r>
    </w:p>
    <w:p w14:paraId="24CC7F58" w14:textId="77777777" w:rsidR="00EE5660" w:rsidRDefault="00EE5660" w:rsidP="00EE5660">
      <w:r>
        <w:tab/>
      </w:r>
      <w:r>
        <w:tab/>
        <w:t>dot11WUROptionImplemented,</w:t>
      </w:r>
    </w:p>
    <w:p w14:paraId="543E235E" w14:textId="77777777" w:rsidR="00EE5660" w:rsidRDefault="00EE5660" w:rsidP="00EE5660">
      <w:r>
        <w:tab/>
      </w:r>
      <w:r>
        <w:tab/>
        <w:t>dot11WURBeaconPeriod,</w:t>
      </w:r>
    </w:p>
    <w:p w14:paraId="6EDFA32A" w14:textId="77777777" w:rsidR="00EE5660" w:rsidRDefault="00EE5660" w:rsidP="00EE5660">
      <w:r>
        <w:tab/>
      </w:r>
      <w:r>
        <w:tab/>
        <w:t>dot11WURFDMAChannelSwitchImplemented,</w:t>
      </w:r>
    </w:p>
    <w:p w14:paraId="1483702E" w14:textId="77777777" w:rsidR="00EE5660" w:rsidRDefault="00EE5660" w:rsidP="00EE5660">
      <w:r>
        <w:tab/>
      </w:r>
      <w:r>
        <w:tab/>
        <w:t>dot11WURDiscoveryImplemented,</w:t>
      </w:r>
    </w:p>
    <w:p w14:paraId="11735A2C" w14:textId="77777777" w:rsidR="00EE5660" w:rsidRDefault="00EE5660" w:rsidP="00EE5660">
      <w:r>
        <w:tab/>
      </w:r>
      <w:r>
        <w:tab/>
        <w:t>dot11WURNeighborDiscoveryImplemented,</w:t>
      </w:r>
    </w:p>
    <w:p w14:paraId="11570C13" w14:textId="77777777" w:rsidR="00EE5660" w:rsidRDefault="00EE5660" w:rsidP="00EE5660">
      <w:r>
        <w:tab/>
      </w:r>
      <w:r>
        <w:tab/>
        <w:t>dot11WURDiscoveryPeriod,</w:t>
      </w:r>
    </w:p>
    <w:p w14:paraId="5376F052" w14:textId="77777777" w:rsidR="00EE5660" w:rsidRDefault="00EE5660" w:rsidP="00EE5660">
      <w:r>
        <w:tab/>
      </w:r>
      <w:r>
        <w:tab/>
        <w:t xml:space="preserve">dot11RSNAWURFrameProtectionActivated, </w:t>
      </w:r>
    </w:p>
    <w:p w14:paraId="14EE5534" w14:textId="77777777" w:rsidR="00EE5660" w:rsidRDefault="00EE5660" w:rsidP="00EE5660">
      <w:r>
        <w:tab/>
      </w:r>
      <w:r>
        <w:tab/>
        <w:t>dot11RSNAStatsCMACWURReplays</w:t>
      </w:r>
    </w:p>
    <w:p w14:paraId="16477672" w14:textId="77777777" w:rsidR="00EE5660" w:rsidRDefault="00EE5660" w:rsidP="00EE5660">
      <w:r>
        <w:tab/>
      </w:r>
      <w:r>
        <w:tab/>
        <w:t>}</w:t>
      </w:r>
    </w:p>
    <w:p w14:paraId="4E97C2FD" w14:textId="77777777" w:rsidR="00EE5660" w:rsidRDefault="00EE5660" w:rsidP="00EE5660">
      <w:r>
        <w:tab/>
        <w:t>STATUS current</w:t>
      </w:r>
    </w:p>
    <w:p w14:paraId="2F203A01" w14:textId="77777777" w:rsidR="00EE5660" w:rsidRDefault="00EE5660" w:rsidP="00EE5660">
      <w:r>
        <w:tab/>
        <w:t>DESCRIPTION</w:t>
      </w:r>
    </w:p>
    <w:p w14:paraId="025E06E4" w14:textId="12A85D11" w:rsidR="00EE5660" w:rsidRDefault="00EE5660" w:rsidP="00EE5660">
      <w:pPr>
        <w:ind w:left="1440"/>
      </w:pPr>
      <w:r>
        <w:t>"The WUR Compliance group defines those objects that provide wake-up radio operation for IEEE Std 802.11."</w:t>
      </w:r>
    </w:p>
    <w:p w14:paraId="5D245FFB" w14:textId="41F49B96" w:rsidR="00EE5660" w:rsidRDefault="00231675" w:rsidP="00EE5660">
      <w:r>
        <w:tab/>
      </w:r>
      <w:proofErr w:type="gramStart"/>
      <w:r>
        <w:t>::</w:t>
      </w:r>
      <w:proofErr w:type="gramEnd"/>
      <w:r>
        <w:t xml:space="preserve">= { dot11Groups </w:t>
      </w:r>
      <w:ins w:id="4" w:author="Huang, Po-kai" w:date="2019-11-10T16:52:00Z">
        <w:r w:rsidR="00D35077">
          <w:t>&lt;ANA&gt;</w:t>
        </w:r>
      </w:ins>
      <w:del w:id="5" w:author="Huang, Po-kai" w:date="2019-11-10T16:52:00Z">
        <w:r w:rsidDel="00D35077">
          <w:delText>118</w:delText>
        </w:r>
      </w:del>
      <w:r w:rsidR="00EE5660">
        <w:t xml:space="preserve"> }</w:t>
      </w:r>
    </w:p>
    <w:p w14:paraId="46A87832" w14:textId="4817F672" w:rsidR="00D35077" w:rsidRDefault="00D35077" w:rsidP="00EE5660"/>
    <w:p w14:paraId="48FC7960" w14:textId="77777777" w:rsidR="00D35077" w:rsidRDefault="00D35077" w:rsidP="00D35077">
      <w:pPr>
        <w:rPr>
          <w:ins w:id="6" w:author="Huang, Po-kai" w:date="2019-11-10T16:52:00Z"/>
        </w:rPr>
      </w:pPr>
      <w:ins w:id="7" w:author="Huang, Po-kai" w:date="2019-11-10T16:52:00Z">
        <w:r>
          <w:t>[Po-Kai: revised. Put &lt;ANA&gt; and wait for the actual number that is assigned.]</w:t>
        </w:r>
      </w:ins>
    </w:p>
    <w:p w14:paraId="5A565CE9" w14:textId="5A855AE2" w:rsidR="00D35077" w:rsidRDefault="00D35077" w:rsidP="00EE5660"/>
    <w:p w14:paraId="6A9BA50E" w14:textId="77777777" w:rsidR="00D35077" w:rsidRDefault="00D35077" w:rsidP="00EE5660"/>
    <w:p w14:paraId="78939604" w14:textId="77777777" w:rsidR="00870F97" w:rsidRDefault="00870F97" w:rsidP="00870F97"/>
    <w:p w14:paraId="249492C9" w14:textId="677BFA93" w:rsidR="00EE5660" w:rsidRPr="00EE5660" w:rsidRDefault="00CF2EBC" w:rsidP="00EE5660">
      <w:pPr>
        <w:rPr>
          <w:b/>
          <w:i/>
        </w:rPr>
      </w:pPr>
      <w:r w:rsidRPr="00231675">
        <w:rPr>
          <w:b/>
          <w:i/>
          <w:highlight w:val="yellow"/>
        </w:rPr>
        <w:t>Change as the following:</w:t>
      </w:r>
      <w:r>
        <w:rPr>
          <w:b/>
          <w:i/>
        </w:rPr>
        <w:t xml:space="preserve"> </w:t>
      </w:r>
    </w:p>
    <w:p w14:paraId="6A8B4600" w14:textId="77777777" w:rsidR="00EE5660" w:rsidRDefault="00EE5660" w:rsidP="00EE5660">
      <w:r>
        <w:tab/>
        <w:t>GROUP dot11HEComplianceGroup</w:t>
      </w:r>
    </w:p>
    <w:p w14:paraId="7C09667B" w14:textId="77777777" w:rsidR="00EE5660" w:rsidRDefault="00EE5660" w:rsidP="00EE5660">
      <w:r>
        <w:tab/>
        <w:t>DESCRIPTION</w:t>
      </w:r>
    </w:p>
    <w:p w14:paraId="60070641" w14:textId="0FAD7FE3" w:rsidR="00EE5660" w:rsidRDefault="00EE5660" w:rsidP="00EE5660">
      <w:r>
        <w:tab/>
      </w:r>
      <w:r>
        <w:tab/>
        <w:t>"The dot11HEComplianceGroup group is optional."</w:t>
      </w:r>
    </w:p>
    <w:p w14:paraId="119F9D9B" w14:textId="77777777" w:rsidR="00EE5660" w:rsidRDefault="00EE5660" w:rsidP="00EE5660"/>
    <w:p w14:paraId="16B9CE92" w14:textId="77777777" w:rsidR="00EE5660" w:rsidRPr="00CF2EBC" w:rsidRDefault="00EE5660" w:rsidP="00EE5660">
      <w:pPr>
        <w:rPr>
          <w:u w:val="single"/>
        </w:rPr>
      </w:pPr>
      <w:r w:rsidRPr="00CF2EBC">
        <w:rPr>
          <w:u w:val="single"/>
        </w:rPr>
        <w:tab/>
        <w:t>GROUP dot11WURComplianceGroup</w:t>
      </w:r>
    </w:p>
    <w:p w14:paraId="713663EB" w14:textId="77777777" w:rsidR="00EE5660" w:rsidRPr="00CF2EBC" w:rsidRDefault="00EE5660" w:rsidP="00EE5660">
      <w:pPr>
        <w:rPr>
          <w:u w:val="single"/>
        </w:rPr>
      </w:pPr>
      <w:r w:rsidRPr="00CF2EBC">
        <w:rPr>
          <w:u w:val="single"/>
        </w:rPr>
        <w:tab/>
        <w:t>DESCRIPTION</w:t>
      </w:r>
    </w:p>
    <w:p w14:paraId="0887C47B" w14:textId="4EA42701" w:rsidR="00EE5660" w:rsidRPr="00CF2EBC" w:rsidRDefault="00EE5660" w:rsidP="00EE5660">
      <w:pPr>
        <w:rPr>
          <w:u w:val="single"/>
        </w:rPr>
      </w:pPr>
      <w:r w:rsidRPr="00CF2EBC">
        <w:rPr>
          <w:u w:val="single"/>
        </w:rPr>
        <w:tab/>
      </w:r>
      <w:r w:rsidRPr="00CF2EBC">
        <w:rPr>
          <w:u w:val="single"/>
        </w:rPr>
        <w:tab/>
        <w:t>"WUR Compliance Group."</w:t>
      </w:r>
    </w:p>
    <w:p w14:paraId="0A793C4A" w14:textId="77777777" w:rsidR="00EE5660" w:rsidRDefault="00EE5660" w:rsidP="00EE5660"/>
    <w:p w14:paraId="096EEC49" w14:textId="3782808E" w:rsidR="00CF2EBC" w:rsidRDefault="00CF2EBC" w:rsidP="00EE5660">
      <w:r>
        <w:t>…</w:t>
      </w:r>
    </w:p>
    <w:p w14:paraId="248AA972" w14:textId="77777777" w:rsidR="00CF2EBC" w:rsidRDefault="00CF2EBC" w:rsidP="00EE5660"/>
    <w:p w14:paraId="786A5209" w14:textId="77777777" w:rsidR="00CF2EBC" w:rsidRDefault="00CF2EBC" w:rsidP="00CF2EBC">
      <w:r>
        <w:t>--</w:t>
      </w:r>
      <w:r>
        <w:tab/>
        <w:t xml:space="preserve">OPTIONAL-GROUPS { </w:t>
      </w:r>
    </w:p>
    <w:p w14:paraId="680A9E13" w14:textId="21DA1131" w:rsidR="00EE5660" w:rsidRDefault="00CF2EBC" w:rsidP="00CF2EBC">
      <w:r>
        <w:lastRenderedPageBreak/>
        <w:tab/>
        <w:t>--</w:t>
      </w:r>
      <w:r>
        <w:tab/>
        <w:t>dot11SMTprivacy,</w:t>
      </w:r>
    </w:p>
    <w:p w14:paraId="45D24A42" w14:textId="7693366E" w:rsidR="00CF2EBC" w:rsidRDefault="00CF2EBC" w:rsidP="00CF2EBC">
      <w:r>
        <w:t>…</w:t>
      </w:r>
    </w:p>
    <w:p w14:paraId="622BC723" w14:textId="77777777" w:rsidR="00EE5660" w:rsidRDefault="00EE5660" w:rsidP="00EE5660">
      <w:r>
        <w:tab/>
        <w:t>--</w:t>
      </w:r>
      <w:r>
        <w:tab/>
        <w:t>dot11HEComplianceGroup,</w:t>
      </w:r>
    </w:p>
    <w:p w14:paraId="44837A08" w14:textId="68F3A490" w:rsidR="00EE5660" w:rsidRPr="00EE5660" w:rsidRDefault="00EE5660" w:rsidP="00EE5660">
      <w:pPr>
        <w:rPr>
          <w:u w:val="single"/>
        </w:rPr>
      </w:pPr>
      <w:r w:rsidRPr="00EE5660">
        <w:rPr>
          <w:u w:val="single"/>
        </w:rPr>
        <w:tab/>
        <w:t xml:space="preserve">--  </w:t>
      </w:r>
      <w:r w:rsidRPr="00EE5660">
        <w:rPr>
          <w:u w:val="single"/>
        </w:rPr>
        <w:tab/>
        <w:t>dot11WURComplianceGroup,</w:t>
      </w:r>
    </w:p>
    <w:p w14:paraId="7A5F2BC5" w14:textId="669F5235" w:rsidR="00EE5660" w:rsidRDefault="00EE5660" w:rsidP="00EE5660">
      <w:pPr>
        <w:rPr>
          <w:ins w:id="8" w:author="Huang, Po-kai" w:date="2019-11-10T16:51:00Z"/>
        </w:rPr>
      </w:pPr>
      <w:r>
        <w:tab/>
        <w:t>--</w:t>
      </w:r>
      <w:r>
        <w:tab/>
        <w:t>dot11WNMCompliance,</w:t>
      </w:r>
    </w:p>
    <w:p w14:paraId="0921A5BB" w14:textId="6ADFBA24" w:rsidR="00D35077" w:rsidRDefault="00D35077" w:rsidP="00EE5660">
      <w:pPr>
        <w:rPr>
          <w:ins w:id="9" w:author="Huang, Po-kai" w:date="2019-11-10T16:51:00Z"/>
        </w:rPr>
      </w:pPr>
    </w:p>
    <w:p w14:paraId="075ABB5C" w14:textId="77777777" w:rsidR="00D35077" w:rsidRDefault="00D35077" w:rsidP="00D35077">
      <w:pPr>
        <w:rPr>
          <w:ins w:id="10" w:author="Huang, Po-kai" w:date="2019-11-10T16:51:00Z"/>
        </w:rPr>
      </w:pPr>
      <w:ins w:id="11" w:author="Huang, Po-kai" w:date="2019-11-10T16:51:00Z">
        <w:r>
          <w:t>[Po-Kai: accepted]</w:t>
        </w:r>
      </w:ins>
    </w:p>
    <w:p w14:paraId="23F4F4A9" w14:textId="77777777" w:rsidR="00D35077" w:rsidRDefault="00D35077" w:rsidP="00EE5660"/>
    <w:p w14:paraId="65FD1A34" w14:textId="77777777" w:rsidR="00EE5660" w:rsidRDefault="00EE5660" w:rsidP="00EE5660"/>
    <w:p w14:paraId="1DCEF82C" w14:textId="357B425E" w:rsidR="00CF2EBC" w:rsidRPr="00231675" w:rsidRDefault="00CF2EBC" w:rsidP="00CF2EBC">
      <w:pPr>
        <w:rPr>
          <w:b/>
          <w:i/>
          <w:highlight w:val="yellow"/>
        </w:rPr>
      </w:pPr>
      <w:r w:rsidRPr="00231675">
        <w:rPr>
          <w:b/>
          <w:i/>
          <w:highlight w:val="yellow"/>
        </w:rPr>
        <w:t>Insert the following WUR Compliance Statements after “Compliance Statements – GLK”</w:t>
      </w:r>
      <w:r w:rsidR="00231675" w:rsidRPr="00231675">
        <w:rPr>
          <w:b/>
          <w:i/>
          <w:highlight w:val="yellow"/>
        </w:rPr>
        <w:t>:</w:t>
      </w:r>
      <w:r w:rsidRPr="00231675">
        <w:rPr>
          <w:b/>
          <w:i/>
          <w:highlight w:val="yellow"/>
        </w:rPr>
        <w:t xml:space="preserve"> </w:t>
      </w:r>
    </w:p>
    <w:p w14:paraId="39E33154" w14:textId="17BF1D05" w:rsidR="00EE5660" w:rsidRPr="00231675" w:rsidRDefault="00231675" w:rsidP="00EE5660">
      <w:pPr>
        <w:rPr>
          <w:b/>
          <w:i/>
        </w:rPr>
      </w:pPr>
      <w:r w:rsidRPr="00231675">
        <w:rPr>
          <w:b/>
          <w:i/>
          <w:highlight w:val="yellow"/>
        </w:rPr>
        <w:t>(NOTE- Request ANA allocation for a new entry in dot11Compliances)</w:t>
      </w:r>
    </w:p>
    <w:p w14:paraId="156D66B8" w14:textId="77777777" w:rsidR="00EE5660" w:rsidRDefault="00EE5660" w:rsidP="00EE5660">
      <w:r>
        <w:t>-- ********************************************************************</w:t>
      </w:r>
    </w:p>
    <w:p w14:paraId="210A5885" w14:textId="77777777" w:rsidR="00EE5660" w:rsidRDefault="00EE5660" w:rsidP="00EE5660">
      <w:r>
        <w:t>-- * Compliance Statements - WUR</w:t>
      </w:r>
    </w:p>
    <w:p w14:paraId="24F29838" w14:textId="77777777" w:rsidR="00EE5660" w:rsidRDefault="00EE5660" w:rsidP="00EE5660">
      <w:r>
        <w:t>-- ********************************************************************</w:t>
      </w:r>
    </w:p>
    <w:p w14:paraId="09C67523" w14:textId="77777777" w:rsidR="00EE5660" w:rsidRDefault="00EE5660" w:rsidP="00EE5660">
      <w:r>
        <w:t>dot11WURCompliance MODULE-COMPLIANCE</w:t>
      </w:r>
    </w:p>
    <w:p w14:paraId="1D887C8F" w14:textId="77777777" w:rsidR="00EE5660" w:rsidRDefault="00EE5660" w:rsidP="00EE5660">
      <w:r>
        <w:tab/>
        <w:t>STATUS current</w:t>
      </w:r>
    </w:p>
    <w:p w14:paraId="181F404F" w14:textId="77777777" w:rsidR="00EE5660" w:rsidRDefault="00EE5660" w:rsidP="00EE5660">
      <w:r>
        <w:tab/>
        <w:t>DESCRIPTION</w:t>
      </w:r>
    </w:p>
    <w:p w14:paraId="01F2DFAF" w14:textId="77777777" w:rsidR="00EE5660" w:rsidRDefault="00EE5660" w:rsidP="00EE5660">
      <w:r>
        <w:tab/>
      </w:r>
      <w:r>
        <w:tab/>
        <w:t>"The compliance statement for SNMPv2 entities that implement the IEEE</w:t>
      </w:r>
    </w:p>
    <w:p w14:paraId="5D7BECE7" w14:textId="77777777" w:rsidR="00EE5660" w:rsidRDefault="00EE5660" w:rsidP="00EE5660">
      <w:r>
        <w:tab/>
      </w:r>
      <w:r>
        <w:tab/>
        <w:t>802.11 MIB for WUR operation."</w:t>
      </w:r>
    </w:p>
    <w:p w14:paraId="763C39D3" w14:textId="77777777" w:rsidR="00EE5660" w:rsidRDefault="00EE5660" w:rsidP="00EE5660">
      <w:r>
        <w:tab/>
        <w:t>MODULE -- this module</w:t>
      </w:r>
    </w:p>
    <w:p w14:paraId="7F8357AC" w14:textId="77777777" w:rsidR="00EE5660" w:rsidRDefault="00EE5660" w:rsidP="00EE5660">
      <w:r>
        <w:tab/>
        <w:t xml:space="preserve">MANDATORY-GROUPS </w:t>
      </w:r>
      <w:proofErr w:type="gramStart"/>
      <w:r>
        <w:t>{ dot11WURComplianceGroup</w:t>
      </w:r>
      <w:proofErr w:type="gramEnd"/>
      <w:r>
        <w:t xml:space="preserve"> }</w:t>
      </w:r>
    </w:p>
    <w:p w14:paraId="6CC763C8" w14:textId="77777777" w:rsidR="00EE5660" w:rsidRDefault="00EE5660" w:rsidP="00EE5660">
      <w:r>
        <w:tab/>
        <w:t>-- OPTIONAL-GROUPS { }</w:t>
      </w:r>
    </w:p>
    <w:p w14:paraId="5BE847B2" w14:textId="3B77FBF5" w:rsidR="00EE5660" w:rsidRDefault="00EE5660" w:rsidP="00EE5660">
      <w:pPr>
        <w:rPr>
          <w:ins w:id="12" w:author="Huang, Po-kai" w:date="2019-11-10T16:51:00Z"/>
        </w:rPr>
      </w:pPr>
      <w:r>
        <w:tab/>
      </w:r>
      <w:proofErr w:type="gramStart"/>
      <w:r>
        <w:t>::</w:t>
      </w:r>
      <w:proofErr w:type="gramEnd"/>
      <w:r>
        <w:t xml:space="preserve">= { dot11Compliances </w:t>
      </w:r>
      <w:ins w:id="13" w:author="Huang, Po-kai" w:date="2019-11-10T16:51:00Z">
        <w:r w:rsidR="00D35077">
          <w:t>&lt;ANA&gt;</w:t>
        </w:r>
      </w:ins>
      <w:del w:id="14" w:author="Huang, Po-kai" w:date="2019-11-10T16:51:00Z">
        <w:r w:rsidDel="00D35077">
          <w:delText>24</w:delText>
        </w:r>
      </w:del>
      <w:r>
        <w:t>}</w:t>
      </w:r>
    </w:p>
    <w:p w14:paraId="280F58E9" w14:textId="6FD2B690" w:rsidR="00D35077" w:rsidRDefault="00D35077" w:rsidP="00EE5660">
      <w:pPr>
        <w:rPr>
          <w:ins w:id="15" w:author="Huang, Po-kai" w:date="2019-11-10T16:51:00Z"/>
        </w:rPr>
      </w:pPr>
    </w:p>
    <w:p w14:paraId="3C3B68F2" w14:textId="03DE0C1F" w:rsidR="00D35077" w:rsidRDefault="00D35077" w:rsidP="00D35077">
      <w:pPr>
        <w:rPr>
          <w:ins w:id="16" w:author="Huang, Po-kai" w:date="2019-11-10T16:51:00Z"/>
        </w:rPr>
      </w:pPr>
      <w:ins w:id="17" w:author="Huang, Po-kai" w:date="2019-11-10T16:51:00Z">
        <w:r>
          <w:t>[Po-Kai: revised. Put &lt;ANA&gt; and wait for the actual number that is assigned.]</w:t>
        </w:r>
      </w:ins>
    </w:p>
    <w:p w14:paraId="01B29CF1" w14:textId="77777777" w:rsidR="00D35077" w:rsidRDefault="00D35077" w:rsidP="00EE5660"/>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77777777"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C7603" w14:textId="77777777" w:rsidR="0076332A" w:rsidRDefault="0076332A">
      <w:r>
        <w:separator/>
      </w:r>
    </w:p>
  </w:endnote>
  <w:endnote w:type="continuationSeparator" w:id="0">
    <w:p w14:paraId="3D83331A" w14:textId="77777777" w:rsidR="0076332A" w:rsidRDefault="0076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MT">
    <w:altName w:val="Times New Roman"/>
    <w:panose1 w:val="00000000000000000000"/>
    <w:charset w:val="00"/>
    <w:family w:val="roman"/>
    <w:notTrueType/>
    <w:pitch w:val="default"/>
  </w:font>
  <w:font w:name="Arial-BoldMT">
    <w:altName w:val="MS Gothic"/>
    <w:panose1 w:val="00000000000000000000"/>
    <w:charset w:val="80"/>
    <w:family w:val="auto"/>
    <w:notTrueType/>
    <w:pitch w:val="default"/>
    <w:sig w:usb0="00000001" w:usb1="08070000" w:usb2="00000010" w:usb3="00000000" w:csb0="00020000" w:csb1="00000000"/>
  </w:font>
  <w:font w:name="CourierNewPSMT">
    <w:altName w:val="Courier New"/>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B4BCB" w14:textId="77777777" w:rsidR="002E7731" w:rsidRDefault="002E77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185802" w:rsidRDefault="00185802">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2E7731">
      <w:rPr>
        <w:noProof/>
      </w:rPr>
      <w:t>1</w:t>
    </w:r>
    <w:r>
      <w:fldChar w:fldCharType="end"/>
    </w:r>
    <w:r>
      <w:tab/>
      <w:t>Robert Stacey, Intel</w:t>
    </w:r>
  </w:p>
  <w:p w14:paraId="5CE4BE02" w14:textId="77777777" w:rsidR="00185802" w:rsidRDefault="0018580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A193E" w14:textId="77777777" w:rsidR="002E7731" w:rsidRDefault="002E7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0C778" w14:textId="77777777" w:rsidR="0076332A" w:rsidRDefault="0076332A">
      <w:r>
        <w:separator/>
      </w:r>
    </w:p>
  </w:footnote>
  <w:footnote w:type="continuationSeparator" w:id="0">
    <w:p w14:paraId="65600FB0" w14:textId="77777777" w:rsidR="0076332A" w:rsidRDefault="00763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0CD71" w14:textId="77777777" w:rsidR="002E7731" w:rsidRDefault="002E77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27DCF4DA" w:rsidR="00185802" w:rsidRDefault="00A053CF">
    <w:pPr>
      <w:pStyle w:val="Header"/>
      <w:tabs>
        <w:tab w:val="clear" w:pos="6480"/>
        <w:tab w:val="center" w:pos="4680"/>
        <w:tab w:val="right" w:pos="9360"/>
      </w:tabs>
    </w:pPr>
    <w:r>
      <w:t>October</w:t>
    </w:r>
    <w:r w:rsidR="00185802">
      <w:t xml:space="preserve"> 2019</w:t>
    </w:r>
    <w:r w:rsidR="00185802">
      <w:tab/>
    </w:r>
    <w:r w:rsidR="00185802">
      <w:tab/>
    </w:r>
    <w:r w:rsidR="0076332A">
      <w:fldChar w:fldCharType="begin"/>
    </w:r>
    <w:r w:rsidR="0076332A">
      <w:instrText xml:space="preserve"> TITLE  \* MERGEFORMAT </w:instrText>
    </w:r>
    <w:r w:rsidR="0076332A">
      <w:fldChar w:fldCharType="separate"/>
    </w:r>
    <w:r w:rsidR="00185802">
      <w:t>doc.: IEEE 802.11-19/</w:t>
    </w:r>
    <w:r>
      <w:t>1765</w:t>
    </w:r>
    <w:r w:rsidR="00185802">
      <w:t>r</w:t>
    </w:r>
    <w:r w:rsidR="0076332A">
      <w:fldChar w:fldCharType="end"/>
    </w:r>
    <w:r w:rsidR="002E7731">
      <w:t>3</w:t>
    </w:r>
    <w:bookmarkStart w:id="18" w:name="_GoBack"/>
    <w:bookmarkEnd w:id="1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BDA8B" w14:textId="77777777" w:rsidR="002E7731" w:rsidRDefault="002E77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75B9"/>
    <w:rsid w:val="0001042B"/>
    <w:rsid w:val="000105CB"/>
    <w:rsid w:val="000115DE"/>
    <w:rsid w:val="00013047"/>
    <w:rsid w:val="00014234"/>
    <w:rsid w:val="00014492"/>
    <w:rsid w:val="000152A0"/>
    <w:rsid w:val="00015CFD"/>
    <w:rsid w:val="00016881"/>
    <w:rsid w:val="000201CD"/>
    <w:rsid w:val="0002036C"/>
    <w:rsid w:val="0002059E"/>
    <w:rsid w:val="00020FEC"/>
    <w:rsid w:val="000229E8"/>
    <w:rsid w:val="000232F5"/>
    <w:rsid w:val="0002353C"/>
    <w:rsid w:val="00023DBD"/>
    <w:rsid w:val="00025265"/>
    <w:rsid w:val="00026EE1"/>
    <w:rsid w:val="0002769D"/>
    <w:rsid w:val="000305CA"/>
    <w:rsid w:val="000327B7"/>
    <w:rsid w:val="00033212"/>
    <w:rsid w:val="00033D67"/>
    <w:rsid w:val="000349AF"/>
    <w:rsid w:val="00034AD8"/>
    <w:rsid w:val="00034BF8"/>
    <w:rsid w:val="00036C5E"/>
    <w:rsid w:val="00037001"/>
    <w:rsid w:val="000410A2"/>
    <w:rsid w:val="00041C9E"/>
    <w:rsid w:val="000420E8"/>
    <w:rsid w:val="00042519"/>
    <w:rsid w:val="00050E9D"/>
    <w:rsid w:val="00051A3E"/>
    <w:rsid w:val="000543A5"/>
    <w:rsid w:val="000543AC"/>
    <w:rsid w:val="00054CC4"/>
    <w:rsid w:val="0005568E"/>
    <w:rsid w:val="00056285"/>
    <w:rsid w:val="00056611"/>
    <w:rsid w:val="0006049F"/>
    <w:rsid w:val="00060A65"/>
    <w:rsid w:val="00062277"/>
    <w:rsid w:val="00063ED6"/>
    <w:rsid w:val="00066B0B"/>
    <w:rsid w:val="0007502A"/>
    <w:rsid w:val="00076237"/>
    <w:rsid w:val="000769F8"/>
    <w:rsid w:val="00080DE0"/>
    <w:rsid w:val="000816FE"/>
    <w:rsid w:val="000817C1"/>
    <w:rsid w:val="00081812"/>
    <w:rsid w:val="00083710"/>
    <w:rsid w:val="00083CAF"/>
    <w:rsid w:val="000845D7"/>
    <w:rsid w:val="00086761"/>
    <w:rsid w:val="00086A44"/>
    <w:rsid w:val="00086D4E"/>
    <w:rsid w:val="0009101D"/>
    <w:rsid w:val="00091616"/>
    <w:rsid w:val="00094618"/>
    <w:rsid w:val="000951EA"/>
    <w:rsid w:val="00095EF4"/>
    <w:rsid w:val="00096120"/>
    <w:rsid w:val="000963FF"/>
    <w:rsid w:val="00097A61"/>
    <w:rsid w:val="000A0AEC"/>
    <w:rsid w:val="000A1E90"/>
    <w:rsid w:val="000A2B1F"/>
    <w:rsid w:val="000A2EE5"/>
    <w:rsid w:val="000A3091"/>
    <w:rsid w:val="000A31AD"/>
    <w:rsid w:val="000A33AF"/>
    <w:rsid w:val="000A3455"/>
    <w:rsid w:val="000A3C86"/>
    <w:rsid w:val="000A6B8E"/>
    <w:rsid w:val="000B2538"/>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1EBA"/>
    <w:rsid w:val="000E4854"/>
    <w:rsid w:val="000E5759"/>
    <w:rsid w:val="000E6526"/>
    <w:rsid w:val="000E7A30"/>
    <w:rsid w:val="000F1D8A"/>
    <w:rsid w:val="000F2AF0"/>
    <w:rsid w:val="000F2EAA"/>
    <w:rsid w:val="000F35DD"/>
    <w:rsid w:val="000F4CC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21D79"/>
    <w:rsid w:val="0012296B"/>
    <w:rsid w:val="00124252"/>
    <w:rsid w:val="00124A25"/>
    <w:rsid w:val="00124B24"/>
    <w:rsid w:val="00124E59"/>
    <w:rsid w:val="00130C89"/>
    <w:rsid w:val="00130F8A"/>
    <w:rsid w:val="00131DA9"/>
    <w:rsid w:val="00131EB1"/>
    <w:rsid w:val="0013281C"/>
    <w:rsid w:val="00133007"/>
    <w:rsid w:val="001331FF"/>
    <w:rsid w:val="001342D6"/>
    <w:rsid w:val="00137510"/>
    <w:rsid w:val="00143B6A"/>
    <w:rsid w:val="00144EA5"/>
    <w:rsid w:val="001453AE"/>
    <w:rsid w:val="001459BD"/>
    <w:rsid w:val="00145C47"/>
    <w:rsid w:val="001512FE"/>
    <w:rsid w:val="001529C7"/>
    <w:rsid w:val="00152BB0"/>
    <w:rsid w:val="0015317B"/>
    <w:rsid w:val="0015627C"/>
    <w:rsid w:val="00156ECA"/>
    <w:rsid w:val="00161614"/>
    <w:rsid w:val="00162555"/>
    <w:rsid w:val="00165305"/>
    <w:rsid w:val="001663B6"/>
    <w:rsid w:val="00166CC3"/>
    <w:rsid w:val="001673AF"/>
    <w:rsid w:val="00167F24"/>
    <w:rsid w:val="0017075E"/>
    <w:rsid w:val="00171BBC"/>
    <w:rsid w:val="0017283C"/>
    <w:rsid w:val="00172A88"/>
    <w:rsid w:val="0017305E"/>
    <w:rsid w:val="00174295"/>
    <w:rsid w:val="001742D4"/>
    <w:rsid w:val="00182403"/>
    <w:rsid w:val="0018275B"/>
    <w:rsid w:val="001830C3"/>
    <w:rsid w:val="001853D4"/>
    <w:rsid w:val="001856ED"/>
    <w:rsid w:val="00185802"/>
    <w:rsid w:val="001866BF"/>
    <w:rsid w:val="00186AC5"/>
    <w:rsid w:val="00186B05"/>
    <w:rsid w:val="00190C06"/>
    <w:rsid w:val="001915ED"/>
    <w:rsid w:val="00192F8C"/>
    <w:rsid w:val="001938A1"/>
    <w:rsid w:val="001951D5"/>
    <w:rsid w:val="001975EA"/>
    <w:rsid w:val="001A265D"/>
    <w:rsid w:val="001A335F"/>
    <w:rsid w:val="001A5F5F"/>
    <w:rsid w:val="001A7882"/>
    <w:rsid w:val="001B01A4"/>
    <w:rsid w:val="001B0B94"/>
    <w:rsid w:val="001B2382"/>
    <w:rsid w:val="001B34A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53A4"/>
    <w:rsid w:val="001F581B"/>
    <w:rsid w:val="001F5E53"/>
    <w:rsid w:val="001F7720"/>
    <w:rsid w:val="00200884"/>
    <w:rsid w:val="002015DA"/>
    <w:rsid w:val="0020291B"/>
    <w:rsid w:val="00202CF0"/>
    <w:rsid w:val="00206038"/>
    <w:rsid w:val="00207E89"/>
    <w:rsid w:val="00211729"/>
    <w:rsid w:val="002132E8"/>
    <w:rsid w:val="00216142"/>
    <w:rsid w:val="0021634C"/>
    <w:rsid w:val="002179E1"/>
    <w:rsid w:val="00217DDF"/>
    <w:rsid w:val="002235F8"/>
    <w:rsid w:val="00223F44"/>
    <w:rsid w:val="00225BD2"/>
    <w:rsid w:val="00226E7C"/>
    <w:rsid w:val="00231675"/>
    <w:rsid w:val="00231981"/>
    <w:rsid w:val="00231B62"/>
    <w:rsid w:val="002324DB"/>
    <w:rsid w:val="0023408C"/>
    <w:rsid w:val="002349B7"/>
    <w:rsid w:val="002359D6"/>
    <w:rsid w:val="002362D2"/>
    <w:rsid w:val="00237386"/>
    <w:rsid w:val="00237CA3"/>
    <w:rsid w:val="00243917"/>
    <w:rsid w:val="00243F57"/>
    <w:rsid w:val="00244C02"/>
    <w:rsid w:val="00244F07"/>
    <w:rsid w:val="0024652A"/>
    <w:rsid w:val="0024712B"/>
    <w:rsid w:val="0025006C"/>
    <w:rsid w:val="002503E5"/>
    <w:rsid w:val="002504FA"/>
    <w:rsid w:val="0025132B"/>
    <w:rsid w:val="002523C4"/>
    <w:rsid w:val="002530EC"/>
    <w:rsid w:val="0025525F"/>
    <w:rsid w:val="002562DE"/>
    <w:rsid w:val="00256DB6"/>
    <w:rsid w:val="00256DC9"/>
    <w:rsid w:val="00257B06"/>
    <w:rsid w:val="00257D16"/>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79E7"/>
    <w:rsid w:val="00297D84"/>
    <w:rsid w:val="002A2B24"/>
    <w:rsid w:val="002A33B6"/>
    <w:rsid w:val="002A3818"/>
    <w:rsid w:val="002A3D40"/>
    <w:rsid w:val="002A4E47"/>
    <w:rsid w:val="002A7133"/>
    <w:rsid w:val="002A7835"/>
    <w:rsid w:val="002A7BBF"/>
    <w:rsid w:val="002B0240"/>
    <w:rsid w:val="002B13EC"/>
    <w:rsid w:val="002B4304"/>
    <w:rsid w:val="002B6118"/>
    <w:rsid w:val="002B74F7"/>
    <w:rsid w:val="002C054D"/>
    <w:rsid w:val="002C10D4"/>
    <w:rsid w:val="002C1120"/>
    <w:rsid w:val="002C22A2"/>
    <w:rsid w:val="002C38EF"/>
    <w:rsid w:val="002D1106"/>
    <w:rsid w:val="002D2146"/>
    <w:rsid w:val="002D21E0"/>
    <w:rsid w:val="002D2BC4"/>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7731"/>
    <w:rsid w:val="002F0752"/>
    <w:rsid w:val="002F210A"/>
    <w:rsid w:val="002F4062"/>
    <w:rsid w:val="002F4DC6"/>
    <w:rsid w:val="002F5B62"/>
    <w:rsid w:val="002F6258"/>
    <w:rsid w:val="002F7219"/>
    <w:rsid w:val="002F7311"/>
    <w:rsid w:val="002F748D"/>
    <w:rsid w:val="002F754E"/>
    <w:rsid w:val="00300194"/>
    <w:rsid w:val="003004DD"/>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545"/>
    <w:rsid w:val="003157AD"/>
    <w:rsid w:val="0031621F"/>
    <w:rsid w:val="00317037"/>
    <w:rsid w:val="00317147"/>
    <w:rsid w:val="0032062F"/>
    <w:rsid w:val="00321736"/>
    <w:rsid w:val="003222DB"/>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B57"/>
    <w:rsid w:val="00337812"/>
    <w:rsid w:val="003414FA"/>
    <w:rsid w:val="00342D1C"/>
    <w:rsid w:val="00343655"/>
    <w:rsid w:val="003438B8"/>
    <w:rsid w:val="00343C52"/>
    <w:rsid w:val="00345293"/>
    <w:rsid w:val="003466EB"/>
    <w:rsid w:val="003471A6"/>
    <w:rsid w:val="00352BC1"/>
    <w:rsid w:val="003549BD"/>
    <w:rsid w:val="0035659F"/>
    <w:rsid w:val="003601B4"/>
    <w:rsid w:val="00360518"/>
    <w:rsid w:val="00361B09"/>
    <w:rsid w:val="00362ED9"/>
    <w:rsid w:val="00363289"/>
    <w:rsid w:val="0036499B"/>
    <w:rsid w:val="00366E9D"/>
    <w:rsid w:val="0037238C"/>
    <w:rsid w:val="003731AE"/>
    <w:rsid w:val="003741B0"/>
    <w:rsid w:val="003779CB"/>
    <w:rsid w:val="00377E97"/>
    <w:rsid w:val="00380AB8"/>
    <w:rsid w:val="00381527"/>
    <w:rsid w:val="0038368A"/>
    <w:rsid w:val="00383BDE"/>
    <w:rsid w:val="00383DB1"/>
    <w:rsid w:val="00384927"/>
    <w:rsid w:val="00384CA7"/>
    <w:rsid w:val="0038592D"/>
    <w:rsid w:val="003874E4"/>
    <w:rsid w:val="00391B37"/>
    <w:rsid w:val="00391CE1"/>
    <w:rsid w:val="00392302"/>
    <w:rsid w:val="003936B8"/>
    <w:rsid w:val="003939A7"/>
    <w:rsid w:val="00394F88"/>
    <w:rsid w:val="00395E66"/>
    <w:rsid w:val="00396478"/>
    <w:rsid w:val="00397F2E"/>
    <w:rsid w:val="003A083E"/>
    <w:rsid w:val="003A09EA"/>
    <w:rsid w:val="003A65A3"/>
    <w:rsid w:val="003A6960"/>
    <w:rsid w:val="003B0639"/>
    <w:rsid w:val="003B282B"/>
    <w:rsid w:val="003B57AD"/>
    <w:rsid w:val="003B5EBF"/>
    <w:rsid w:val="003B68A5"/>
    <w:rsid w:val="003B7657"/>
    <w:rsid w:val="003C17FB"/>
    <w:rsid w:val="003C31A0"/>
    <w:rsid w:val="003C6064"/>
    <w:rsid w:val="003D02BA"/>
    <w:rsid w:val="003D1134"/>
    <w:rsid w:val="003D268D"/>
    <w:rsid w:val="003D2EAC"/>
    <w:rsid w:val="003D3738"/>
    <w:rsid w:val="003E00A4"/>
    <w:rsid w:val="003E0805"/>
    <w:rsid w:val="003E11D7"/>
    <w:rsid w:val="003E246D"/>
    <w:rsid w:val="003E4BD6"/>
    <w:rsid w:val="003E4CC1"/>
    <w:rsid w:val="003E58C4"/>
    <w:rsid w:val="003E70F6"/>
    <w:rsid w:val="003F1FCD"/>
    <w:rsid w:val="003F4A40"/>
    <w:rsid w:val="003F5212"/>
    <w:rsid w:val="003F6221"/>
    <w:rsid w:val="004012C3"/>
    <w:rsid w:val="0040374E"/>
    <w:rsid w:val="0040418D"/>
    <w:rsid w:val="00406623"/>
    <w:rsid w:val="004068AC"/>
    <w:rsid w:val="00412494"/>
    <w:rsid w:val="0041288C"/>
    <w:rsid w:val="00414D25"/>
    <w:rsid w:val="0041542E"/>
    <w:rsid w:val="00415F58"/>
    <w:rsid w:val="00416844"/>
    <w:rsid w:val="00416ADB"/>
    <w:rsid w:val="00421D60"/>
    <w:rsid w:val="00421DAB"/>
    <w:rsid w:val="00422DFF"/>
    <w:rsid w:val="00422FB4"/>
    <w:rsid w:val="004230EB"/>
    <w:rsid w:val="0042478C"/>
    <w:rsid w:val="00425FCF"/>
    <w:rsid w:val="00427449"/>
    <w:rsid w:val="00427A86"/>
    <w:rsid w:val="00432988"/>
    <w:rsid w:val="004367D8"/>
    <w:rsid w:val="00436B6B"/>
    <w:rsid w:val="00437813"/>
    <w:rsid w:val="00440245"/>
    <w:rsid w:val="00440771"/>
    <w:rsid w:val="004412D0"/>
    <w:rsid w:val="00442037"/>
    <w:rsid w:val="00442142"/>
    <w:rsid w:val="0044244A"/>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3C40"/>
    <w:rsid w:val="004754B9"/>
    <w:rsid w:val="00477A8E"/>
    <w:rsid w:val="00477C5B"/>
    <w:rsid w:val="004820B5"/>
    <w:rsid w:val="00485301"/>
    <w:rsid w:val="00485FBD"/>
    <w:rsid w:val="00486DAB"/>
    <w:rsid w:val="00490A6D"/>
    <w:rsid w:val="00491657"/>
    <w:rsid w:val="004927C3"/>
    <w:rsid w:val="0049631B"/>
    <w:rsid w:val="00496D5E"/>
    <w:rsid w:val="0049745E"/>
    <w:rsid w:val="004A1FE2"/>
    <w:rsid w:val="004A2440"/>
    <w:rsid w:val="004A2F3C"/>
    <w:rsid w:val="004A30E8"/>
    <w:rsid w:val="004A31FA"/>
    <w:rsid w:val="004A5474"/>
    <w:rsid w:val="004A75A2"/>
    <w:rsid w:val="004A7B2B"/>
    <w:rsid w:val="004B00C7"/>
    <w:rsid w:val="004B0258"/>
    <w:rsid w:val="004B05F8"/>
    <w:rsid w:val="004B2FBE"/>
    <w:rsid w:val="004B351B"/>
    <w:rsid w:val="004B3F1E"/>
    <w:rsid w:val="004B4777"/>
    <w:rsid w:val="004B4EA1"/>
    <w:rsid w:val="004B767E"/>
    <w:rsid w:val="004C246B"/>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BC1"/>
    <w:rsid w:val="004F4336"/>
    <w:rsid w:val="004F52A9"/>
    <w:rsid w:val="004F7DB5"/>
    <w:rsid w:val="00500B18"/>
    <w:rsid w:val="00500E2E"/>
    <w:rsid w:val="005016E2"/>
    <w:rsid w:val="005017A7"/>
    <w:rsid w:val="00502231"/>
    <w:rsid w:val="00503D5D"/>
    <w:rsid w:val="0050422E"/>
    <w:rsid w:val="00504BD0"/>
    <w:rsid w:val="00507B65"/>
    <w:rsid w:val="005100F8"/>
    <w:rsid w:val="005107FE"/>
    <w:rsid w:val="00511570"/>
    <w:rsid w:val="00511E42"/>
    <w:rsid w:val="0051347C"/>
    <w:rsid w:val="00516499"/>
    <w:rsid w:val="0051731C"/>
    <w:rsid w:val="005174D3"/>
    <w:rsid w:val="00520298"/>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28A6"/>
    <w:rsid w:val="0055448A"/>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77A12"/>
    <w:rsid w:val="0058295D"/>
    <w:rsid w:val="005836F2"/>
    <w:rsid w:val="005843C3"/>
    <w:rsid w:val="0059056E"/>
    <w:rsid w:val="00590AAB"/>
    <w:rsid w:val="00592E18"/>
    <w:rsid w:val="00596D54"/>
    <w:rsid w:val="005A016B"/>
    <w:rsid w:val="005A196B"/>
    <w:rsid w:val="005A24A6"/>
    <w:rsid w:val="005A2D89"/>
    <w:rsid w:val="005A328B"/>
    <w:rsid w:val="005A4E38"/>
    <w:rsid w:val="005A5339"/>
    <w:rsid w:val="005A570E"/>
    <w:rsid w:val="005A593A"/>
    <w:rsid w:val="005B1E36"/>
    <w:rsid w:val="005B388C"/>
    <w:rsid w:val="005B4C0D"/>
    <w:rsid w:val="005B50B5"/>
    <w:rsid w:val="005B58E6"/>
    <w:rsid w:val="005C0FFE"/>
    <w:rsid w:val="005C3B68"/>
    <w:rsid w:val="005C4B4B"/>
    <w:rsid w:val="005C7FB6"/>
    <w:rsid w:val="005D0FD0"/>
    <w:rsid w:val="005D1346"/>
    <w:rsid w:val="005D3A89"/>
    <w:rsid w:val="005D4ED8"/>
    <w:rsid w:val="005D534B"/>
    <w:rsid w:val="005D7A0C"/>
    <w:rsid w:val="005E0C40"/>
    <w:rsid w:val="005E44AA"/>
    <w:rsid w:val="005E677D"/>
    <w:rsid w:val="005E7664"/>
    <w:rsid w:val="005E7EBA"/>
    <w:rsid w:val="005F3541"/>
    <w:rsid w:val="005F4214"/>
    <w:rsid w:val="005F7E49"/>
    <w:rsid w:val="0060245D"/>
    <w:rsid w:val="00602D34"/>
    <w:rsid w:val="006039C1"/>
    <w:rsid w:val="00603E2C"/>
    <w:rsid w:val="00604EF9"/>
    <w:rsid w:val="0060644A"/>
    <w:rsid w:val="006124F4"/>
    <w:rsid w:val="00613DC2"/>
    <w:rsid w:val="00615215"/>
    <w:rsid w:val="00615E78"/>
    <w:rsid w:val="00616EFB"/>
    <w:rsid w:val="00620F8D"/>
    <w:rsid w:val="006223B3"/>
    <w:rsid w:val="006255DF"/>
    <w:rsid w:val="006270F5"/>
    <w:rsid w:val="006274CD"/>
    <w:rsid w:val="0063019B"/>
    <w:rsid w:val="006301B0"/>
    <w:rsid w:val="0063558D"/>
    <w:rsid w:val="00637048"/>
    <w:rsid w:val="006375C4"/>
    <w:rsid w:val="00646854"/>
    <w:rsid w:val="006469A5"/>
    <w:rsid w:val="00652358"/>
    <w:rsid w:val="00653644"/>
    <w:rsid w:val="00654EDD"/>
    <w:rsid w:val="00657A4F"/>
    <w:rsid w:val="00657CDC"/>
    <w:rsid w:val="00664154"/>
    <w:rsid w:val="00665E4A"/>
    <w:rsid w:val="00666B24"/>
    <w:rsid w:val="00666CB3"/>
    <w:rsid w:val="00666ECF"/>
    <w:rsid w:val="00667A16"/>
    <w:rsid w:val="00670413"/>
    <w:rsid w:val="00670B6F"/>
    <w:rsid w:val="00672537"/>
    <w:rsid w:val="00673B9C"/>
    <w:rsid w:val="0067431B"/>
    <w:rsid w:val="00676729"/>
    <w:rsid w:val="00676DCC"/>
    <w:rsid w:val="00677396"/>
    <w:rsid w:val="00677441"/>
    <w:rsid w:val="00677A86"/>
    <w:rsid w:val="00680976"/>
    <w:rsid w:val="00682AF5"/>
    <w:rsid w:val="00682D62"/>
    <w:rsid w:val="00682EE6"/>
    <w:rsid w:val="0068323D"/>
    <w:rsid w:val="00683855"/>
    <w:rsid w:val="00683CE9"/>
    <w:rsid w:val="00694530"/>
    <w:rsid w:val="00694719"/>
    <w:rsid w:val="00695A44"/>
    <w:rsid w:val="0069766A"/>
    <w:rsid w:val="006A016F"/>
    <w:rsid w:val="006A0F3A"/>
    <w:rsid w:val="006A2971"/>
    <w:rsid w:val="006A308A"/>
    <w:rsid w:val="006A4010"/>
    <w:rsid w:val="006B1AAE"/>
    <w:rsid w:val="006B1F7C"/>
    <w:rsid w:val="006B2230"/>
    <w:rsid w:val="006B3210"/>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FC4"/>
    <w:rsid w:val="006E33A4"/>
    <w:rsid w:val="006E4195"/>
    <w:rsid w:val="006E547A"/>
    <w:rsid w:val="006E65F1"/>
    <w:rsid w:val="006E7054"/>
    <w:rsid w:val="006E7950"/>
    <w:rsid w:val="006E79ED"/>
    <w:rsid w:val="006F0CFB"/>
    <w:rsid w:val="006F3193"/>
    <w:rsid w:val="006F41F6"/>
    <w:rsid w:val="006F4768"/>
    <w:rsid w:val="006F564E"/>
    <w:rsid w:val="006F7BAC"/>
    <w:rsid w:val="007018B4"/>
    <w:rsid w:val="0070201D"/>
    <w:rsid w:val="007050EB"/>
    <w:rsid w:val="007053A6"/>
    <w:rsid w:val="0070615C"/>
    <w:rsid w:val="00707408"/>
    <w:rsid w:val="00707F52"/>
    <w:rsid w:val="00711F32"/>
    <w:rsid w:val="00711FBF"/>
    <w:rsid w:val="00713671"/>
    <w:rsid w:val="00713AA9"/>
    <w:rsid w:val="00715EFD"/>
    <w:rsid w:val="00720681"/>
    <w:rsid w:val="00720984"/>
    <w:rsid w:val="00723420"/>
    <w:rsid w:val="007235CE"/>
    <w:rsid w:val="00724C82"/>
    <w:rsid w:val="00724D22"/>
    <w:rsid w:val="00725BBA"/>
    <w:rsid w:val="00725BD0"/>
    <w:rsid w:val="007266ED"/>
    <w:rsid w:val="00726EDD"/>
    <w:rsid w:val="00731AD2"/>
    <w:rsid w:val="00737B55"/>
    <w:rsid w:val="007430AE"/>
    <w:rsid w:val="00743B2F"/>
    <w:rsid w:val="00744D0B"/>
    <w:rsid w:val="0074619F"/>
    <w:rsid w:val="007462D8"/>
    <w:rsid w:val="00747342"/>
    <w:rsid w:val="00747A06"/>
    <w:rsid w:val="007504D7"/>
    <w:rsid w:val="0075127B"/>
    <w:rsid w:val="0075220D"/>
    <w:rsid w:val="0075256C"/>
    <w:rsid w:val="00752FD7"/>
    <w:rsid w:val="00753434"/>
    <w:rsid w:val="0075388D"/>
    <w:rsid w:val="00753B27"/>
    <w:rsid w:val="00756A03"/>
    <w:rsid w:val="00757E58"/>
    <w:rsid w:val="00757F94"/>
    <w:rsid w:val="007613CA"/>
    <w:rsid w:val="00761F87"/>
    <w:rsid w:val="007621DB"/>
    <w:rsid w:val="00762332"/>
    <w:rsid w:val="007631DB"/>
    <w:rsid w:val="0076332A"/>
    <w:rsid w:val="00763BF7"/>
    <w:rsid w:val="0076417E"/>
    <w:rsid w:val="0076559B"/>
    <w:rsid w:val="007663FD"/>
    <w:rsid w:val="007666BD"/>
    <w:rsid w:val="00770572"/>
    <w:rsid w:val="00771983"/>
    <w:rsid w:val="007719A6"/>
    <w:rsid w:val="0077225F"/>
    <w:rsid w:val="007754E7"/>
    <w:rsid w:val="00775612"/>
    <w:rsid w:val="00775D81"/>
    <w:rsid w:val="00780E6A"/>
    <w:rsid w:val="00781C97"/>
    <w:rsid w:val="007831E9"/>
    <w:rsid w:val="00784CAC"/>
    <w:rsid w:val="00785403"/>
    <w:rsid w:val="00786938"/>
    <w:rsid w:val="0078720D"/>
    <w:rsid w:val="0079126D"/>
    <w:rsid w:val="00792251"/>
    <w:rsid w:val="00792776"/>
    <w:rsid w:val="007929AA"/>
    <w:rsid w:val="0079339D"/>
    <w:rsid w:val="0079685E"/>
    <w:rsid w:val="007A0416"/>
    <w:rsid w:val="007A07BD"/>
    <w:rsid w:val="007A1443"/>
    <w:rsid w:val="007A173E"/>
    <w:rsid w:val="007B576F"/>
    <w:rsid w:val="007B5880"/>
    <w:rsid w:val="007C06BC"/>
    <w:rsid w:val="007C13F0"/>
    <w:rsid w:val="007C1785"/>
    <w:rsid w:val="007C3665"/>
    <w:rsid w:val="007C379C"/>
    <w:rsid w:val="007C4639"/>
    <w:rsid w:val="007C51A5"/>
    <w:rsid w:val="007C5F61"/>
    <w:rsid w:val="007D01B3"/>
    <w:rsid w:val="007D2752"/>
    <w:rsid w:val="007D3127"/>
    <w:rsid w:val="007D3D4A"/>
    <w:rsid w:val="007D44F5"/>
    <w:rsid w:val="007D47E6"/>
    <w:rsid w:val="007D7449"/>
    <w:rsid w:val="007E0DB2"/>
    <w:rsid w:val="007E1458"/>
    <w:rsid w:val="007E3A6C"/>
    <w:rsid w:val="007E44BF"/>
    <w:rsid w:val="007E7237"/>
    <w:rsid w:val="007E77A6"/>
    <w:rsid w:val="007E7A29"/>
    <w:rsid w:val="007F0AD6"/>
    <w:rsid w:val="007F1521"/>
    <w:rsid w:val="007F31C1"/>
    <w:rsid w:val="007F3C9C"/>
    <w:rsid w:val="007F512F"/>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C94"/>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66F2"/>
    <w:rsid w:val="008678A6"/>
    <w:rsid w:val="00867E41"/>
    <w:rsid w:val="00870BB4"/>
    <w:rsid w:val="00870F97"/>
    <w:rsid w:val="00871AB1"/>
    <w:rsid w:val="0087236D"/>
    <w:rsid w:val="008725E2"/>
    <w:rsid w:val="00872981"/>
    <w:rsid w:val="008733FB"/>
    <w:rsid w:val="00873F76"/>
    <w:rsid w:val="00880B4A"/>
    <w:rsid w:val="0088286D"/>
    <w:rsid w:val="0088631F"/>
    <w:rsid w:val="008869A6"/>
    <w:rsid w:val="00886D29"/>
    <w:rsid w:val="008906A7"/>
    <w:rsid w:val="00891029"/>
    <w:rsid w:val="008913B5"/>
    <w:rsid w:val="00891B05"/>
    <w:rsid w:val="00893FD6"/>
    <w:rsid w:val="008940F9"/>
    <w:rsid w:val="00894B2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5A1"/>
    <w:rsid w:val="008E6C12"/>
    <w:rsid w:val="008E767E"/>
    <w:rsid w:val="008E77CD"/>
    <w:rsid w:val="008F065E"/>
    <w:rsid w:val="008F0AE8"/>
    <w:rsid w:val="008F3475"/>
    <w:rsid w:val="008F34E9"/>
    <w:rsid w:val="008F4134"/>
    <w:rsid w:val="008F41A3"/>
    <w:rsid w:val="008F46A3"/>
    <w:rsid w:val="008F5FB9"/>
    <w:rsid w:val="008F6E12"/>
    <w:rsid w:val="008F7CF9"/>
    <w:rsid w:val="00901FD7"/>
    <w:rsid w:val="009035B6"/>
    <w:rsid w:val="009042C9"/>
    <w:rsid w:val="00905E67"/>
    <w:rsid w:val="00906099"/>
    <w:rsid w:val="0090613A"/>
    <w:rsid w:val="00910B99"/>
    <w:rsid w:val="00912A43"/>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6295"/>
    <w:rsid w:val="00937518"/>
    <w:rsid w:val="0094245F"/>
    <w:rsid w:val="00942FD5"/>
    <w:rsid w:val="0094390B"/>
    <w:rsid w:val="00945EBD"/>
    <w:rsid w:val="009468D9"/>
    <w:rsid w:val="00947C75"/>
    <w:rsid w:val="00951676"/>
    <w:rsid w:val="009522C7"/>
    <w:rsid w:val="00952763"/>
    <w:rsid w:val="0095347E"/>
    <w:rsid w:val="009546E2"/>
    <w:rsid w:val="00955609"/>
    <w:rsid w:val="00956B73"/>
    <w:rsid w:val="009607E0"/>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16D2"/>
    <w:rsid w:val="009939BA"/>
    <w:rsid w:val="00994012"/>
    <w:rsid w:val="009961A4"/>
    <w:rsid w:val="00996BCD"/>
    <w:rsid w:val="009A0C96"/>
    <w:rsid w:val="009A2C59"/>
    <w:rsid w:val="009A3A65"/>
    <w:rsid w:val="009A3A8A"/>
    <w:rsid w:val="009A5A5D"/>
    <w:rsid w:val="009A5F81"/>
    <w:rsid w:val="009A719D"/>
    <w:rsid w:val="009B11BF"/>
    <w:rsid w:val="009B1D7A"/>
    <w:rsid w:val="009B5C9A"/>
    <w:rsid w:val="009B5E1A"/>
    <w:rsid w:val="009B7903"/>
    <w:rsid w:val="009C12C5"/>
    <w:rsid w:val="009C34C8"/>
    <w:rsid w:val="009C36E4"/>
    <w:rsid w:val="009C3DE9"/>
    <w:rsid w:val="009C453B"/>
    <w:rsid w:val="009C4EC6"/>
    <w:rsid w:val="009C5D5C"/>
    <w:rsid w:val="009C6BD9"/>
    <w:rsid w:val="009D0092"/>
    <w:rsid w:val="009D576F"/>
    <w:rsid w:val="009D5792"/>
    <w:rsid w:val="009D6A18"/>
    <w:rsid w:val="009D6A70"/>
    <w:rsid w:val="009E14E6"/>
    <w:rsid w:val="009E1E63"/>
    <w:rsid w:val="009E6013"/>
    <w:rsid w:val="009F03D2"/>
    <w:rsid w:val="009F0C0F"/>
    <w:rsid w:val="009F0CFC"/>
    <w:rsid w:val="009F1F0C"/>
    <w:rsid w:val="009F339D"/>
    <w:rsid w:val="009F59AB"/>
    <w:rsid w:val="009F5C97"/>
    <w:rsid w:val="009F5E7A"/>
    <w:rsid w:val="009F7DAB"/>
    <w:rsid w:val="00A02578"/>
    <w:rsid w:val="00A02AC2"/>
    <w:rsid w:val="00A04733"/>
    <w:rsid w:val="00A053CF"/>
    <w:rsid w:val="00A053F3"/>
    <w:rsid w:val="00A06B8E"/>
    <w:rsid w:val="00A1044E"/>
    <w:rsid w:val="00A13356"/>
    <w:rsid w:val="00A14B0F"/>
    <w:rsid w:val="00A17646"/>
    <w:rsid w:val="00A200EB"/>
    <w:rsid w:val="00A202E3"/>
    <w:rsid w:val="00A232D4"/>
    <w:rsid w:val="00A237C5"/>
    <w:rsid w:val="00A2491D"/>
    <w:rsid w:val="00A26D26"/>
    <w:rsid w:val="00A26FE4"/>
    <w:rsid w:val="00A2721B"/>
    <w:rsid w:val="00A30B31"/>
    <w:rsid w:val="00A30D69"/>
    <w:rsid w:val="00A316E6"/>
    <w:rsid w:val="00A323D3"/>
    <w:rsid w:val="00A3435B"/>
    <w:rsid w:val="00A3590C"/>
    <w:rsid w:val="00A35CB9"/>
    <w:rsid w:val="00A36866"/>
    <w:rsid w:val="00A37F96"/>
    <w:rsid w:val="00A44C88"/>
    <w:rsid w:val="00A45E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0CC8"/>
    <w:rsid w:val="00A82070"/>
    <w:rsid w:val="00A83F89"/>
    <w:rsid w:val="00A840E1"/>
    <w:rsid w:val="00A85F64"/>
    <w:rsid w:val="00A86D32"/>
    <w:rsid w:val="00A8756C"/>
    <w:rsid w:val="00A87A93"/>
    <w:rsid w:val="00A9033D"/>
    <w:rsid w:val="00A908BD"/>
    <w:rsid w:val="00A93EF0"/>
    <w:rsid w:val="00A9443C"/>
    <w:rsid w:val="00A94EDE"/>
    <w:rsid w:val="00A968FD"/>
    <w:rsid w:val="00A9751C"/>
    <w:rsid w:val="00AA003B"/>
    <w:rsid w:val="00AA0B8F"/>
    <w:rsid w:val="00AA427C"/>
    <w:rsid w:val="00AA4BCC"/>
    <w:rsid w:val="00AA50BF"/>
    <w:rsid w:val="00AA5921"/>
    <w:rsid w:val="00AA7E0C"/>
    <w:rsid w:val="00AB0142"/>
    <w:rsid w:val="00AB75FD"/>
    <w:rsid w:val="00AB7F23"/>
    <w:rsid w:val="00AC19C4"/>
    <w:rsid w:val="00AC2707"/>
    <w:rsid w:val="00AC4AE5"/>
    <w:rsid w:val="00AC75E2"/>
    <w:rsid w:val="00AC7A43"/>
    <w:rsid w:val="00AD1488"/>
    <w:rsid w:val="00AD1AF1"/>
    <w:rsid w:val="00AD41C5"/>
    <w:rsid w:val="00AD6D10"/>
    <w:rsid w:val="00AE0C20"/>
    <w:rsid w:val="00AE1F2E"/>
    <w:rsid w:val="00AE4C2A"/>
    <w:rsid w:val="00AE5698"/>
    <w:rsid w:val="00AF1926"/>
    <w:rsid w:val="00AF2242"/>
    <w:rsid w:val="00AF318A"/>
    <w:rsid w:val="00AF6169"/>
    <w:rsid w:val="00AF760E"/>
    <w:rsid w:val="00B01609"/>
    <w:rsid w:val="00B07608"/>
    <w:rsid w:val="00B1024D"/>
    <w:rsid w:val="00B110F0"/>
    <w:rsid w:val="00B16BAD"/>
    <w:rsid w:val="00B200BC"/>
    <w:rsid w:val="00B25CD4"/>
    <w:rsid w:val="00B266FE"/>
    <w:rsid w:val="00B30CA4"/>
    <w:rsid w:val="00B31820"/>
    <w:rsid w:val="00B32785"/>
    <w:rsid w:val="00B33DA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F9"/>
    <w:rsid w:val="00B72550"/>
    <w:rsid w:val="00B725BA"/>
    <w:rsid w:val="00B72792"/>
    <w:rsid w:val="00B72ABD"/>
    <w:rsid w:val="00B742ED"/>
    <w:rsid w:val="00B75E2D"/>
    <w:rsid w:val="00B76425"/>
    <w:rsid w:val="00B771FD"/>
    <w:rsid w:val="00B77803"/>
    <w:rsid w:val="00B8402E"/>
    <w:rsid w:val="00B84461"/>
    <w:rsid w:val="00B848A1"/>
    <w:rsid w:val="00B84DAA"/>
    <w:rsid w:val="00B85048"/>
    <w:rsid w:val="00B85BBE"/>
    <w:rsid w:val="00B86D64"/>
    <w:rsid w:val="00B87BD1"/>
    <w:rsid w:val="00B93F74"/>
    <w:rsid w:val="00B96537"/>
    <w:rsid w:val="00B96AAC"/>
    <w:rsid w:val="00B96D36"/>
    <w:rsid w:val="00B97047"/>
    <w:rsid w:val="00B9758D"/>
    <w:rsid w:val="00B97CE4"/>
    <w:rsid w:val="00BA3A58"/>
    <w:rsid w:val="00BA43AB"/>
    <w:rsid w:val="00BA743E"/>
    <w:rsid w:val="00BA7768"/>
    <w:rsid w:val="00BA7CC8"/>
    <w:rsid w:val="00BB04C6"/>
    <w:rsid w:val="00BB0E97"/>
    <w:rsid w:val="00BB2B58"/>
    <w:rsid w:val="00BB4192"/>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68C"/>
    <w:rsid w:val="00BE622E"/>
    <w:rsid w:val="00BE6254"/>
    <w:rsid w:val="00BE68C2"/>
    <w:rsid w:val="00BE787B"/>
    <w:rsid w:val="00BE7EE5"/>
    <w:rsid w:val="00BF09AA"/>
    <w:rsid w:val="00BF0B26"/>
    <w:rsid w:val="00BF1055"/>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11C65"/>
    <w:rsid w:val="00C16509"/>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4E5C"/>
    <w:rsid w:val="00C454F4"/>
    <w:rsid w:val="00C46109"/>
    <w:rsid w:val="00C4658F"/>
    <w:rsid w:val="00C46E00"/>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7D41"/>
    <w:rsid w:val="00C91339"/>
    <w:rsid w:val="00C93851"/>
    <w:rsid w:val="00C945DC"/>
    <w:rsid w:val="00C95738"/>
    <w:rsid w:val="00C97477"/>
    <w:rsid w:val="00CA0519"/>
    <w:rsid w:val="00CA09B2"/>
    <w:rsid w:val="00CA17AE"/>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E5B65"/>
    <w:rsid w:val="00CF0D69"/>
    <w:rsid w:val="00CF1718"/>
    <w:rsid w:val="00CF2EBC"/>
    <w:rsid w:val="00CF539A"/>
    <w:rsid w:val="00CF7B92"/>
    <w:rsid w:val="00D002FB"/>
    <w:rsid w:val="00D00583"/>
    <w:rsid w:val="00D00C29"/>
    <w:rsid w:val="00D053C4"/>
    <w:rsid w:val="00D07F11"/>
    <w:rsid w:val="00D14A7D"/>
    <w:rsid w:val="00D167EA"/>
    <w:rsid w:val="00D171E8"/>
    <w:rsid w:val="00D20496"/>
    <w:rsid w:val="00D20F9A"/>
    <w:rsid w:val="00D219DE"/>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077"/>
    <w:rsid w:val="00D35890"/>
    <w:rsid w:val="00D36954"/>
    <w:rsid w:val="00D37696"/>
    <w:rsid w:val="00D40E06"/>
    <w:rsid w:val="00D4549C"/>
    <w:rsid w:val="00D46663"/>
    <w:rsid w:val="00D47ACE"/>
    <w:rsid w:val="00D50BF1"/>
    <w:rsid w:val="00D51797"/>
    <w:rsid w:val="00D5279A"/>
    <w:rsid w:val="00D52B1D"/>
    <w:rsid w:val="00D53A70"/>
    <w:rsid w:val="00D54AC1"/>
    <w:rsid w:val="00D555FF"/>
    <w:rsid w:val="00D57142"/>
    <w:rsid w:val="00D571B3"/>
    <w:rsid w:val="00D576EC"/>
    <w:rsid w:val="00D57E5E"/>
    <w:rsid w:val="00D600DB"/>
    <w:rsid w:val="00D63F68"/>
    <w:rsid w:val="00D6423C"/>
    <w:rsid w:val="00D648D0"/>
    <w:rsid w:val="00D64AF9"/>
    <w:rsid w:val="00D665AE"/>
    <w:rsid w:val="00D67786"/>
    <w:rsid w:val="00D7063B"/>
    <w:rsid w:val="00D73A32"/>
    <w:rsid w:val="00D74AE8"/>
    <w:rsid w:val="00D75365"/>
    <w:rsid w:val="00D75396"/>
    <w:rsid w:val="00D769C7"/>
    <w:rsid w:val="00D800CF"/>
    <w:rsid w:val="00D80CCD"/>
    <w:rsid w:val="00D83076"/>
    <w:rsid w:val="00D8395B"/>
    <w:rsid w:val="00D84E87"/>
    <w:rsid w:val="00D851E6"/>
    <w:rsid w:val="00D8559B"/>
    <w:rsid w:val="00D900F1"/>
    <w:rsid w:val="00D91935"/>
    <w:rsid w:val="00D91E77"/>
    <w:rsid w:val="00D94C8E"/>
    <w:rsid w:val="00D95825"/>
    <w:rsid w:val="00D96EE3"/>
    <w:rsid w:val="00DA08B1"/>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76AC"/>
    <w:rsid w:val="00DC7BA7"/>
    <w:rsid w:val="00DD18C1"/>
    <w:rsid w:val="00DD34F0"/>
    <w:rsid w:val="00DD5B6E"/>
    <w:rsid w:val="00DD762E"/>
    <w:rsid w:val="00DE0D98"/>
    <w:rsid w:val="00DE1392"/>
    <w:rsid w:val="00DE25E3"/>
    <w:rsid w:val="00DE3454"/>
    <w:rsid w:val="00DE365D"/>
    <w:rsid w:val="00DE4020"/>
    <w:rsid w:val="00DE42C4"/>
    <w:rsid w:val="00DE4FD4"/>
    <w:rsid w:val="00DE59D9"/>
    <w:rsid w:val="00DF11B2"/>
    <w:rsid w:val="00DF1E08"/>
    <w:rsid w:val="00DF3AE0"/>
    <w:rsid w:val="00DF3CA8"/>
    <w:rsid w:val="00DF4DA1"/>
    <w:rsid w:val="00DF578B"/>
    <w:rsid w:val="00DF597C"/>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B4"/>
    <w:rsid w:val="00E21EDF"/>
    <w:rsid w:val="00E2227A"/>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3358"/>
    <w:rsid w:val="00E44AFA"/>
    <w:rsid w:val="00E471C0"/>
    <w:rsid w:val="00E47EC5"/>
    <w:rsid w:val="00E53AE4"/>
    <w:rsid w:val="00E554E6"/>
    <w:rsid w:val="00E610AA"/>
    <w:rsid w:val="00E61C4B"/>
    <w:rsid w:val="00E630CA"/>
    <w:rsid w:val="00E664B4"/>
    <w:rsid w:val="00E704C5"/>
    <w:rsid w:val="00E71286"/>
    <w:rsid w:val="00E721CB"/>
    <w:rsid w:val="00E731B8"/>
    <w:rsid w:val="00E73441"/>
    <w:rsid w:val="00E754A1"/>
    <w:rsid w:val="00E76E69"/>
    <w:rsid w:val="00E80571"/>
    <w:rsid w:val="00E80961"/>
    <w:rsid w:val="00E80D6F"/>
    <w:rsid w:val="00E8129D"/>
    <w:rsid w:val="00E82A30"/>
    <w:rsid w:val="00E83471"/>
    <w:rsid w:val="00E835D0"/>
    <w:rsid w:val="00E83F17"/>
    <w:rsid w:val="00E85228"/>
    <w:rsid w:val="00E8636B"/>
    <w:rsid w:val="00E90042"/>
    <w:rsid w:val="00E90599"/>
    <w:rsid w:val="00E92CED"/>
    <w:rsid w:val="00E93087"/>
    <w:rsid w:val="00E93F3C"/>
    <w:rsid w:val="00E957B7"/>
    <w:rsid w:val="00E95F9B"/>
    <w:rsid w:val="00E964B0"/>
    <w:rsid w:val="00E9788D"/>
    <w:rsid w:val="00EA02C3"/>
    <w:rsid w:val="00EA03DC"/>
    <w:rsid w:val="00EA046D"/>
    <w:rsid w:val="00EA0537"/>
    <w:rsid w:val="00EA560D"/>
    <w:rsid w:val="00EA5A04"/>
    <w:rsid w:val="00EA5B58"/>
    <w:rsid w:val="00EA6406"/>
    <w:rsid w:val="00EB0775"/>
    <w:rsid w:val="00EB1F7E"/>
    <w:rsid w:val="00EB4089"/>
    <w:rsid w:val="00EB4495"/>
    <w:rsid w:val="00EB6B04"/>
    <w:rsid w:val="00EC1245"/>
    <w:rsid w:val="00EC226E"/>
    <w:rsid w:val="00EC472A"/>
    <w:rsid w:val="00EC4997"/>
    <w:rsid w:val="00EC4EE3"/>
    <w:rsid w:val="00EC52E5"/>
    <w:rsid w:val="00EC5C9F"/>
    <w:rsid w:val="00EC76B9"/>
    <w:rsid w:val="00EC7789"/>
    <w:rsid w:val="00ED0CF8"/>
    <w:rsid w:val="00ED312E"/>
    <w:rsid w:val="00ED5739"/>
    <w:rsid w:val="00ED6363"/>
    <w:rsid w:val="00EE0453"/>
    <w:rsid w:val="00EE0954"/>
    <w:rsid w:val="00EE14BF"/>
    <w:rsid w:val="00EE4FE3"/>
    <w:rsid w:val="00EE5660"/>
    <w:rsid w:val="00EE652E"/>
    <w:rsid w:val="00EE66F4"/>
    <w:rsid w:val="00EE6A0D"/>
    <w:rsid w:val="00EF0422"/>
    <w:rsid w:val="00EF1107"/>
    <w:rsid w:val="00EF1882"/>
    <w:rsid w:val="00EF2F86"/>
    <w:rsid w:val="00F00D66"/>
    <w:rsid w:val="00F01DC3"/>
    <w:rsid w:val="00F03F5E"/>
    <w:rsid w:val="00F04B47"/>
    <w:rsid w:val="00F04C63"/>
    <w:rsid w:val="00F05663"/>
    <w:rsid w:val="00F06D65"/>
    <w:rsid w:val="00F07622"/>
    <w:rsid w:val="00F107BB"/>
    <w:rsid w:val="00F109AB"/>
    <w:rsid w:val="00F1137A"/>
    <w:rsid w:val="00F11CDF"/>
    <w:rsid w:val="00F12127"/>
    <w:rsid w:val="00F135D5"/>
    <w:rsid w:val="00F147C0"/>
    <w:rsid w:val="00F159F9"/>
    <w:rsid w:val="00F205E4"/>
    <w:rsid w:val="00F2093A"/>
    <w:rsid w:val="00F20E59"/>
    <w:rsid w:val="00F215C4"/>
    <w:rsid w:val="00F23905"/>
    <w:rsid w:val="00F2441B"/>
    <w:rsid w:val="00F24851"/>
    <w:rsid w:val="00F24DA4"/>
    <w:rsid w:val="00F2582C"/>
    <w:rsid w:val="00F2585D"/>
    <w:rsid w:val="00F25906"/>
    <w:rsid w:val="00F30570"/>
    <w:rsid w:val="00F314A5"/>
    <w:rsid w:val="00F31820"/>
    <w:rsid w:val="00F3370B"/>
    <w:rsid w:val="00F33D42"/>
    <w:rsid w:val="00F35A36"/>
    <w:rsid w:val="00F373B9"/>
    <w:rsid w:val="00F4098F"/>
    <w:rsid w:val="00F4125D"/>
    <w:rsid w:val="00F4213E"/>
    <w:rsid w:val="00F46F21"/>
    <w:rsid w:val="00F501B5"/>
    <w:rsid w:val="00F529F5"/>
    <w:rsid w:val="00F5375E"/>
    <w:rsid w:val="00F557F8"/>
    <w:rsid w:val="00F55859"/>
    <w:rsid w:val="00F55B08"/>
    <w:rsid w:val="00F562A0"/>
    <w:rsid w:val="00F56D1C"/>
    <w:rsid w:val="00F57618"/>
    <w:rsid w:val="00F6110D"/>
    <w:rsid w:val="00F62B9C"/>
    <w:rsid w:val="00F63D13"/>
    <w:rsid w:val="00F64F28"/>
    <w:rsid w:val="00F7372D"/>
    <w:rsid w:val="00F73BBE"/>
    <w:rsid w:val="00F76221"/>
    <w:rsid w:val="00F764F6"/>
    <w:rsid w:val="00F8385E"/>
    <w:rsid w:val="00F83EBA"/>
    <w:rsid w:val="00F86E01"/>
    <w:rsid w:val="00F91E53"/>
    <w:rsid w:val="00F9429C"/>
    <w:rsid w:val="00F961B6"/>
    <w:rsid w:val="00F970BA"/>
    <w:rsid w:val="00FA00DB"/>
    <w:rsid w:val="00FA2348"/>
    <w:rsid w:val="00FA379C"/>
    <w:rsid w:val="00FA37D4"/>
    <w:rsid w:val="00FA4FBC"/>
    <w:rsid w:val="00FA7521"/>
    <w:rsid w:val="00FA783D"/>
    <w:rsid w:val="00FA7F6D"/>
    <w:rsid w:val="00FB1C4C"/>
    <w:rsid w:val="00FB221F"/>
    <w:rsid w:val="00FB2574"/>
    <w:rsid w:val="00FB2B84"/>
    <w:rsid w:val="00FB3D91"/>
    <w:rsid w:val="00FB49C5"/>
    <w:rsid w:val="00FB4CA0"/>
    <w:rsid w:val="00FB68CC"/>
    <w:rsid w:val="00FC073D"/>
    <w:rsid w:val="00FC1AE6"/>
    <w:rsid w:val="00FC4135"/>
    <w:rsid w:val="00FC4B77"/>
    <w:rsid w:val="00FC58D3"/>
    <w:rsid w:val="00FC6F2A"/>
    <w:rsid w:val="00FC7E7D"/>
    <w:rsid w:val="00FD06A9"/>
    <w:rsid w:val="00FD11B4"/>
    <w:rsid w:val="00FD1720"/>
    <w:rsid w:val="00FD2C98"/>
    <w:rsid w:val="00FD2D2C"/>
    <w:rsid w:val="00FD61DB"/>
    <w:rsid w:val="00FD7B78"/>
    <w:rsid w:val="00FE141D"/>
    <w:rsid w:val="00FE1C60"/>
    <w:rsid w:val="00FE30DB"/>
    <w:rsid w:val="00FE5C85"/>
    <w:rsid w:val="00FE6089"/>
    <w:rsid w:val="00FE61F3"/>
    <w:rsid w:val="00FE7F8A"/>
    <w:rsid w:val="00FF0342"/>
    <w:rsid w:val="00FF0E16"/>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hyperlink" Target="file:///C:\Users\rjstacey\Documents\802.11\ANA\11-11-0270-rr-0000-ana-database.xls" TargetMode="Externa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rjstacey\Documents\802.11\ANA\11-11-0270-rr-0000-ana-database.xls" TargetMode="External"/><Relationship Id="rId17" Type="http://schemas.openxmlformats.org/officeDocument/2006/relationships/image" Target="media/image1.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rjstacey\Documents\802.11\ANA\11-11-0270-rr-0000-ana-database.xls" TargetMode="Externa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jstacey\Documents\802.11\ANA\11-11-0270-rr-0000-ana-database.xl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rjstacey\Documents\802.11\ANA\11-11-0270-rr-0000-ana-database.xl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file:///C:\Users\rjstacey\Documents\802.11\ANA\11-11-0270-rr-0000-ana-database.xls"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file:///C:\Users\rjstacey\Documents\802.11\ANA\11-11-0270-rr-0000-ana-database.xls" TargetMode="External"/><Relationship Id="rId14" Type="http://schemas.openxmlformats.org/officeDocument/2006/relationships/hyperlink" Target="file:///C:\Users\rjstacey\Documents\802.11\ANA\11-11-0270-rr-0000-ana-database.xls"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D452E-2AD1-4B5A-884F-4A1918F0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82</TotalTime>
  <Pages>19</Pages>
  <Words>7445</Words>
  <Characters>42440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49786</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18</cp:revision>
  <dcterms:created xsi:type="dcterms:W3CDTF">2019-09-19T06:15:00Z</dcterms:created>
  <dcterms:modified xsi:type="dcterms:W3CDTF">2019-11-12T02:42:00Z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28c4366e-759a-4828-983b-27a20cc246dc</vt:lpwstr>
  </property>
  <property fmtid="{D5CDD505-2E9C-101B-9397-08002B2CF9AE}" pid="4" name="CTP_TimeStamp">
    <vt:lpwstr>2019-11-11 02:52:23Z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