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7DAA460E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LB240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</w:t>
            </w:r>
            <w:r w:rsidR="00433B39">
              <w:t>9</w:t>
            </w:r>
          </w:p>
          <w:p w14:paraId="5D0AB9D5" w14:textId="7684ADDD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861458">
              <w:t>D2</w:t>
            </w:r>
            <w:r w:rsidR="00A252C3">
              <w:t>.0</w:t>
            </w:r>
            <w:r w:rsidR="00A71AF3">
              <w:t xml:space="preserve"> and P802.11az </w:t>
            </w:r>
            <w:r w:rsidR="00861458">
              <w:t>D1</w:t>
            </w:r>
            <w:r w:rsidR="00A71AF3">
              <w:t>.</w:t>
            </w:r>
            <w:r w:rsidR="006F4986">
              <w:t>4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0FFE943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201</w:t>
            </w:r>
            <w:r w:rsidR="008D1F6E">
              <w:rPr>
                <w:b w:val="0"/>
                <w:sz w:val="20"/>
              </w:rPr>
              <w:t>9-</w:t>
            </w:r>
            <w:r w:rsidR="00A30ABD">
              <w:rPr>
                <w:b w:val="0"/>
                <w:sz w:val="20"/>
              </w:rPr>
              <w:t>10-</w:t>
            </w:r>
            <w:r w:rsidR="00433B39">
              <w:rPr>
                <w:b w:val="0"/>
                <w:sz w:val="20"/>
              </w:rPr>
              <w:t>11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B65848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542535BD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E905ED" w:rsidRPr="00AF318A" w:rsidRDefault="00E905ED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E905ED" w:rsidRDefault="00E905ED" w:rsidP="00720681"/>
                          <w:p w14:paraId="548A796E" w14:textId="1D9F2407" w:rsidR="00E905ED" w:rsidRDefault="00E905ED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resolutions to the following LB240 CIDs</w:t>
                            </w:r>
                            <w:r w:rsidR="001D236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  <w:r w:rsidR="00433B3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A12797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1639, </w:t>
                            </w:r>
                            <w:r w:rsidR="00383DA1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1795,</w:t>
                            </w:r>
                            <w:r w:rsidR="00BF3DE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1814, 2013, </w:t>
                            </w:r>
                            <w:r w:rsidR="000669B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2073, </w:t>
                            </w:r>
                            <w:r w:rsidR="00BF3DE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2128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E905ED" w:rsidRDefault="00E905ED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E905ED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77777777" w:rsidR="00E905ED" w:rsidRPr="00C16902" w:rsidRDefault="00E905ED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6A42C45A" w14:textId="77777777" w:rsidR="00E905ED" w:rsidRPr="00AF318A" w:rsidRDefault="00E905ED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E905ED" w:rsidRDefault="00E905ED" w:rsidP="00720681"/>
                    <w:p w14:paraId="548A796E" w14:textId="1D9F2407" w:rsidR="00E905ED" w:rsidRDefault="00E905ED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resolutions to the following LB240 CIDs</w:t>
                      </w:r>
                      <w:r w:rsidR="001D2361">
                        <w:rPr>
                          <w:rFonts w:ascii="Arial" w:hAnsi="Arial" w:cs="Arial"/>
                          <w:color w:val="000000"/>
                          <w:sz w:val="18"/>
                        </w:rPr>
                        <w:t>:</w:t>
                      </w:r>
                      <w:r w:rsidR="00433B3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A12797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1639, </w:t>
                      </w:r>
                      <w:r w:rsidR="00383DA1">
                        <w:rPr>
                          <w:rFonts w:ascii="Arial" w:hAnsi="Arial" w:cs="Arial"/>
                          <w:color w:val="000000"/>
                          <w:sz w:val="18"/>
                        </w:rPr>
                        <w:t>1795,</w:t>
                      </w:r>
                      <w:r w:rsidR="00BF3DEE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1814, 2013, </w:t>
                      </w:r>
                      <w:r w:rsidR="000669B8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2073, </w:t>
                      </w:r>
                      <w:r w:rsidR="00BF3DEE">
                        <w:rPr>
                          <w:rFonts w:ascii="Arial" w:hAnsi="Arial" w:cs="Arial"/>
                          <w:color w:val="000000"/>
                          <w:sz w:val="18"/>
                        </w:rPr>
                        <w:t>2128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E905ED" w:rsidRDefault="00E905ED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E905ED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77777777" w:rsidR="00E905ED" w:rsidRPr="00C16902" w:rsidRDefault="00E905ED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2"/>
        <w:gridCol w:w="1219"/>
        <w:gridCol w:w="2469"/>
        <w:gridCol w:w="2493"/>
        <w:gridCol w:w="2383"/>
      </w:tblGrid>
      <w:tr w:rsidR="00A12797" w:rsidRPr="00053BC8" w14:paraId="3442C5BA" w14:textId="77777777" w:rsidTr="0065779B">
        <w:trPr>
          <w:trHeight w:val="2726"/>
        </w:trPr>
        <w:tc>
          <w:tcPr>
            <w:tcW w:w="330" w:type="pct"/>
            <w:shd w:val="clear" w:color="auto" w:fill="auto"/>
          </w:tcPr>
          <w:p w14:paraId="0AD88615" w14:textId="1E5461E9" w:rsidR="00A12797" w:rsidRPr="00053BC8" w:rsidRDefault="00A12797" w:rsidP="00A12797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1639</w:t>
            </w:r>
          </w:p>
        </w:tc>
        <w:tc>
          <w:tcPr>
            <w:tcW w:w="418" w:type="pct"/>
            <w:shd w:val="clear" w:color="auto" w:fill="auto"/>
          </w:tcPr>
          <w:p w14:paraId="2F9C85AF" w14:textId="263CE071" w:rsidR="00A12797" w:rsidRPr="00053BC8" w:rsidRDefault="00A12797" w:rsidP="00A12797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44.00</w:t>
            </w:r>
          </w:p>
        </w:tc>
        <w:tc>
          <w:tcPr>
            <w:tcW w:w="605" w:type="pct"/>
            <w:shd w:val="clear" w:color="auto" w:fill="auto"/>
          </w:tcPr>
          <w:p w14:paraId="22C14AF1" w14:textId="087B1CC1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9.4.2.187</w:t>
            </w:r>
          </w:p>
        </w:tc>
        <w:tc>
          <w:tcPr>
            <w:tcW w:w="1226" w:type="pct"/>
            <w:shd w:val="clear" w:color="auto" w:fill="auto"/>
          </w:tcPr>
          <w:p w14:paraId="6C64B426" w14:textId="760AD973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Impact of renaming FILS Wrapped Data to Wrapped Data is not completed addressed.</w:t>
            </w:r>
          </w:p>
        </w:tc>
        <w:tc>
          <w:tcPr>
            <w:tcW w:w="1238" w:type="pct"/>
            <w:shd w:val="clear" w:color="auto" w:fill="auto"/>
          </w:tcPr>
          <w:p w14:paraId="6E600346" w14:textId="1944F99B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FILS Wrapped Data is used in clauses 12.12.2.3.1 (P2674L65), (P2675L1) (P2675L5), 12.12.2.3.3 (P2676L16) -- twice, (P2676L60) -- twice, and more).  This change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has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be reflected through all usages in the baseline.</w:t>
            </w:r>
          </w:p>
        </w:tc>
        <w:tc>
          <w:tcPr>
            <w:tcW w:w="1183" w:type="pct"/>
            <w:shd w:val="clear" w:color="auto" w:fill="auto"/>
          </w:tcPr>
          <w:p w14:paraId="3AB5610D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7F77E603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3532B23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Editor instructions in submission 11-19-0704r5 addresses this issue.</w:t>
            </w:r>
          </w:p>
          <w:p w14:paraId="63D2C7FC" w14:textId="77777777" w:rsidR="00A12797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46A7CCD" w14:textId="0BFAE37D" w:rsidR="00A12797" w:rsidRPr="00053BC8" w:rsidRDefault="00A12797" w:rsidP="00A1279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further specification changes required.</w:t>
            </w:r>
          </w:p>
        </w:tc>
      </w:tr>
      <w:tr w:rsidR="00053BC8" w:rsidRPr="00053BC8" w14:paraId="6A4549B1" w14:textId="77777777" w:rsidTr="0065779B">
        <w:trPr>
          <w:trHeight w:val="3600"/>
        </w:trPr>
        <w:tc>
          <w:tcPr>
            <w:tcW w:w="330" w:type="pct"/>
            <w:shd w:val="clear" w:color="auto" w:fill="auto"/>
            <w:hideMark/>
          </w:tcPr>
          <w:p w14:paraId="7CC1E04F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1795</w:t>
            </w:r>
          </w:p>
        </w:tc>
        <w:tc>
          <w:tcPr>
            <w:tcW w:w="418" w:type="pct"/>
            <w:shd w:val="clear" w:color="auto" w:fill="auto"/>
            <w:hideMark/>
          </w:tcPr>
          <w:p w14:paraId="34C740F1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57.11</w:t>
            </w:r>
          </w:p>
        </w:tc>
        <w:tc>
          <w:tcPr>
            <w:tcW w:w="605" w:type="pct"/>
            <w:shd w:val="clear" w:color="auto" w:fill="auto"/>
            <w:hideMark/>
          </w:tcPr>
          <w:p w14:paraId="5B133C5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9.4.2.283</w:t>
            </w:r>
          </w:p>
        </w:tc>
        <w:tc>
          <w:tcPr>
            <w:tcW w:w="1226" w:type="pct"/>
            <w:shd w:val="clear" w:color="auto" w:fill="auto"/>
            <w:hideMark/>
          </w:tcPr>
          <w:p w14:paraId="0BFE8078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Azimuth is a range from 0 to 1439, which makes sense. But then,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elevation, which also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indicats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 </w:t>
            </w:r>
            <w:proofErr w:type="gram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360 degree</w:t>
            </w:r>
            <w:proofErr w:type="gram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range, uses another scale. This is not only uselessly adding complexity, but also creating confusion by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ovarlaps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(what is the difference between +180 and -180?).</w:t>
            </w:r>
          </w:p>
        </w:tc>
        <w:tc>
          <w:tcPr>
            <w:tcW w:w="1238" w:type="pct"/>
            <w:shd w:val="clear" w:color="auto" w:fill="auto"/>
            <w:hideMark/>
          </w:tcPr>
          <w:p w14:paraId="3D932B2C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Set the same scale for </w:t>
            </w:r>
            <w:proofErr w:type="spellStart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AoD</w:t>
            </w:r>
            <w:proofErr w:type="spellEnd"/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azimuth and elevation.</w:t>
            </w:r>
          </w:p>
        </w:tc>
        <w:tc>
          <w:tcPr>
            <w:tcW w:w="1183" w:type="pct"/>
            <w:shd w:val="clear" w:color="auto" w:fill="auto"/>
            <w:hideMark/>
          </w:tcPr>
          <w:p w14:paraId="02EF6AA4" w14:textId="77777777" w:rsidR="00053BC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232C891C" w14:textId="77777777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3588E0A" w14:textId="03EB6941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Resolved by submission 11-19-646r1 addressing CID #1405. The corresponding editor instructions have been incorporated in D1.5.</w:t>
            </w:r>
          </w:p>
          <w:p w14:paraId="1E376833" w14:textId="77777777" w:rsidR="00E6326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1EC1DEF" w14:textId="4F536C53" w:rsidR="00E63268" w:rsidRPr="00053BC8" w:rsidRDefault="00E6326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further changes required.</w:t>
            </w:r>
          </w:p>
        </w:tc>
      </w:tr>
      <w:tr w:rsidR="00053BC8" w:rsidRPr="00053BC8" w14:paraId="36304F1D" w14:textId="77777777" w:rsidTr="0065779B">
        <w:trPr>
          <w:trHeight w:val="2100"/>
        </w:trPr>
        <w:tc>
          <w:tcPr>
            <w:tcW w:w="330" w:type="pct"/>
            <w:shd w:val="clear" w:color="auto" w:fill="auto"/>
            <w:hideMark/>
          </w:tcPr>
          <w:p w14:paraId="7F28EC68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1814</w:t>
            </w:r>
          </w:p>
        </w:tc>
        <w:tc>
          <w:tcPr>
            <w:tcW w:w="418" w:type="pct"/>
            <w:shd w:val="clear" w:color="auto" w:fill="auto"/>
            <w:hideMark/>
          </w:tcPr>
          <w:p w14:paraId="60023B34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87.00</w:t>
            </w:r>
          </w:p>
        </w:tc>
        <w:tc>
          <w:tcPr>
            <w:tcW w:w="605" w:type="pct"/>
            <w:shd w:val="clear" w:color="auto" w:fill="auto"/>
            <w:hideMark/>
          </w:tcPr>
          <w:p w14:paraId="50A6299C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11.22.6.1</w:t>
            </w:r>
          </w:p>
        </w:tc>
        <w:tc>
          <w:tcPr>
            <w:tcW w:w="1226" w:type="pct"/>
            <w:shd w:val="clear" w:color="auto" w:fill="auto"/>
            <w:hideMark/>
          </w:tcPr>
          <w:p w14:paraId="119718D8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FTM overview section describes high level FTM operation and should not include shall statements that are very detailed operation of secured ranging in the 60GHz band</w:t>
            </w:r>
          </w:p>
        </w:tc>
        <w:tc>
          <w:tcPr>
            <w:tcW w:w="1238" w:type="pct"/>
            <w:shd w:val="clear" w:color="auto" w:fill="auto"/>
            <w:hideMark/>
          </w:tcPr>
          <w:p w14:paraId="6CA0E1C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move text dealing with EDMG beamforming and training to the measurement section dealing with EDMG i.e. 11.24.6.4.7</w:t>
            </w:r>
          </w:p>
        </w:tc>
        <w:tc>
          <w:tcPr>
            <w:tcW w:w="1183" w:type="pct"/>
            <w:shd w:val="clear" w:color="auto" w:fill="auto"/>
            <w:hideMark/>
          </w:tcPr>
          <w:p w14:paraId="0A79C785" w14:textId="77777777" w:rsid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660FB4F6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583CCEB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Editor instructions corresponding to CID 2379 in submission 11-19-1422r1 have been incorporated in D1.5 addressing this issue.</w:t>
            </w:r>
          </w:p>
          <w:p w14:paraId="484A12B2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3023175" w14:textId="17AA4B2A" w:rsidR="00051C17" w:rsidRP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  <w:tr w:rsidR="00053BC8" w:rsidRPr="00053BC8" w14:paraId="48CD0DEA" w14:textId="77777777" w:rsidTr="0065779B">
        <w:trPr>
          <w:trHeight w:val="3300"/>
        </w:trPr>
        <w:tc>
          <w:tcPr>
            <w:tcW w:w="330" w:type="pct"/>
            <w:shd w:val="clear" w:color="auto" w:fill="auto"/>
            <w:hideMark/>
          </w:tcPr>
          <w:p w14:paraId="7657DDE1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2013</w:t>
            </w:r>
          </w:p>
        </w:tc>
        <w:tc>
          <w:tcPr>
            <w:tcW w:w="418" w:type="pct"/>
            <w:shd w:val="clear" w:color="auto" w:fill="auto"/>
            <w:hideMark/>
          </w:tcPr>
          <w:p w14:paraId="23E7F27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4.07</w:t>
            </w:r>
          </w:p>
        </w:tc>
        <w:tc>
          <w:tcPr>
            <w:tcW w:w="605" w:type="pct"/>
            <w:shd w:val="clear" w:color="auto" w:fill="auto"/>
            <w:hideMark/>
          </w:tcPr>
          <w:p w14:paraId="144E2856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4.3.19.19</w:t>
            </w:r>
          </w:p>
        </w:tc>
        <w:tc>
          <w:tcPr>
            <w:tcW w:w="1226" w:type="pct"/>
            <w:shd w:val="clear" w:color="auto" w:fill="auto"/>
            <w:hideMark/>
          </w:tcPr>
          <w:p w14:paraId="156E21F1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Shouldn't have a TBD</w:t>
            </w:r>
          </w:p>
        </w:tc>
        <w:tc>
          <w:tcPr>
            <w:tcW w:w="1238" w:type="pct"/>
            <w:shd w:val="clear" w:color="auto" w:fill="auto"/>
            <w:hideMark/>
          </w:tcPr>
          <w:p w14:paraId="3D18E4F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Replace the TBD with some text</w:t>
            </w:r>
          </w:p>
        </w:tc>
        <w:tc>
          <w:tcPr>
            <w:tcW w:w="1183" w:type="pct"/>
            <w:shd w:val="clear" w:color="auto" w:fill="auto"/>
            <w:hideMark/>
          </w:tcPr>
          <w:p w14:paraId="043E513D" w14:textId="7A01B662" w:rsid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</w:t>
            </w:r>
          </w:p>
          <w:p w14:paraId="2EBED5D3" w14:textId="6A1DBBD1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1BB3BA9" w14:textId="069859D4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Editor instructions corresponding to CID 2227 in submission 11-19-1325r1 have been incorporated in D1.5, addressing this issue. </w:t>
            </w:r>
          </w:p>
          <w:p w14:paraId="741825A3" w14:textId="77777777" w:rsidR="00051C17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F144CA3" w14:textId="777A480E" w:rsidR="00051C17" w:rsidRPr="00053BC8" w:rsidRDefault="00051C17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No text changes required.</w:t>
            </w:r>
          </w:p>
        </w:tc>
      </w:tr>
      <w:tr w:rsidR="00053BC8" w:rsidRPr="00053BC8" w14:paraId="6DB9C23E" w14:textId="77777777" w:rsidTr="0065779B">
        <w:trPr>
          <w:trHeight w:val="3300"/>
        </w:trPr>
        <w:tc>
          <w:tcPr>
            <w:tcW w:w="330" w:type="pct"/>
            <w:shd w:val="clear" w:color="auto" w:fill="auto"/>
            <w:hideMark/>
          </w:tcPr>
          <w:p w14:paraId="7D9B97D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2073</w:t>
            </w:r>
          </w:p>
        </w:tc>
        <w:tc>
          <w:tcPr>
            <w:tcW w:w="418" w:type="pct"/>
            <w:shd w:val="clear" w:color="auto" w:fill="auto"/>
            <w:hideMark/>
          </w:tcPr>
          <w:p w14:paraId="551DA232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34.29</w:t>
            </w:r>
          </w:p>
        </w:tc>
        <w:tc>
          <w:tcPr>
            <w:tcW w:w="605" w:type="pct"/>
            <w:shd w:val="clear" w:color="auto" w:fill="auto"/>
            <w:hideMark/>
          </w:tcPr>
          <w:p w14:paraId="6CE438E5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9.4.2.246</w:t>
            </w:r>
          </w:p>
        </w:tc>
        <w:tc>
          <w:tcPr>
            <w:tcW w:w="1226" w:type="pct"/>
            <w:shd w:val="clear" w:color="auto" w:fill="auto"/>
            <w:hideMark/>
          </w:tcPr>
          <w:p w14:paraId="0A679624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^</w:t>
            </w:r>
          </w:p>
        </w:tc>
        <w:tc>
          <w:tcPr>
            <w:tcW w:w="1238" w:type="pct"/>
            <w:shd w:val="clear" w:color="auto" w:fill="auto"/>
            <w:hideMark/>
          </w:tcPr>
          <w:p w14:paraId="42F79AC0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Use superscript</w:t>
            </w:r>
          </w:p>
        </w:tc>
        <w:tc>
          <w:tcPr>
            <w:tcW w:w="1183" w:type="pct"/>
            <w:shd w:val="clear" w:color="auto" w:fill="auto"/>
            <w:hideMark/>
          </w:tcPr>
          <w:p w14:paraId="231448CE" w14:textId="77777777" w:rsidR="000669B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Revise. </w:t>
            </w:r>
          </w:p>
          <w:p w14:paraId="32DD64FD" w14:textId="77777777" w:rsidR="000669B8" w:rsidRDefault="00090126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Addressed in submission 11-19-1866r1.</w:t>
            </w:r>
          </w:p>
          <w:p w14:paraId="00851CD8" w14:textId="77777777" w:rsidR="000669B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FF89004" w14:textId="085E2D64" w:rsidR="00053BC8" w:rsidRPr="00053BC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Editor: No further text changes needed.</w:t>
            </w:r>
            <w:r w:rsidR="0009012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  <w:tr w:rsidR="00053BC8" w:rsidRPr="00053BC8" w14:paraId="3B15E2A3" w14:textId="77777777" w:rsidTr="0065779B">
        <w:trPr>
          <w:trHeight w:val="3900"/>
        </w:trPr>
        <w:tc>
          <w:tcPr>
            <w:tcW w:w="330" w:type="pct"/>
            <w:shd w:val="clear" w:color="auto" w:fill="auto"/>
            <w:hideMark/>
          </w:tcPr>
          <w:p w14:paraId="0A5DA7B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2128</w:t>
            </w:r>
          </w:p>
        </w:tc>
        <w:tc>
          <w:tcPr>
            <w:tcW w:w="418" w:type="pct"/>
            <w:shd w:val="clear" w:color="auto" w:fill="auto"/>
            <w:hideMark/>
          </w:tcPr>
          <w:p w14:paraId="45F8774B" w14:textId="77777777" w:rsidR="00053BC8" w:rsidRPr="00053BC8" w:rsidRDefault="00053BC8" w:rsidP="00053BC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52.06</w:t>
            </w:r>
          </w:p>
        </w:tc>
        <w:tc>
          <w:tcPr>
            <w:tcW w:w="605" w:type="pct"/>
            <w:shd w:val="clear" w:color="auto" w:fill="auto"/>
            <w:hideMark/>
          </w:tcPr>
          <w:p w14:paraId="68054139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11.22.6.3.4</w:t>
            </w:r>
          </w:p>
        </w:tc>
        <w:tc>
          <w:tcPr>
            <w:tcW w:w="1226" w:type="pct"/>
            <w:shd w:val="clear" w:color="auto" w:fill="auto"/>
            <w:hideMark/>
          </w:tcPr>
          <w:p w14:paraId="2CA424C4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"one of the first 4 subfields of this field" is too brittle to be spec language</w:t>
            </w:r>
          </w:p>
        </w:tc>
        <w:tc>
          <w:tcPr>
            <w:tcW w:w="1238" w:type="pct"/>
            <w:shd w:val="clear" w:color="auto" w:fill="auto"/>
            <w:hideMark/>
          </w:tcPr>
          <w:p w14:paraId="30232CC0" w14:textId="77777777" w:rsidR="00053BC8" w:rsidRPr="00053BC8" w:rsidRDefault="00053BC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3BC8">
              <w:rPr>
                <w:rFonts w:ascii="Calibri" w:hAnsi="Calibri" w:cs="Calibri"/>
                <w:color w:val="000000"/>
                <w:szCs w:val="22"/>
                <w:lang w:val="en-US"/>
              </w:rPr>
              <w:t>Refer to the fields explicitly</w:t>
            </w:r>
          </w:p>
        </w:tc>
        <w:tc>
          <w:tcPr>
            <w:tcW w:w="1183" w:type="pct"/>
            <w:shd w:val="clear" w:color="auto" w:fill="auto"/>
            <w:hideMark/>
          </w:tcPr>
          <w:p w14:paraId="103A2E15" w14:textId="77777777" w:rsidR="000669B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Revise.</w:t>
            </w:r>
          </w:p>
          <w:p w14:paraId="4C202254" w14:textId="77777777" w:rsidR="000669B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9802289" w14:textId="230684C4" w:rsidR="00053BC8" w:rsidRDefault="00090126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Addressed by 11-19-1733</w:t>
            </w:r>
          </w:p>
          <w:p w14:paraId="1538E326" w14:textId="77777777" w:rsidR="000669B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0788868" w14:textId="07D1C32A" w:rsidR="000669B8" w:rsidRPr="00053BC8" w:rsidRDefault="000669B8" w:rsidP="00053BC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Editor: No further text changes needed.</w:t>
            </w:r>
          </w:p>
        </w:tc>
      </w:tr>
    </w:tbl>
    <w:p w14:paraId="78BA14B6" w14:textId="77777777" w:rsidR="007C58F1" w:rsidRPr="00357889" w:rsidRDefault="007C58F1" w:rsidP="002A1F0A">
      <w:pPr>
        <w:jc w:val="both"/>
        <w:rPr>
          <w:sz w:val="28"/>
        </w:rPr>
      </w:pPr>
    </w:p>
    <w:sectPr w:rsidR="007C58F1" w:rsidRPr="00357889" w:rsidSect="0091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8D09" w14:textId="77777777" w:rsidR="00B65848" w:rsidRDefault="00B65848">
      <w:r>
        <w:separator/>
      </w:r>
    </w:p>
  </w:endnote>
  <w:endnote w:type="continuationSeparator" w:id="0">
    <w:p w14:paraId="6A3D357F" w14:textId="77777777" w:rsidR="00B65848" w:rsidRDefault="00B6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083C" w14:textId="77777777" w:rsidR="000669B8" w:rsidRDefault="00066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E905ED" w:rsidRDefault="00E905E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E905ED" w:rsidRDefault="00E90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1DE0" w14:textId="77777777" w:rsidR="000669B8" w:rsidRDefault="0006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5BFC" w14:textId="77777777" w:rsidR="00B65848" w:rsidRDefault="00B65848">
      <w:r>
        <w:separator/>
      </w:r>
    </w:p>
  </w:footnote>
  <w:footnote w:type="continuationSeparator" w:id="0">
    <w:p w14:paraId="5D42BAEA" w14:textId="77777777" w:rsidR="00B65848" w:rsidRDefault="00B6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33EA" w14:textId="77777777" w:rsidR="000669B8" w:rsidRDefault="00066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49282ADC" w:rsidR="00E905ED" w:rsidRDefault="00A30ABD" w:rsidP="00A23929">
    <w:pPr>
      <w:pStyle w:val="Header"/>
      <w:tabs>
        <w:tab w:val="center" w:pos="4680"/>
        <w:tab w:val="left" w:pos="6480"/>
        <w:tab w:val="right" w:pos="9360"/>
      </w:tabs>
    </w:pPr>
    <w:r>
      <w:t>Oct</w:t>
    </w:r>
    <w:ins w:id="0" w:author="Author">
      <w:r>
        <w:t xml:space="preserve"> </w:t>
      </w:r>
    </w:ins>
    <w:r w:rsidR="00E905ED">
      <w:t>2019</w:t>
    </w:r>
    <w:r w:rsidR="00E905ED">
      <w:tab/>
    </w:r>
    <w:r w:rsidR="00E905ED">
      <w:tab/>
      <w:t>doc.</w:t>
    </w:r>
    <w:r w:rsidR="00E905ED">
      <w:t>: IEEE 802.11-19/</w:t>
    </w:r>
    <w:r w:rsidR="007179E4">
      <w:fldChar w:fldCharType="begin"/>
    </w:r>
    <w:r w:rsidR="007179E4">
      <w:instrText xml:space="preserve"> KEYWORDS  \* MERGEFORMAT </w:instrText>
    </w:r>
    <w:r w:rsidR="007179E4">
      <w:fldChar w:fldCharType="end"/>
    </w:r>
    <w:r w:rsidR="007179E4">
      <w:t>17</w:t>
    </w:r>
    <w:r w:rsidR="008B2851">
      <w:t>62</w:t>
    </w:r>
    <w:r w:rsidR="007179E4">
      <w:t>r</w:t>
    </w:r>
    <w:r w:rsidR="000669B8">
      <w:t>1</w:t>
    </w:r>
    <w:bookmarkStart w:id="1" w:name="_GoBack"/>
    <w:bookmarkEnd w:id="1"/>
    <w:r w:rsidR="00E905ED">
      <w:tab/>
    </w:r>
    <w:r w:rsidR="00E905ED">
      <w:tab/>
    </w:r>
    <w:r w:rsidR="00E905ED">
      <w:fldChar w:fldCharType="begin"/>
    </w:r>
    <w:r w:rsidR="00E905ED">
      <w:instrText xml:space="preserve"> TITLE  \* MERGEFORMAT </w:instrText>
    </w:r>
    <w:r w:rsidR="00E905E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C2FE" w14:textId="77777777" w:rsidR="000669B8" w:rsidRDefault="00066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1C8"/>
    <w:multiLevelType w:val="hybridMultilevel"/>
    <w:tmpl w:val="6348501C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1ED"/>
    <w:multiLevelType w:val="hybridMultilevel"/>
    <w:tmpl w:val="AB74FB22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2B7"/>
    <w:multiLevelType w:val="hybridMultilevel"/>
    <w:tmpl w:val="2F6A610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7A9D"/>
    <w:multiLevelType w:val="hybridMultilevel"/>
    <w:tmpl w:val="809682B8"/>
    <w:lvl w:ilvl="0" w:tplc="780AA04E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1CF5"/>
    <w:multiLevelType w:val="hybridMultilevel"/>
    <w:tmpl w:val="640459FA"/>
    <w:lvl w:ilvl="0" w:tplc="AE0A38E8">
      <w:start w:val="1"/>
      <w:numFmt w:val="lowerLetter"/>
      <w:lvlText w:val="(%1)"/>
      <w:lvlJc w:val="left"/>
      <w:pPr>
        <w:ind w:left="720" w:hanging="360"/>
      </w:pPr>
      <w:rPr>
        <w:rFonts w:ascii="TimesNewRomanPSMT" w:eastAsia="TimesNewRomanPSMT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1618"/>
    <w:multiLevelType w:val="hybridMultilevel"/>
    <w:tmpl w:val="4DEE0CEC"/>
    <w:lvl w:ilvl="0" w:tplc="D99A9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52288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FA1"/>
    <w:multiLevelType w:val="hybridMultilevel"/>
    <w:tmpl w:val="503452AE"/>
    <w:lvl w:ilvl="0" w:tplc="039E1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6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1"/>
  </w:num>
  <w:num w:numId="86">
    <w:abstractNumId w:val="18"/>
  </w:num>
  <w:num w:numId="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</w:num>
  <w:num w:numId="89">
    <w:abstractNumId w:val="10"/>
  </w:num>
  <w:num w:numId="90">
    <w:abstractNumId w:val="3"/>
  </w:num>
  <w:num w:numId="91">
    <w:abstractNumId w:val="17"/>
  </w:num>
  <w:num w:numId="92">
    <w:abstractNumId w:val="2"/>
  </w:num>
  <w:num w:numId="93">
    <w:abstractNumId w:val="12"/>
  </w:num>
  <w:num w:numId="94">
    <w:abstractNumId w:val="8"/>
  </w:num>
  <w:num w:numId="95">
    <w:abstractNumId w:val="7"/>
  </w:num>
  <w:num w:numId="96">
    <w:abstractNumId w:val="13"/>
  </w:num>
  <w:num w:numId="97">
    <w:abstractNumId w:val="4"/>
  </w:num>
  <w:num w:numId="98">
    <w:abstractNumId w:val="6"/>
  </w:num>
  <w:num w:numId="99">
    <w:abstractNumId w:val="9"/>
  </w:num>
  <w:num w:numId="100">
    <w:abstractNumId w:val="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2FCA"/>
    <w:rsid w:val="00013EFB"/>
    <w:rsid w:val="00014492"/>
    <w:rsid w:val="000152A0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4E4C"/>
    <w:rsid w:val="00026EE1"/>
    <w:rsid w:val="000275A4"/>
    <w:rsid w:val="00027B2D"/>
    <w:rsid w:val="00027DFA"/>
    <w:rsid w:val="0003159E"/>
    <w:rsid w:val="000326A4"/>
    <w:rsid w:val="00034BF8"/>
    <w:rsid w:val="00034C8A"/>
    <w:rsid w:val="00035B6F"/>
    <w:rsid w:val="00035D17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7E37"/>
    <w:rsid w:val="00060A65"/>
    <w:rsid w:val="00062277"/>
    <w:rsid w:val="00062F08"/>
    <w:rsid w:val="0006324C"/>
    <w:rsid w:val="00063ED6"/>
    <w:rsid w:val="00063F12"/>
    <w:rsid w:val="00064823"/>
    <w:rsid w:val="000669B8"/>
    <w:rsid w:val="00066B0B"/>
    <w:rsid w:val="0006746C"/>
    <w:rsid w:val="000700E6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187D"/>
    <w:rsid w:val="000E191D"/>
    <w:rsid w:val="000E1AC3"/>
    <w:rsid w:val="000E1EBA"/>
    <w:rsid w:val="000E4854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5CAD"/>
    <w:rsid w:val="00105FB3"/>
    <w:rsid w:val="00107912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40738"/>
    <w:rsid w:val="001427D1"/>
    <w:rsid w:val="00144C99"/>
    <w:rsid w:val="001453AE"/>
    <w:rsid w:val="00145C47"/>
    <w:rsid w:val="00145D91"/>
    <w:rsid w:val="001464DC"/>
    <w:rsid w:val="00147431"/>
    <w:rsid w:val="001477F4"/>
    <w:rsid w:val="001512FE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300D1"/>
    <w:rsid w:val="002316FA"/>
    <w:rsid w:val="002323CA"/>
    <w:rsid w:val="002324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526F"/>
    <w:rsid w:val="002853CD"/>
    <w:rsid w:val="002854BA"/>
    <w:rsid w:val="00286F46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3C8C"/>
    <w:rsid w:val="00383DA1"/>
    <w:rsid w:val="00384927"/>
    <w:rsid w:val="00384CA7"/>
    <w:rsid w:val="0038530E"/>
    <w:rsid w:val="00385B7C"/>
    <w:rsid w:val="00386945"/>
    <w:rsid w:val="00386ED2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6BA"/>
    <w:rsid w:val="00400FAE"/>
    <w:rsid w:val="00401124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3A17"/>
    <w:rsid w:val="004441BA"/>
    <w:rsid w:val="004455F5"/>
    <w:rsid w:val="00446180"/>
    <w:rsid w:val="00446752"/>
    <w:rsid w:val="004469AF"/>
    <w:rsid w:val="004511CD"/>
    <w:rsid w:val="00451C96"/>
    <w:rsid w:val="00454F95"/>
    <w:rsid w:val="004556D7"/>
    <w:rsid w:val="00455837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D0609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2F57"/>
    <w:rsid w:val="0051731C"/>
    <w:rsid w:val="005179CD"/>
    <w:rsid w:val="00520C1A"/>
    <w:rsid w:val="00520F64"/>
    <w:rsid w:val="005217CE"/>
    <w:rsid w:val="00524721"/>
    <w:rsid w:val="005247CD"/>
    <w:rsid w:val="00524E0D"/>
    <w:rsid w:val="005262EB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604D"/>
    <w:rsid w:val="005600FE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4716"/>
    <w:rsid w:val="00604A03"/>
    <w:rsid w:val="006069E8"/>
    <w:rsid w:val="00606C44"/>
    <w:rsid w:val="006124F4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AAE"/>
    <w:rsid w:val="006B1F7C"/>
    <w:rsid w:val="006B2230"/>
    <w:rsid w:val="006B2FE6"/>
    <w:rsid w:val="006B3210"/>
    <w:rsid w:val="006B37FE"/>
    <w:rsid w:val="006C0A07"/>
    <w:rsid w:val="006C22B8"/>
    <w:rsid w:val="006C24B3"/>
    <w:rsid w:val="006C342C"/>
    <w:rsid w:val="006C417C"/>
    <w:rsid w:val="006C41A4"/>
    <w:rsid w:val="006C4644"/>
    <w:rsid w:val="006C4D62"/>
    <w:rsid w:val="006C4E28"/>
    <w:rsid w:val="006C5FC1"/>
    <w:rsid w:val="006C60CD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3AA9"/>
    <w:rsid w:val="007142A1"/>
    <w:rsid w:val="00714D27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405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6677"/>
    <w:rsid w:val="00766E1A"/>
    <w:rsid w:val="007671B0"/>
    <w:rsid w:val="00770511"/>
    <w:rsid w:val="00770572"/>
    <w:rsid w:val="00770EFB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81B51"/>
    <w:rsid w:val="007831E9"/>
    <w:rsid w:val="00783650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6230"/>
    <w:rsid w:val="00796324"/>
    <w:rsid w:val="00797395"/>
    <w:rsid w:val="007A0416"/>
    <w:rsid w:val="007A0C65"/>
    <w:rsid w:val="007A1443"/>
    <w:rsid w:val="007A184F"/>
    <w:rsid w:val="007A33C0"/>
    <w:rsid w:val="007A62F9"/>
    <w:rsid w:val="007B171D"/>
    <w:rsid w:val="007B49DF"/>
    <w:rsid w:val="007B4FB4"/>
    <w:rsid w:val="007B63E2"/>
    <w:rsid w:val="007B746C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851"/>
    <w:rsid w:val="007F6879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8DA"/>
    <w:rsid w:val="00863A61"/>
    <w:rsid w:val="00863AEA"/>
    <w:rsid w:val="00863E41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800D6"/>
    <w:rsid w:val="00880B4A"/>
    <w:rsid w:val="00880EEA"/>
    <w:rsid w:val="00881A17"/>
    <w:rsid w:val="00881B02"/>
    <w:rsid w:val="0088286D"/>
    <w:rsid w:val="0088406E"/>
    <w:rsid w:val="008842E6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5F06"/>
    <w:rsid w:val="008A649A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1338"/>
    <w:rsid w:val="009626B2"/>
    <w:rsid w:val="00963C0B"/>
    <w:rsid w:val="00964016"/>
    <w:rsid w:val="0096443D"/>
    <w:rsid w:val="00965F1E"/>
    <w:rsid w:val="0096626D"/>
    <w:rsid w:val="00966EA4"/>
    <w:rsid w:val="00966F99"/>
    <w:rsid w:val="0096783F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41D6"/>
    <w:rsid w:val="009843F1"/>
    <w:rsid w:val="009845A5"/>
    <w:rsid w:val="009848CA"/>
    <w:rsid w:val="00985993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1D37"/>
    <w:rsid w:val="009C34C8"/>
    <w:rsid w:val="009C36E4"/>
    <w:rsid w:val="009C453B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5792"/>
    <w:rsid w:val="009D6A75"/>
    <w:rsid w:val="009D7710"/>
    <w:rsid w:val="009D7892"/>
    <w:rsid w:val="009D7A15"/>
    <w:rsid w:val="009E00BE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2797"/>
    <w:rsid w:val="00A135BD"/>
    <w:rsid w:val="00A14B0F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210E"/>
    <w:rsid w:val="00A324D3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379F"/>
    <w:rsid w:val="00A65549"/>
    <w:rsid w:val="00A66AC8"/>
    <w:rsid w:val="00A66CA1"/>
    <w:rsid w:val="00A67D2F"/>
    <w:rsid w:val="00A71AF3"/>
    <w:rsid w:val="00A72349"/>
    <w:rsid w:val="00A72406"/>
    <w:rsid w:val="00A73DD3"/>
    <w:rsid w:val="00A743FA"/>
    <w:rsid w:val="00A74599"/>
    <w:rsid w:val="00A7482B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7AC3"/>
    <w:rsid w:val="00AC096C"/>
    <w:rsid w:val="00AC09BF"/>
    <w:rsid w:val="00AC19C4"/>
    <w:rsid w:val="00AC2707"/>
    <w:rsid w:val="00AC28BE"/>
    <w:rsid w:val="00AC39E4"/>
    <w:rsid w:val="00AC4AE5"/>
    <w:rsid w:val="00AC6880"/>
    <w:rsid w:val="00AC6AA7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B0177A"/>
    <w:rsid w:val="00B023DF"/>
    <w:rsid w:val="00B02487"/>
    <w:rsid w:val="00B06FAC"/>
    <w:rsid w:val="00B10730"/>
    <w:rsid w:val="00B10E4B"/>
    <w:rsid w:val="00B110F0"/>
    <w:rsid w:val="00B12612"/>
    <w:rsid w:val="00B13207"/>
    <w:rsid w:val="00B14354"/>
    <w:rsid w:val="00B16B44"/>
    <w:rsid w:val="00B16E48"/>
    <w:rsid w:val="00B17827"/>
    <w:rsid w:val="00B201AE"/>
    <w:rsid w:val="00B22D6C"/>
    <w:rsid w:val="00B2320F"/>
    <w:rsid w:val="00B23446"/>
    <w:rsid w:val="00B2451A"/>
    <w:rsid w:val="00B25610"/>
    <w:rsid w:val="00B25CD4"/>
    <w:rsid w:val="00B266FE"/>
    <w:rsid w:val="00B277D5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D3B"/>
    <w:rsid w:val="00B45DE1"/>
    <w:rsid w:val="00B46A8A"/>
    <w:rsid w:val="00B46E82"/>
    <w:rsid w:val="00B50682"/>
    <w:rsid w:val="00B57533"/>
    <w:rsid w:val="00B6071E"/>
    <w:rsid w:val="00B60A5D"/>
    <w:rsid w:val="00B61515"/>
    <w:rsid w:val="00B6163C"/>
    <w:rsid w:val="00B6192A"/>
    <w:rsid w:val="00B62DD5"/>
    <w:rsid w:val="00B64DD7"/>
    <w:rsid w:val="00B64F29"/>
    <w:rsid w:val="00B65848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90EFF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743E"/>
    <w:rsid w:val="00BB0D61"/>
    <w:rsid w:val="00BB154C"/>
    <w:rsid w:val="00BB3000"/>
    <w:rsid w:val="00BB34C1"/>
    <w:rsid w:val="00BB3BA4"/>
    <w:rsid w:val="00BB3CA2"/>
    <w:rsid w:val="00BB3FDC"/>
    <w:rsid w:val="00BB71DC"/>
    <w:rsid w:val="00BB7F96"/>
    <w:rsid w:val="00BC0153"/>
    <w:rsid w:val="00BC3188"/>
    <w:rsid w:val="00BC5E4F"/>
    <w:rsid w:val="00BC620D"/>
    <w:rsid w:val="00BD1A93"/>
    <w:rsid w:val="00BD1D16"/>
    <w:rsid w:val="00BD29E1"/>
    <w:rsid w:val="00BD2BF4"/>
    <w:rsid w:val="00BD2D93"/>
    <w:rsid w:val="00BD31D7"/>
    <w:rsid w:val="00BD4044"/>
    <w:rsid w:val="00BD4537"/>
    <w:rsid w:val="00BD4F35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6F8"/>
    <w:rsid w:val="00BE7DBC"/>
    <w:rsid w:val="00BE7F3B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B5D"/>
    <w:rsid w:val="00C40EB3"/>
    <w:rsid w:val="00C4125D"/>
    <w:rsid w:val="00C4164A"/>
    <w:rsid w:val="00C418CC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3568"/>
    <w:rsid w:val="00C657B5"/>
    <w:rsid w:val="00C65F5D"/>
    <w:rsid w:val="00C66F34"/>
    <w:rsid w:val="00C6755D"/>
    <w:rsid w:val="00C67C2F"/>
    <w:rsid w:val="00C67D9C"/>
    <w:rsid w:val="00C71C8F"/>
    <w:rsid w:val="00C71DD0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99A"/>
    <w:rsid w:val="00CA4D76"/>
    <w:rsid w:val="00CA5721"/>
    <w:rsid w:val="00CA5E64"/>
    <w:rsid w:val="00CA620B"/>
    <w:rsid w:val="00CA6CF9"/>
    <w:rsid w:val="00CA6D73"/>
    <w:rsid w:val="00CA73A9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506E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3519"/>
    <w:rsid w:val="00D135DA"/>
    <w:rsid w:val="00D13B07"/>
    <w:rsid w:val="00D14639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C5"/>
    <w:rsid w:val="00D35F48"/>
    <w:rsid w:val="00D37696"/>
    <w:rsid w:val="00D40E06"/>
    <w:rsid w:val="00D41E2D"/>
    <w:rsid w:val="00D42B69"/>
    <w:rsid w:val="00D437A2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7463"/>
    <w:rsid w:val="00D57C52"/>
    <w:rsid w:val="00D57E5E"/>
    <w:rsid w:val="00D600DB"/>
    <w:rsid w:val="00D63F68"/>
    <w:rsid w:val="00D646FC"/>
    <w:rsid w:val="00D658C0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578B"/>
    <w:rsid w:val="00DF597C"/>
    <w:rsid w:val="00E000F9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60D4D"/>
    <w:rsid w:val="00E61C4B"/>
    <w:rsid w:val="00E6280B"/>
    <w:rsid w:val="00E63268"/>
    <w:rsid w:val="00E63F04"/>
    <w:rsid w:val="00E64399"/>
    <w:rsid w:val="00E667D5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F17"/>
    <w:rsid w:val="00E8636B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4BF"/>
    <w:rsid w:val="00EE1D84"/>
    <w:rsid w:val="00EE26D9"/>
    <w:rsid w:val="00EE47E4"/>
    <w:rsid w:val="00EE6368"/>
    <w:rsid w:val="00EE6401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5A36"/>
    <w:rsid w:val="00F3749A"/>
    <w:rsid w:val="00F37A56"/>
    <w:rsid w:val="00F4125D"/>
    <w:rsid w:val="00F42C64"/>
    <w:rsid w:val="00F4347B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4125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4E41"/>
    <w:rsid w:val="00FC66A5"/>
    <w:rsid w:val="00FD0348"/>
    <w:rsid w:val="00FD06A9"/>
    <w:rsid w:val="00FD1720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370B-2AFE-4D02-B48E-DF2E6717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2549</Characters>
  <Application>Microsoft Office Word</Application>
  <DocSecurity>0</DocSecurity>
  <Lines>196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2932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2019-11-07T23:01:00Z</dcterms:created>
  <dcterms:modified xsi:type="dcterms:W3CDTF">2019-11-07T23:01:00Z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16cd16da-baad-46b1-8bda-d40183eb2293</vt:lpwstr>
  </property>
  <property fmtid="{D5CDD505-2E9C-101B-9397-08002B2CF9AE}" pid="4" name="CTP_TimeStamp">
    <vt:lpwstr>2019-11-07 21:38:13Z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