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4516" w14:textId="77777777" w:rsidR="00A54229" w:rsidRDefault="00A54229" w:rsidP="00840AE3">
      <w:pPr>
        <w:pStyle w:val="Heading1"/>
      </w:pPr>
    </w:p>
    <w:p w14:paraId="0E643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F880F1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B4EE40" w14:textId="77777777" w:rsidR="00CA09B2" w:rsidRDefault="003F5212">
            <w:pPr>
              <w:pStyle w:val="T2"/>
            </w:pPr>
            <w:r>
              <w:t>802.11</w:t>
            </w:r>
          </w:p>
          <w:p w14:paraId="5624CE49" w14:textId="203835CD" w:rsidR="00114E3A" w:rsidRDefault="004328FC" w:rsidP="009335FF">
            <w:pPr>
              <w:pStyle w:val="T2"/>
            </w:pPr>
            <w:r>
              <w:t xml:space="preserve">Resolutions to </w:t>
            </w:r>
            <w:r w:rsidR="00861458">
              <w:t xml:space="preserve">a few LB240 </w:t>
            </w:r>
            <w:r w:rsidR="00A71AF3">
              <w:t>comment</w:t>
            </w:r>
            <w:r w:rsidR="00861458">
              <w:t>s</w:t>
            </w:r>
            <w:r w:rsidR="007179E4">
              <w:t xml:space="preserve"> – Part 7a</w:t>
            </w:r>
          </w:p>
          <w:p w14:paraId="5D0AB9D5" w14:textId="7684ADDD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</w:t>
            </w:r>
            <w:r w:rsidR="00861458">
              <w:t>D2</w:t>
            </w:r>
            <w:r w:rsidR="00A252C3">
              <w:t>.0</w:t>
            </w:r>
            <w:r w:rsidR="00A71AF3">
              <w:t xml:space="preserve"> and P802.11az </w:t>
            </w:r>
            <w:r w:rsidR="00861458">
              <w:t>D1</w:t>
            </w:r>
            <w:r w:rsidR="00A71AF3">
              <w:t>.</w:t>
            </w:r>
            <w:r w:rsidR="006F4986">
              <w:t>4</w:t>
            </w:r>
            <w:r>
              <w:t>)</w:t>
            </w:r>
          </w:p>
        </w:tc>
      </w:tr>
      <w:tr w:rsidR="00CA09B2" w14:paraId="51D8C2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B903F0" w14:textId="1CB032D5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201</w:t>
            </w:r>
            <w:r w:rsidR="008D1F6E">
              <w:rPr>
                <w:b w:val="0"/>
                <w:sz w:val="20"/>
              </w:rPr>
              <w:t>9-</w:t>
            </w:r>
            <w:r w:rsidR="00A30ABD">
              <w:rPr>
                <w:b w:val="0"/>
                <w:sz w:val="20"/>
              </w:rPr>
              <w:t>10-</w:t>
            </w:r>
            <w:r w:rsidR="007179E4">
              <w:rPr>
                <w:b w:val="0"/>
                <w:sz w:val="20"/>
              </w:rPr>
              <w:t>0</w:t>
            </w:r>
            <w:r w:rsidR="007179E4">
              <w:rPr>
                <w:b w:val="0"/>
                <w:sz w:val="20"/>
              </w:rPr>
              <w:t>3</w:t>
            </w:r>
          </w:p>
        </w:tc>
      </w:tr>
      <w:tr w:rsidR="00CA09B2" w14:paraId="3E9540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A727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CB4A85" w14:textId="77777777">
        <w:trPr>
          <w:jc w:val="center"/>
        </w:trPr>
        <w:tc>
          <w:tcPr>
            <w:tcW w:w="1336" w:type="dxa"/>
            <w:vAlign w:val="center"/>
          </w:tcPr>
          <w:p w14:paraId="7ECEF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BE3A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0CAB4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B7C7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05EB179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121EA005" w14:textId="77777777">
        <w:trPr>
          <w:jc w:val="center"/>
        </w:trPr>
        <w:tc>
          <w:tcPr>
            <w:tcW w:w="1336" w:type="dxa"/>
            <w:vAlign w:val="center"/>
          </w:tcPr>
          <w:p w14:paraId="30F6A8C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01B6D489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E043C3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3882ABB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79DC43B6" w14:textId="77777777" w:rsidR="00CA09B2" w:rsidRDefault="000B57A2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FB338C" w14:paraId="53100993" w14:textId="77777777">
        <w:trPr>
          <w:jc w:val="center"/>
        </w:trPr>
        <w:tc>
          <w:tcPr>
            <w:tcW w:w="1336" w:type="dxa"/>
            <w:vAlign w:val="center"/>
          </w:tcPr>
          <w:p w14:paraId="49955116" w14:textId="47C3BF5C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548EF0" w14:textId="3B91165F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FC4DC7" w14:textId="48140E35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84094CC" w14:textId="4471DCF9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099459A" w14:textId="5F370E80" w:rsidR="00FB338C" w:rsidRPr="00FB338C" w:rsidRDefault="00FB338C" w:rsidP="00C9295D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BED9FE1" w14:textId="57A88A3A" w:rsidR="00CA09B2" w:rsidRDefault="002679C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615F5" wp14:editId="542535BD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C45A" w14:textId="77777777" w:rsidR="00E905ED" w:rsidRPr="00AF318A" w:rsidRDefault="00E905ED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E739E3E" w14:textId="77777777" w:rsidR="00E905ED" w:rsidRDefault="00E905ED" w:rsidP="00720681"/>
                          <w:p w14:paraId="548A796E" w14:textId="439156B3" w:rsidR="00E905ED" w:rsidRDefault="00E905ED" w:rsidP="00BE5A1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resolutions to the following LB240 CIDs</w:t>
                            </w:r>
                            <w:r w:rsidR="001D236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:</w:t>
                            </w:r>
                            <w:ins w:id="0" w:author="Author">
                              <w:r w:rsidR="00DF1F1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ins>
                            <w:r w:rsidR="001D236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2013, 2115, </w:t>
                            </w:r>
                            <w:r w:rsidR="00512F5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2128,</w:t>
                            </w:r>
                            <w:r w:rsidR="001D236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2426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5F6140AF" w14:textId="77777777" w:rsidR="00E905ED" w:rsidRDefault="00E905ED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0FB5D9B" w14:textId="77777777" w:rsidR="00E905ED" w:rsidRDefault="00E905E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642C998" w14:textId="77777777" w:rsidR="00E905ED" w:rsidRPr="00C16902" w:rsidRDefault="00E905E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5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6A42C45A" w14:textId="77777777" w:rsidR="00E905ED" w:rsidRPr="00AF318A" w:rsidRDefault="00E905ED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E739E3E" w14:textId="77777777" w:rsidR="00E905ED" w:rsidRDefault="00E905ED" w:rsidP="00720681"/>
                    <w:p w14:paraId="548A796E" w14:textId="439156B3" w:rsidR="00E905ED" w:rsidRDefault="00E905ED" w:rsidP="00BE5A1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resolutions to the following LB240 CIDs</w:t>
                      </w:r>
                      <w:r w:rsidR="001D2361">
                        <w:rPr>
                          <w:rFonts w:ascii="Arial" w:hAnsi="Arial" w:cs="Arial"/>
                          <w:color w:val="000000"/>
                          <w:sz w:val="18"/>
                        </w:rPr>
                        <w:t>:</w:t>
                      </w:r>
                      <w:ins w:id="1" w:author="Author">
                        <w:r w:rsidR="00DF1F11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 xml:space="preserve"> </w:t>
                        </w:r>
                      </w:ins>
                      <w:r w:rsidR="001D2361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2013, 2115, </w:t>
                      </w:r>
                      <w:r w:rsidR="00512F57">
                        <w:rPr>
                          <w:rFonts w:ascii="Arial" w:hAnsi="Arial" w:cs="Arial"/>
                          <w:color w:val="000000"/>
                          <w:sz w:val="18"/>
                        </w:rPr>
                        <w:t>2128,</w:t>
                      </w:r>
                      <w:r w:rsidR="001D2361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2426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5F6140AF" w14:textId="77777777" w:rsidR="00E905ED" w:rsidRDefault="00E905ED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0FB5D9B" w14:textId="77777777" w:rsidR="00E905ED" w:rsidRDefault="00E905E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642C998" w14:textId="77777777" w:rsidR="00E905ED" w:rsidRPr="00C16902" w:rsidRDefault="00E905E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R0: Initial Version</w:t>
                      </w:r>
                    </w:p>
                  </w:txbxContent>
                </v:textbox>
              </v:shape>
            </w:pict>
          </mc:Fallback>
        </mc:AlternateContent>
      </w:r>
      <w:r w:rsidR="00FB338C">
        <w:rPr>
          <w:sz w:val="22"/>
        </w:rPr>
        <w:t xml:space="preserve"> </w:t>
      </w:r>
    </w:p>
    <w:p w14:paraId="261B6031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88"/>
        <w:gridCol w:w="898"/>
        <w:gridCol w:w="2520"/>
        <w:gridCol w:w="2582"/>
        <w:gridCol w:w="2515"/>
      </w:tblGrid>
      <w:tr w:rsidR="00190E65" w:rsidRPr="00AC09BF" w14:paraId="1EF2B97E" w14:textId="77777777" w:rsidTr="007179E4">
        <w:trPr>
          <w:trHeight w:val="2285"/>
        </w:trPr>
        <w:tc>
          <w:tcPr>
            <w:tcW w:w="331" w:type="pct"/>
            <w:shd w:val="clear" w:color="auto" w:fill="auto"/>
          </w:tcPr>
          <w:p w14:paraId="1EDD92D0" w14:textId="039CA0F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1" w:type="pct"/>
            <w:shd w:val="clear" w:color="auto" w:fill="auto"/>
          </w:tcPr>
          <w:p w14:paraId="3555F421" w14:textId="2D648059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6" w:type="pct"/>
            <w:shd w:val="clear" w:color="auto" w:fill="auto"/>
          </w:tcPr>
          <w:p w14:paraId="3D83632A" w14:textId="4D7C1CAA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51" w:type="pct"/>
            <w:shd w:val="clear" w:color="auto" w:fill="auto"/>
          </w:tcPr>
          <w:p w14:paraId="74801F8A" w14:textId="4E1D1A05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82" w:type="pct"/>
            <w:shd w:val="clear" w:color="auto" w:fill="auto"/>
          </w:tcPr>
          <w:p w14:paraId="7246F6CD" w14:textId="5F6F5BAE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49" w:type="pct"/>
            <w:shd w:val="clear" w:color="auto" w:fill="auto"/>
          </w:tcPr>
          <w:p w14:paraId="2777187A" w14:textId="39B7E8EB" w:rsidR="00004815" w:rsidRPr="00AC09BF" w:rsidRDefault="00004815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90E65" w:rsidRPr="00AC09BF" w14:paraId="4F27922A" w14:textId="77777777" w:rsidTr="007179E4">
        <w:trPr>
          <w:trHeight w:val="3000"/>
        </w:trPr>
        <w:tc>
          <w:tcPr>
            <w:tcW w:w="331" w:type="pct"/>
            <w:shd w:val="clear" w:color="auto" w:fill="auto"/>
          </w:tcPr>
          <w:p w14:paraId="2A7E97F5" w14:textId="52AB9D30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1" w:type="pct"/>
            <w:shd w:val="clear" w:color="auto" w:fill="auto"/>
          </w:tcPr>
          <w:p w14:paraId="55986147" w14:textId="479C4FBB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6" w:type="pct"/>
            <w:shd w:val="clear" w:color="auto" w:fill="auto"/>
          </w:tcPr>
          <w:p w14:paraId="51D8C160" w14:textId="18170EB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51" w:type="pct"/>
            <w:shd w:val="clear" w:color="auto" w:fill="auto"/>
          </w:tcPr>
          <w:p w14:paraId="037F5EE3" w14:textId="789F734B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82" w:type="pct"/>
            <w:shd w:val="clear" w:color="auto" w:fill="auto"/>
          </w:tcPr>
          <w:p w14:paraId="4867EA3B" w14:textId="34E9639E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49" w:type="pct"/>
            <w:shd w:val="clear" w:color="auto" w:fill="auto"/>
          </w:tcPr>
          <w:p w14:paraId="5591A303" w14:textId="2AD7D3E9" w:rsidR="005B72B3" w:rsidRPr="00AC09BF" w:rsidRDefault="005B72B3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90E65" w:rsidRPr="00AC09BF" w14:paraId="71F0E029" w14:textId="77777777" w:rsidTr="007179E4">
        <w:trPr>
          <w:trHeight w:val="3000"/>
        </w:trPr>
        <w:tc>
          <w:tcPr>
            <w:tcW w:w="331" w:type="pct"/>
            <w:shd w:val="clear" w:color="auto" w:fill="auto"/>
          </w:tcPr>
          <w:p w14:paraId="51E8FA90" w14:textId="02F7930E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1" w:type="pct"/>
            <w:shd w:val="clear" w:color="auto" w:fill="auto"/>
          </w:tcPr>
          <w:p w14:paraId="71E13C1A" w14:textId="3E16924E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6" w:type="pct"/>
            <w:shd w:val="clear" w:color="auto" w:fill="auto"/>
          </w:tcPr>
          <w:p w14:paraId="68CBB0D2" w14:textId="0B89BCA4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51" w:type="pct"/>
            <w:shd w:val="clear" w:color="auto" w:fill="auto"/>
          </w:tcPr>
          <w:p w14:paraId="694B6066" w14:textId="09D355A8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82" w:type="pct"/>
            <w:shd w:val="clear" w:color="auto" w:fill="auto"/>
          </w:tcPr>
          <w:p w14:paraId="0BBE096A" w14:textId="29DC7723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49" w:type="pct"/>
            <w:shd w:val="clear" w:color="auto" w:fill="auto"/>
          </w:tcPr>
          <w:p w14:paraId="147BF19D" w14:textId="1CBA15A1" w:rsidR="00DF1F11" w:rsidRPr="00AC09BF" w:rsidRDefault="00DF1F11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90E65" w:rsidRPr="00AC09BF" w14:paraId="6A96C085" w14:textId="77777777" w:rsidTr="007179E4">
        <w:trPr>
          <w:trHeight w:val="2700"/>
        </w:trPr>
        <w:tc>
          <w:tcPr>
            <w:tcW w:w="331" w:type="pct"/>
            <w:shd w:val="clear" w:color="auto" w:fill="auto"/>
          </w:tcPr>
          <w:p w14:paraId="40D473B7" w14:textId="25A5B6AB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1" w:type="pct"/>
            <w:shd w:val="clear" w:color="auto" w:fill="auto"/>
          </w:tcPr>
          <w:p w14:paraId="3167FFD5" w14:textId="7FB38942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446" w:type="pct"/>
            <w:shd w:val="clear" w:color="auto" w:fill="auto"/>
          </w:tcPr>
          <w:p w14:paraId="7DCE6BBC" w14:textId="1D3B1C25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51" w:type="pct"/>
            <w:shd w:val="clear" w:color="auto" w:fill="auto"/>
          </w:tcPr>
          <w:p w14:paraId="730817EF" w14:textId="5C64AC84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82" w:type="pct"/>
            <w:shd w:val="clear" w:color="auto" w:fill="auto"/>
          </w:tcPr>
          <w:p w14:paraId="188B29C8" w14:textId="6B0FE8D9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249" w:type="pct"/>
            <w:shd w:val="clear" w:color="auto" w:fill="auto"/>
          </w:tcPr>
          <w:p w14:paraId="2DCE9E2C" w14:textId="6ED135F5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90E65" w:rsidRPr="00AC09BF" w14:paraId="2961CB80" w14:textId="77777777" w:rsidTr="00DD1865">
        <w:trPr>
          <w:trHeight w:val="3300"/>
        </w:trPr>
        <w:tc>
          <w:tcPr>
            <w:tcW w:w="331" w:type="pct"/>
            <w:shd w:val="clear" w:color="auto" w:fill="auto"/>
            <w:hideMark/>
          </w:tcPr>
          <w:p w14:paraId="3464938C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2013</w:t>
            </w:r>
          </w:p>
        </w:tc>
        <w:tc>
          <w:tcPr>
            <w:tcW w:w="441" w:type="pct"/>
            <w:shd w:val="clear" w:color="auto" w:fill="auto"/>
            <w:hideMark/>
          </w:tcPr>
          <w:p w14:paraId="117D248C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4.07</w:t>
            </w:r>
          </w:p>
        </w:tc>
        <w:tc>
          <w:tcPr>
            <w:tcW w:w="446" w:type="pct"/>
            <w:shd w:val="clear" w:color="auto" w:fill="auto"/>
            <w:hideMark/>
          </w:tcPr>
          <w:p w14:paraId="08EFDBAA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4.3.19.19</w:t>
            </w:r>
          </w:p>
        </w:tc>
        <w:tc>
          <w:tcPr>
            <w:tcW w:w="1251" w:type="pct"/>
            <w:shd w:val="clear" w:color="auto" w:fill="auto"/>
            <w:hideMark/>
          </w:tcPr>
          <w:p w14:paraId="74CAC333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Shouldn't have a TBD</w:t>
            </w:r>
          </w:p>
        </w:tc>
        <w:tc>
          <w:tcPr>
            <w:tcW w:w="1282" w:type="pct"/>
            <w:shd w:val="clear" w:color="auto" w:fill="auto"/>
            <w:hideMark/>
          </w:tcPr>
          <w:p w14:paraId="21AF6F72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Replace the TBD with some text</w:t>
            </w:r>
          </w:p>
        </w:tc>
        <w:tc>
          <w:tcPr>
            <w:tcW w:w="1249" w:type="pct"/>
            <w:shd w:val="clear" w:color="auto" w:fill="auto"/>
            <w:hideMark/>
          </w:tcPr>
          <w:p w14:paraId="3BDA5FC7" w14:textId="77777777" w:rsidR="00AC09BF" w:rsidRDefault="00A30ABD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REVISE.  Clause 4.3.19.19 in D1.4 includes additional content describing features in .11az. The corresponding editor instructions are in submission 11-19-1325r1. </w:t>
            </w:r>
          </w:p>
          <w:p w14:paraId="54EA8108" w14:textId="77777777" w:rsidR="00A30ABD" w:rsidRDefault="00A30ABD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2531BE3" w14:textId="39042393" w:rsidR="00A30ABD" w:rsidRPr="00AC09BF" w:rsidRDefault="00A30ABD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text changes required.</w:t>
            </w:r>
          </w:p>
        </w:tc>
      </w:tr>
      <w:tr w:rsidR="00190E65" w:rsidRPr="00AC09BF" w14:paraId="321BAED1" w14:textId="77777777" w:rsidTr="00DD1865">
        <w:trPr>
          <w:trHeight w:val="3600"/>
        </w:trPr>
        <w:tc>
          <w:tcPr>
            <w:tcW w:w="331" w:type="pct"/>
            <w:shd w:val="clear" w:color="auto" w:fill="auto"/>
            <w:hideMark/>
          </w:tcPr>
          <w:p w14:paraId="27C8C6E4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2115</w:t>
            </w:r>
          </w:p>
        </w:tc>
        <w:tc>
          <w:tcPr>
            <w:tcW w:w="441" w:type="pct"/>
            <w:shd w:val="clear" w:color="auto" w:fill="auto"/>
            <w:hideMark/>
          </w:tcPr>
          <w:p w14:paraId="5C82E70D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46.12</w:t>
            </w:r>
          </w:p>
        </w:tc>
        <w:tc>
          <w:tcPr>
            <w:tcW w:w="446" w:type="pct"/>
            <w:shd w:val="clear" w:color="auto" w:fill="auto"/>
            <w:hideMark/>
          </w:tcPr>
          <w:p w14:paraId="24E6CFD7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11.22.6.1.1</w:t>
            </w:r>
          </w:p>
        </w:tc>
        <w:tc>
          <w:tcPr>
            <w:tcW w:w="1251" w:type="pct"/>
            <w:shd w:val="clear" w:color="auto" w:fill="auto"/>
            <w:hideMark/>
          </w:tcPr>
          <w:p w14:paraId="45C03715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Duplicate of sentence at line 14</w:t>
            </w:r>
          </w:p>
        </w:tc>
        <w:tc>
          <w:tcPr>
            <w:tcW w:w="1282" w:type="pct"/>
            <w:shd w:val="clear" w:color="auto" w:fill="auto"/>
            <w:hideMark/>
          </w:tcPr>
          <w:p w14:paraId="7A0E0182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Delete sentence starting at line 12</w:t>
            </w:r>
          </w:p>
        </w:tc>
        <w:tc>
          <w:tcPr>
            <w:tcW w:w="1249" w:type="pct"/>
            <w:shd w:val="clear" w:color="auto" w:fill="auto"/>
            <w:hideMark/>
          </w:tcPr>
          <w:p w14:paraId="065CD31D" w14:textId="163CE9D1" w:rsidR="00AC09BF" w:rsidRPr="00AC09BF" w:rsidRDefault="000846AA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 The duplication referred in the comment. “</w:t>
            </w:r>
            <w:r w:rsidRPr="000846AA">
              <w:rPr>
                <w:rFonts w:ascii="Times-Roman" w:hAnsi="Times-Roman"/>
                <w:color w:val="000000"/>
                <w:sz w:val="18"/>
                <w:szCs w:val="18"/>
              </w:rPr>
              <w:t>In EDCA based measurement the ISTA</w:t>
            </w:r>
            <w:r>
              <w:rPr>
                <w:rFonts w:ascii="Times-Roman" w:hAnsi="Times-Roman"/>
                <w:color w:val="000000"/>
                <w:sz w:val="18"/>
                <w:szCs w:val="18"/>
              </w:rPr>
              <w:t xml:space="preserve"> </w:t>
            </w:r>
            <w:r w:rsidRPr="000846AA">
              <w:rPr>
                <w:rFonts w:ascii="Times-Roman" w:hAnsi="Times-Roman"/>
                <w:color w:val="000000"/>
                <w:sz w:val="18"/>
                <w:szCs w:val="18"/>
              </w:rPr>
              <w:t xml:space="preserve">transmits an FTM Request to indicate </w:t>
            </w:r>
            <w:proofErr w:type="spellStart"/>
            <w:r w:rsidRPr="000846AA">
              <w:rPr>
                <w:rFonts w:ascii="Times-Roman" w:hAnsi="Times-Roman"/>
                <w:color w:val="000000"/>
                <w:sz w:val="18"/>
                <w:szCs w:val="18"/>
              </w:rPr>
              <w:t>its</w:t>
            </w:r>
            <w:proofErr w:type="spellEnd"/>
            <w:r w:rsidRPr="000846AA">
              <w:rPr>
                <w:rFonts w:ascii="Times-Roman" w:hAnsi="Times-Roman"/>
                <w:color w:val="000000"/>
                <w:sz w:val="18"/>
                <w:szCs w:val="18"/>
              </w:rPr>
              <w:t xml:space="preserve"> on channel availability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” is removed in D1.4 (see Cl. 11.22.6.1.1 P101L16-17).</w:t>
            </w:r>
          </w:p>
        </w:tc>
      </w:tr>
      <w:tr w:rsidR="00190E65" w:rsidRPr="00AC09BF" w14:paraId="77483732" w14:textId="77777777" w:rsidTr="00DD1865">
        <w:trPr>
          <w:trHeight w:val="3900"/>
        </w:trPr>
        <w:tc>
          <w:tcPr>
            <w:tcW w:w="331" w:type="pct"/>
            <w:shd w:val="clear" w:color="auto" w:fill="auto"/>
            <w:hideMark/>
          </w:tcPr>
          <w:p w14:paraId="58F3333C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2128</w:t>
            </w:r>
          </w:p>
        </w:tc>
        <w:tc>
          <w:tcPr>
            <w:tcW w:w="441" w:type="pct"/>
            <w:shd w:val="clear" w:color="auto" w:fill="auto"/>
            <w:hideMark/>
          </w:tcPr>
          <w:p w14:paraId="05016336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52.06</w:t>
            </w:r>
          </w:p>
        </w:tc>
        <w:tc>
          <w:tcPr>
            <w:tcW w:w="446" w:type="pct"/>
            <w:shd w:val="clear" w:color="auto" w:fill="auto"/>
            <w:hideMark/>
          </w:tcPr>
          <w:p w14:paraId="2147BD00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11.22.6.3.4</w:t>
            </w:r>
          </w:p>
        </w:tc>
        <w:tc>
          <w:tcPr>
            <w:tcW w:w="1251" w:type="pct"/>
            <w:shd w:val="clear" w:color="auto" w:fill="auto"/>
            <w:hideMark/>
          </w:tcPr>
          <w:p w14:paraId="582A6D2F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"one of the first 4 subfields of this field" is too brittle to be spec language</w:t>
            </w:r>
          </w:p>
        </w:tc>
        <w:tc>
          <w:tcPr>
            <w:tcW w:w="1282" w:type="pct"/>
            <w:shd w:val="clear" w:color="auto" w:fill="auto"/>
            <w:hideMark/>
          </w:tcPr>
          <w:p w14:paraId="6EAB8926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Refer to the fields explicitly</w:t>
            </w:r>
          </w:p>
        </w:tc>
        <w:tc>
          <w:tcPr>
            <w:tcW w:w="1249" w:type="pct"/>
            <w:shd w:val="clear" w:color="auto" w:fill="auto"/>
            <w:hideMark/>
          </w:tcPr>
          <w:p w14:paraId="7F0F9771" w14:textId="2C6B6355" w:rsidR="00AC09BF" w:rsidRDefault="00512F57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  D1.4 (P114L22-25) addresses the issue raised in this comment. The revised text now states “…</w:t>
            </w:r>
            <w:r w:rsidRPr="00512F57">
              <w:rPr>
                <w:color w:val="000000"/>
                <w:szCs w:val="22"/>
              </w:rPr>
              <w:t>and by the ISTA setting at least one of the first four subfields (AOA TX Capability, AOA RX</w:t>
            </w:r>
            <w:r>
              <w:rPr>
                <w:color w:val="000000"/>
                <w:szCs w:val="22"/>
              </w:rPr>
              <w:t xml:space="preserve"> </w:t>
            </w:r>
            <w:r w:rsidRPr="00512F57">
              <w:rPr>
                <w:color w:val="000000"/>
                <w:szCs w:val="22"/>
              </w:rPr>
              <w:t>Capability, AOD TX Capability, AOD RX Capability) of this field to 1 and the RSTA setting one</w:t>
            </w:r>
            <w:r>
              <w:rPr>
                <w:color w:val="000000"/>
                <w:szCs w:val="22"/>
              </w:rPr>
              <w:t xml:space="preserve"> </w:t>
            </w:r>
            <w:r w:rsidRPr="00512F57">
              <w:rPr>
                <w:color w:val="000000"/>
                <w:szCs w:val="22"/>
              </w:rPr>
              <w:t>the corresponding subfields (AOA RX Capability, AOA TX Capability, AOD RX Capability,</w:t>
            </w:r>
            <w:r>
              <w:rPr>
                <w:color w:val="000000"/>
                <w:szCs w:val="22"/>
              </w:rPr>
              <w:t xml:space="preserve"> </w:t>
            </w:r>
            <w:r w:rsidRPr="00512F57">
              <w:rPr>
                <w:color w:val="000000"/>
                <w:szCs w:val="22"/>
              </w:rPr>
              <w:t>AOD TX Capability) of this field to 1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”.</w:t>
            </w:r>
          </w:p>
          <w:p w14:paraId="55934C80" w14:textId="77777777" w:rsidR="00512F57" w:rsidRDefault="00512F57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5B97848" w14:textId="713292D0" w:rsidR="00512F57" w:rsidRPr="00AC09BF" w:rsidRDefault="00512F57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text changes required.</w:t>
            </w:r>
          </w:p>
        </w:tc>
      </w:tr>
    </w:tbl>
    <w:p w14:paraId="4B27C99B" w14:textId="77777777" w:rsidR="001D2361" w:rsidRDefault="001D2361">
      <w:pPr>
        <w:rPr>
          <w:ins w:id="2" w:author="Autho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88"/>
        <w:gridCol w:w="898"/>
        <w:gridCol w:w="2520"/>
        <w:gridCol w:w="2582"/>
        <w:gridCol w:w="2515"/>
      </w:tblGrid>
      <w:tr w:rsidR="00190E65" w:rsidRPr="00AC09BF" w14:paraId="749E5F9E" w14:textId="77777777" w:rsidTr="00DD1865">
        <w:trPr>
          <w:trHeight w:val="1200"/>
        </w:trPr>
        <w:tc>
          <w:tcPr>
            <w:tcW w:w="331" w:type="pct"/>
            <w:shd w:val="clear" w:color="auto" w:fill="auto"/>
            <w:hideMark/>
          </w:tcPr>
          <w:p w14:paraId="21ECECDB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2426</w:t>
            </w:r>
          </w:p>
        </w:tc>
        <w:tc>
          <w:tcPr>
            <w:tcW w:w="441" w:type="pct"/>
            <w:shd w:val="clear" w:color="auto" w:fill="auto"/>
            <w:hideMark/>
          </w:tcPr>
          <w:p w14:paraId="19475A70" w14:textId="77777777" w:rsidR="00AC09BF" w:rsidRPr="00AC09BF" w:rsidRDefault="00AC09BF" w:rsidP="00AC09B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36.01</w:t>
            </w:r>
          </w:p>
        </w:tc>
        <w:tc>
          <w:tcPr>
            <w:tcW w:w="446" w:type="pct"/>
            <w:shd w:val="clear" w:color="auto" w:fill="auto"/>
            <w:hideMark/>
          </w:tcPr>
          <w:p w14:paraId="61653C19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9.4.2.26</w:t>
            </w:r>
          </w:p>
        </w:tc>
        <w:tc>
          <w:tcPr>
            <w:tcW w:w="1251" w:type="pct"/>
            <w:shd w:val="clear" w:color="auto" w:fill="auto"/>
            <w:hideMark/>
          </w:tcPr>
          <w:p w14:paraId="03BF7AE1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The Notes for TB Ranging Responder should be "A STA sets the TB Range Responder field ...".</w:t>
            </w:r>
          </w:p>
        </w:tc>
        <w:tc>
          <w:tcPr>
            <w:tcW w:w="1282" w:type="pct"/>
            <w:shd w:val="clear" w:color="auto" w:fill="auto"/>
            <w:hideMark/>
          </w:tcPr>
          <w:p w14:paraId="63D9BD83" w14:textId="77777777" w:rsidR="00AC09BF" w:rsidRPr="00AC09BF" w:rsidRDefault="00AC09BF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C09BF">
              <w:rPr>
                <w:rFonts w:ascii="Calibri" w:hAnsi="Calibri" w:cs="Calibri"/>
                <w:color w:val="000000"/>
                <w:szCs w:val="22"/>
                <w:lang w:val="en-US"/>
              </w:rPr>
              <w:t>As in comment.</w:t>
            </w:r>
          </w:p>
        </w:tc>
        <w:tc>
          <w:tcPr>
            <w:tcW w:w="1249" w:type="pct"/>
            <w:shd w:val="clear" w:color="auto" w:fill="auto"/>
            <w:hideMark/>
          </w:tcPr>
          <w:p w14:paraId="33483823" w14:textId="500318B4" w:rsidR="00AC09BF" w:rsidRPr="00AC09BF" w:rsidRDefault="007C58F1" w:rsidP="00AC09B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REVISE. Incorporate editor instructions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corresppnding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to CID 2426 in submission 11-19-1686r0.</w:t>
            </w:r>
          </w:p>
        </w:tc>
      </w:tr>
    </w:tbl>
    <w:p w14:paraId="6F6C1AF0" w14:textId="16DA6BE5" w:rsidR="00A73DD3" w:rsidRDefault="007C58F1" w:rsidP="002A1F0A">
      <w:pPr>
        <w:jc w:val="both"/>
        <w:rPr>
          <w:sz w:val="28"/>
        </w:rPr>
      </w:pPr>
      <w:r>
        <w:rPr>
          <w:sz w:val="28"/>
        </w:rPr>
        <w:t>Discussion: Table 9-153 where bits in the Extended Capabilities element are described, the notes column corresponding to the non-TB Ranging Responder and the TB Ranging Responder fields incorrectly refer to how the TB Range Responder field and the non-TB Range Responder field respectively are set (the field names are also inconsistent between the Information Column and the Notes Column, in addition it to being swapped).</w:t>
      </w:r>
    </w:p>
    <w:p w14:paraId="5469FF8A" w14:textId="017D38B0" w:rsidR="007C58F1" w:rsidRDefault="007C58F1" w:rsidP="002A1F0A">
      <w:pPr>
        <w:jc w:val="both"/>
        <w:rPr>
          <w:sz w:val="28"/>
        </w:rPr>
      </w:pPr>
    </w:p>
    <w:p w14:paraId="3BF46C76" w14:textId="51FB6FE7" w:rsidR="007C58F1" w:rsidRDefault="007C58F1" w:rsidP="002A1F0A">
      <w:pPr>
        <w:jc w:val="both"/>
        <w:rPr>
          <w:sz w:val="28"/>
        </w:rPr>
      </w:pPr>
      <w:r>
        <w:rPr>
          <w:sz w:val="28"/>
        </w:rPr>
        <w:t>Resolution: Revise.</w:t>
      </w:r>
    </w:p>
    <w:p w14:paraId="3600CBF5" w14:textId="579D4414" w:rsidR="007C58F1" w:rsidRDefault="007C58F1" w:rsidP="002A1F0A">
      <w:pPr>
        <w:jc w:val="both"/>
        <w:rPr>
          <w:sz w:val="28"/>
        </w:rPr>
      </w:pPr>
    </w:p>
    <w:p w14:paraId="47499772" w14:textId="6D0AB8D8" w:rsidR="007C58F1" w:rsidRPr="001D2361" w:rsidRDefault="007C58F1" w:rsidP="002A1F0A">
      <w:pPr>
        <w:jc w:val="both"/>
        <w:rPr>
          <w:b/>
          <w:i/>
          <w:color w:val="FF0000"/>
          <w:sz w:val="28"/>
        </w:rPr>
      </w:pPr>
      <w:proofErr w:type="spellStart"/>
      <w:r w:rsidRPr="001D2361">
        <w:rPr>
          <w:b/>
          <w:i/>
          <w:color w:val="FF0000"/>
          <w:sz w:val="28"/>
        </w:rPr>
        <w:t>TGaz</w:t>
      </w:r>
      <w:proofErr w:type="spellEnd"/>
      <w:r w:rsidRPr="001D2361">
        <w:rPr>
          <w:b/>
          <w:i/>
          <w:color w:val="FF0000"/>
          <w:sz w:val="28"/>
        </w:rPr>
        <w:t xml:space="preserve"> Editor: Changes the entries corresponding to non-TB Ranging Responder and TB Ranging Responder in Table 9-153 as shown below:</w:t>
      </w:r>
    </w:p>
    <w:p w14:paraId="4F621BFF" w14:textId="01D8E446" w:rsidR="007C58F1" w:rsidRDefault="007C58F1" w:rsidP="002A1F0A">
      <w:pPr>
        <w:jc w:val="bot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2941"/>
        <w:gridCol w:w="5893"/>
      </w:tblGrid>
      <w:tr w:rsidR="007C58F1" w14:paraId="1812BC0E" w14:textId="77777777" w:rsidTr="007C58F1">
        <w:tc>
          <w:tcPr>
            <w:tcW w:w="1282" w:type="dxa"/>
          </w:tcPr>
          <w:p w14:paraId="7A2DCF97" w14:textId="267D8623" w:rsidR="007C58F1" w:rsidRDefault="007C58F1" w:rsidP="002A1F0A">
            <w:pPr>
              <w:jc w:val="both"/>
              <w:rPr>
                <w:sz w:val="28"/>
              </w:rPr>
            </w:pPr>
            <w:r>
              <w:rPr>
                <w:sz w:val="28"/>
              </w:rPr>
              <w:t>Bits</w:t>
            </w:r>
          </w:p>
        </w:tc>
        <w:tc>
          <w:tcPr>
            <w:tcW w:w="3600" w:type="dxa"/>
          </w:tcPr>
          <w:p w14:paraId="4A81CE37" w14:textId="6E01EE12" w:rsidR="007C58F1" w:rsidRDefault="007C58F1" w:rsidP="002A1F0A">
            <w:pPr>
              <w:jc w:val="both"/>
              <w:rPr>
                <w:sz w:val="28"/>
              </w:rPr>
            </w:pPr>
            <w:r>
              <w:rPr>
                <w:sz w:val="28"/>
              </w:rPr>
              <w:t>Information</w:t>
            </w:r>
          </w:p>
        </w:tc>
        <w:tc>
          <w:tcPr>
            <w:tcW w:w="5188" w:type="dxa"/>
          </w:tcPr>
          <w:p w14:paraId="70D0DF48" w14:textId="4DD2782A" w:rsidR="007C58F1" w:rsidRDefault="007C58F1" w:rsidP="002A1F0A">
            <w:pPr>
              <w:jc w:val="both"/>
              <w:rPr>
                <w:sz w:val="28"/>
              </w:rPr>
            </w:pPr>
            <w:r>
              <w:rPr>
                <w:sz w:val="28"/>
              </w:rPr>
              <w:t>Notes</w:t>
            </w:r>
          </w:p>
        </w:tc>
      </w:tr>
      <w:tr w:rsidR="007C58F1" w14:paraId="56ABA491" w14:textId="77777777" w:rsidTr="007C58F1">
        <w:tc>
          <w:tcPr>
            <w:tcW w:w="1282" w:type="dxa"/>
          </w:tcPr>
          <w:p w14:paraId="21C511F8" w14:textId="7CEAABE6" w:rsidR="007C58F1" w:rsidRDefault="007C58F1" w:rsidP="002A1F0A">
            <w:pPr>
              <w:jc w:val="both"/>
              <w:rPr>
                <w:sz w:val="28"/>
              </w:rPr>
            </w:pPr>
            <w:r>
              <w:rPr>
                <w:sz w:val="28"/>
              </w:rPr>
              <w:t>&lt;A</w:t>
            </w:r>
            <w:bookmarkStart w:id="3" w:name="_GoBack"/>
            <w:bookmarkEnd w:id="3"/>
            <w:r>
              <w:rPr>
                <w:sz w:val="28"/>
              </w:rPr>
              <w:t>NA&gt;</w:t>
            </w:r>
          </w:p>
        </w:tc>
        <w:tc>
          <w:tcPr>
            <w:tcW w:w="3600" w:type="dxa"/>
          </w:tcPr>
          <w:p w14:paraId="204F295E" w14:textId="75D5A134" w:rsidR="007C58F1" w:rsidRDefault="007C58F1" w:rsidP="002A1F0A">
            <w:pPr>
              <w:jc w:val="both"/>
              <w:rPr>
                <w:sz w:val="28"/>
              </w:rPr>
            </w:pPr>
            <w:r>
              <w:rPr>
                <w:sz w:val="28"/>
              </w:rPr>
              <w:t>non-TB Ranging Responder</w:t>
            </w:r>
          </w:p>
        </w:tc>
        <w:tc>
          <w:tcPr>
            <w:tcW w:w="5188" w:type="dxa"/>
          </w:tcPr>
          <w:p w14:paraId="17F2BF90" w14:textId="6D522237" w:rsidR="007C58F1" w:rsidRPr="001D2361" w:rsidRDefault="007C58F1" w:rsidP="001D2361">
            <w:pPr>
              <w:rPr>
                <w:sz w:val="28"/>
                <w:szCs w:val="28"/>
                <w:lang w:val="en-US"/>
              </w:rPr>
            </w:pPr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A STA sets the </w:t>
            </w:r>
            <w:r w:rsidRPr="001D2361">
              <w:rPr>
                <w:rStyle w:val="fontstyle21"/>
                <w:rFonts w:ascii="Times New Roman" w:hint="default"/>
                <w:sz w:val="28"/>
                <w:szCs w:val="28"/>
              </w:rPr>
              <w:t xml:space="preserve">(#1895, #2644) </w:t>
            </w:r>
            <w:ins w:id="4" w:author="Author">
              <w:r w:rsidR="001D2361">
                <w:rPr>
                  <w:rStyle w:val="fontstyle21"/>
                  <w:rFonts w:ascii="Times New Roman" w:hint="default"/>
                  <w:sz w:val="28"/>
                  <w:szCs w:val="28"/>
                </w:rPr>
                <w:t>n</w:t>
              </w:r>
              <w:r w:rsidR="001D2361">
                <w:rPr>
                  <w:rStyle w:val="fontstyle21"/>
                  <w:rFonts w:hint="default"/>
                  <w:sz w:val="28"/>
                  <w:szCs w:val="28"/>
                </w:rPr>
                <w:t>on-</w:t>
              </w:r>
            </w:ins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TB </w:t>
            </w:r>
            <w:del w:id="5" w:author="Author">
              <w:r w:rsidRPr="001D2361" w:rsidDel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delText xml:space="preserve">Range </w:delText>
              </w:r>
            </w:del>
            <w:ins w:id="6" w:author="Author">
              <w:r w:rsidR="001D2361"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Rang</w:t>
              </w:r>
              <w:r w:rsid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i</w:t>
              </w:r>
              <w:r w:rsidR="001D2361"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ng (#2426)</w:t>
              </w:r>
              <w:r w:rsid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 xml:space="preserve"> </w:t>
              </w:r>
            </w:ins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Responder</w:t>
            </w:r>
            <w:r w:rsidR="001D2361"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field to 1 if</w:t>
            </w:r>
            <w:r w:rsidR="001D2361"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dot11NonTriggedBasedRangingRespImplemented</w:t>
            </w:r>
            <w:r w:rsidR="001D2361"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is</w:t>
            </w:r>
            <w:r w:rsidR="001D2361"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true. Otherwise the STA sets the non-TB </w:t>
            </w:r>
            <w:del w:id="7" w:author="Author">
              <w:r w:rsidRPr="001D2361" w:rsidDel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delText xml:space="preserve">Range </w:delText>
              </w:r>
            </w:del>
            <w:ins w:id="8" w:author="Author">
              <w:r w:rsidR="001D2361"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Rang</w:t>
              </w:r>
              <w:r w:rsid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i</w:t>
              </w:r>
              <w:r w:rsidR="001D2361"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 xml:space="preserve">ng (#2426) </w:t>
              </w:r>
            </w:ins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Responder field to 0. See 11.22.6 (Fine Timing Measurement Procedure).</w:t>
            </w:r>
          </w:p>
        </w:tc>
      </w:tr>
      <w:tr w:rsidR="007C58F1" w14:paraId="7C4C2FFB" w14:textId="77777777" w:rsidTr="007C58F1">
        <w:tc>
          <w:tcPr>
            <w:tcW w:w="1282" w:type="dxa"/>
          </w:tcPr>
          <w:p w14:paraId="11D543CB" w14:textId="0556404B" w:rsidR="007C58F1" w:rsidRDefault="007C58F1" w:rsidP="002A1F0A">
            <w:pPr>
              <w:jc w:val="both"/>
              <w:rPr>
                <w:sz w:val="28"/>
              </w:rPr>
            </w:pPr>
            <w:r>
              <w:rPr>
                <w:sz w:val="28"/>
              </w:rPr>
              <w:t>&lt;ANA&gt;</w:t>
            </w:r>
          </w:p>
        </w:tc>
        <w:tc>
          <w:tcPr>
            <w:tcW w:w="3600" w:type="dxa"/>
          </w:tcPr>
          <w:p w14:paraId="3D96728D" w14:textId="07D40990" w:rsidR="007C58F1" w:rsidRDefault="007C58F1" w:rsidP="002A1F0A">
            <w:pPr>
              <w:jc w:val="both"/>
              <w:rPr>
                <w:sz w:val="28"/>
              </w:rPr>
            </w:pPr>
            <w:r>
              <w:rPr>
                <w:sz w:val="28"/>
              </w:rPr>
              <w:t>TB Ranging Responder</w:t>
            </w:r>
          </w:p>
        </w:tc>
        <w:tc>
          <w:tcPr>
            <w:tcW w:w="5188" w:type="dxa"/>
          </w:tcPr>
          <w:p w14:paraId="4FB560B7" w14:textId="0365AFE3" w:rsidR="007C58F1" w:rsidRPr="001D2361" w:rsidRDefault="001D2361" w:rsidP="001D2361">
            <w:pPr>
              <w:rPr>
                <w:sz w:val="28"/>
                <w:szCs w:val="28"/>
                <w:lang w:val="en-US"/>
              </w:rPr>
            </w:pPr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A STA sets the </w:t>
            </w:r>
            <w:del w:id="9" w:author="Author">
              <w:r w:rsidRPr="001D2361" w:rsidDel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delText>non-</w:delText>
              </w:r>
            </w:del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TB </w:t>
            </w:r>
            <w:del w:id="10" w:author="Author">
              <w:r w:rsidRPr="001D2361" w:rsidDel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delText xml:space="preserve">Range </w:delText>
              </w:r>
            </w:del>
            <w:ins w:id="11" w:author="Author">
              <w:r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Rang</w:t>
              </w:r>
              <w:r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i</w:t>
              </w:r>
              <w:r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 xml:space="preserve">ng (#2426) </w:t>
              </w:r>
            </w:ins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Responder field to 1 if dot11TriggerBasedRangingRespImplemented is true. Otherwise the STA sets the TB </w:t>
            </w:r>
            <w:del w:id="12" w:author="Author">
              <w:r w:rsidRPr="001D2361" w:rsidDel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delText xml:space="preserve">Range </w:delText>
              </w:r>
            </w:del>
            <w:ins w:id="13" w:author="Author">
              <w:r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Rang</w:t>
              </w:r>
              <w:r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i</w:t>
              </w:r>
              <w:r w:rsidRPr="001D2361"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>ng (#2426)</w:t>
              </w:r>
              <w:r>
                <w:rPr>
                  <w:rStyle w:val="fontstyle01"/>
                  <w:rFonts w:ascii="Times New Roman" w:hAnsi="Times New Roman"/>
                  <w:b w:val="0"/>
                  <w:sz w:val="28"/>
                  <w:szCs w:val="28"/>
                </w:rPr>
                <w:t xml:space="preserve"> </w:t>
              </w:r>
            </w:ins>
            <w:r w:rsidRPr="001D236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Responder field to 0. See 11.22.6 (Fine Timing Measurement Procedure).</w:t>
            </w:r>
          </w:p>
        </w:tc>
      </w:tr>
    </w:tbl>
    <w:p w14:paraId="78BA14B6" w14:textId="77777777" w:rsidR="007C58F1" w:rsidRPr="00357889" w:rsidRDefault="007C58F1" w:rsidP="002A1F0A">
      <w:pPr>
        <w:jc w:val="both"/>
        <w:rPr>
          <w:sz w:val="28"/>
        </w:rPr>
      </w:pPr>
    </w:p>
    <w:sectPr w:rsidR="007C58F1" w:rsidRPr="00357889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B53C0" w14:textId="77777777" w:rsidR="000B57A2" w:rsidRDefault="000B57A2">
      <w:r>
        <w:separator/>
      </w:r>
    </w:p>
  </w:endnote>
  <w:endnote w:type="continuationSeparator" w:id="0">
    <w:p w14:paraId="0B2568DD" w14:textId="77777777" w:rsidR="000B57A2" w:rsidRDefault="000B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2220" w14:textId="77777777" w:rsidR="00E905ED" w:rsidRDefault="00E905E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Ganesh Venkatesan, Intel Corporation</w:t>
    </w:r>
  </w:p>
  <w:p w14:paraId="0CD1E325" w14:textId="77777777" w:rsidR="00E905ED" w:rsidRDefault="00E905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55F6" w14:textId="77777777" w:rsidR="000B57A2" w:rsidRDefault="000B57A2">
      <w:r>
        <w:separator/>
      </w:r>
    </w:p>
  </w:footnote>
  <w:footnote w:type="continuationSeparator" w:id="0">
    <w:p w14:paraId="7951550C" w14:textId="77777777" w:rsidR="000B57A2" w:rsidRDefault="000B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CB" w14:textId="3402A11F" w:rsidR="00E905ED" w:rsidRDefault="00A30ABD" w:rsidP="00A23929">
    <w:pPr>
      <w:pStyle w:val="Header"/>
      <w:tabs>
        <w:tab w:val="center" w:pos="4680"/>
        <w:tab w:val="left" w:pos="6480"/>
        <w:tab w:val="right" w:pos="9360"/>
      </w:tabs>
    </w:pPr>
    <w:r>
      <w:t>Oct</w:t>
    </w:r>
    <w:ins w:id="14" w:author="Author">
      <w:r>
        <w:t xml:space="preserve"> </w:t>
      </w:r>
    </w:ins>
    <w:r w:rsidR="00E905ED">
      <w:t>2019</w:t>
    </w:r>
    <w:r w:rsidR="00E905ED">
      <w:tab/>
    </w:r>
    <w:r w:rsidR="00E905ED">
      <w:tab/>
      <w:t>doc.: IEEE 802.11-19/</w:t>
    </w:r>
    <w:r w:rsidR="007179E4">
      <w:fldChar w:fldCharType="begin"/>
    </w:r>
    <w:r w:rsidR="007179E4">
      <w:instrText xml:space="preserve"> KEYWORDS  \* MERGEFORMAT </w:instrText>
    </w:r>
    <w:r w:rsidR="007179E4">
      <w:fldChar w:fldCharType="end"/>
    </w:r>
    <w:r w:rsidR="007179E4">
      <w:t>1</w:t>
    </w:r>
    <w:r w:rsidR="007179E4">
      <w:t>733</w:t>
    </w:r>
    <w:r w:rsidR="007179E4">
      <w:t>r0</w:t>
    </w:r>
    <w:r w:rsidR="00E905ED">
      <w:tab/>
    </w:r>
    <w:r w:rsidR="00E905ED">
      <w:tab/>
    </w:r>
    <w:r w:rsidR="00E905ED">
      <w:fldChar w:fldCharType="begin"/>
    </w:r>
    <w:r w:rsidR="00E905ED">
      <w:instrText xml:space="preserve"> TITLE  \* MERGEFORMAT </w:instrText>
    </w:r>
    <w:r w:rsidR="00E905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1C8"/>
    <w:multiLevelType w:val="hybridMultilevel"/>
    <w:tmpl w:val="6348501C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1ED"/>
    <w:multiLevelType w:val="hybridMultilevel"/>
    <w:tmpl w:val="AB74FB22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2B7"/>
    <w:multiLevelType w:val="hybridMultilevel"/>
    <w:tmpl w:val="2F6A6100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7A9D"/>
    <w:multiLevelType w:val="hybridMultilevel"/>
    <w:tmpl w:val="809682B8"/>
    <w:lvl w:ilvl="0" w:tplc="780AA04E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1CF5"/>
    <w:multiLevelType w:val="hybridMultilevel"/>
    <w:tmpl w:val="640459FA"/>
    <w:lvl w:ilvl="0" w:tplc="AE0A38E8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C1618"/>
    <w:multiLevelType w:val="hybridMultilevel"/>
    <w:tmpl w:val="4DEE0CEC"/>
    <w:lvl w:ilvl="0" w:tplc="D99A9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52288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FA1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6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1"/>
  </w:num>
  <w:num w:numId="86">
    <w:abstractNumId w:val="18"/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</w:num>
  <w:num w:numId="89">
    <w:abstractNumId w:val="10"/>
  </w:num>
  <w:num w:numId="90">
    <w:abstractNumId w:val="3"/>
  </w:num>
  <w:num w:numId="91">
    <w:abstractNumId w:val="17"/>
  </w:num>
  <w:num w:numId="92">
    <w:abstractNumId w:val="2"/>
  </w:num>
  <w:num w:numId="93">
    <w:abstractNumId w:val="12"/>
  </w:num>
  <w:num w:numId="94">
    <w:abstractNumId w:val="8"/>
  </w:num>
  <w:num w:numId="95">
    <w:abstractNumId w:val="7"/>
  </w:num>
  <w:num w:numId="96">
    <w:abstractNumId w:val="13"/>
  </w:num>
  <w:num w:numId="97">
    <w:abstractNumId w:val="4"/>
  </w:num>
  <w:num w:numId="98">
    <w:abstractNumId w:val="6"/>
  </w:num>
  <w:num w:numId="99">
    <w:abstractNumId w:val="9"/>
  </w:num>
  <w:num w:numId="100">
    <w:abstractNumId w:val="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0E84"/>
    <w:rsid w:val="000024DC"/>
    <w:rsid w:val="0000260E"/>
    <w:rsid w:val="00004815"/>
    <w:rsid w:val="0000716F"/>
    <w:rsid w:val="0001042B"/>
    <w:rsid w:val="000114F9"/>
    <w:rsid w:val="00012FCA"/>
    <w:rsid w:val="00013EF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4E4C"/>
    <w:rsid w:val="00026EE1"/>
    <w:rsid w:val="000275A4"/>
    <w:rsid w:val="00027B2D"/>
    <w:rsid w:val="00027DFA"/>
    <w:rsid w:val="0003159E"/>
    <w:rsid w:val="000326A4"/>
    <w:rsid w:val="00034BF8"/>
    <w:rsid w:val="00034C8A"/>
    <w:rsid w:val="00035B6F"/>
    <w:rsid w:val="00035D17"/>
    <w:rsid w:val="00043575"/>
    <w:rsid w:val="000439D3"/>
    <w:rsid w:val="0004437D"/>
    <w:rsid w:val="00044FF5"/>
    <w:rsid w:val="000466BB"/>
    <w:rsid w:val="00046EF3"/>
    <w:rsid w:val="00050338"/>
    <w:rsid w:val="00050821"/>
    <w:rsid w:val="00050B4C"/>
    <w:rsid w:val="00050E9D"/>
    <w:rsid w:val="000511BF"/>
    <w:rsid w:val="0005172B"/>
    <w:rsid w:val="00051B45"/>
    <w:rsid w:val="00052D47"/>
    <w:rsid w:val="00053299"/>
    <w:rsid w:val="00054CB6"/>
    <w:rsid w:val="00054CC4"/>
    <w:rsid w:val="0005568E"/>
    <w:rsid w:val="00055E13"/>
    <w:rsid w:val="00056611"/>
    <w:rsid w:val="00057E37"/>
    <w:rsid w:val="00060A65"/>
    <w:rsid w:val="00062277"/>
    <w:rsid w:val="00062F08"/>
    <w:rsid w:val="0006324C"/>
    <w:rsid w:val="00063ED6"/>
    <w:rsid w:val="00063F12"/>
    <w:rsid w:val="00064823"/>
    <w:rsid w:val="00066B0B"/>
    <w:rsid w:val="0006746C"/>
    <w:rsid w:val="000700E6"/>
    <w:rsid w:val="000720B7"/>
    <w:rsid w:val="000722A9"/>
    <w:rsid w:val="0007263C"/>
    <w:rsid w:val="00072DDC"/>
    <w:rsid w:val="00073C8C"/>
    <w:rsid w:val="000740DB"/>
    <w:rsid w:val="00074D78"/>
    <w:rsid w:val="00075249"/>
    <w:rsid w:val="00076F2D"/>
    <w:rsid w:val="00077B6D"/>
    <w:rsid w:val="00077C36"/>
    <w:rsid w:val="000809AF"/>
    <w:rsid w:val="00080DE0"/>
    <w:rsid w:val="000817C1"/>
    <w:rsid w:val="0008255D"/>
    <w:rsid w:val="000834E4"/>
    <w:rsid w:val="00083ADC"/>
    <w:rsid w:val="000846AA"/>
    <w:rsid w:val="0008658D"/>
    <w:rsid w:val="00086600"/>
    <w:rsid w:val="00086D4E"/>
    <w:rsid w:val="000878EF"/>
    <w:rsid w:val="000903E9"/>
    <w:rsid w:val="000917A3"/>
    <w:rsid w:val="00091D16"/>
    <w:rsid w:val="00093A61"/>
    <w:rsid w:val="00093BD9"/>
    <w:rsid w:val="00094618"/>
    <w:rsid w:val="00094F4F"/>
    <w:rsid w:val="000965AC"/>
    <w:rsid w:val="000A08F0"/>
    <w:rsid w:val="000A0C97"/>
    <w:rsid w:val="000A1139"/>
    <w:rsid w:val="000A114F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B35"/>
    <w:rsid w:val="000B1BA5"/>
    <w:rsid w:val="000B367F"/>
    <w:rsid w:val="000B57A2"/>
    <w:rsid w:val="000B5B26"/>
    <w:rsid w:val="000B5B5B"/>
    <w:rsid w:val="000B5C89"/>
    <w:rsid w:val="000B7BF0"/>
    <w:rsid w:val="000C196C"/>
    <w:rsid w:val="000C1993"/>
    <w:rsid w:val="000C1D65"/>
    <w:rsid w:val="000C38E2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187D"/>
    <w:rsid w:val="000E191D"/>
    <w:rsid w:val="000E1AC3"/>
    <w:rsid w:val="000E1EBA"/>
    <w:rsid w:val="000E4854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411F"/>
    <w:rsid w:val="00124252"/>
    <w:rsid w:val="001255EE"/>
    <w:rsid w:val="00127A28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40738"/>
    <w:rsid w:val="001427D1"/>
    <w:rsid w:val="00144C99"/>
    <w:rsid w:val="001453AE"/>
    <w:rsid w:val="00145C47"/>
    <w:rsid w:val="00145D91"/>
    <w:rsid w:val="001464DC"/>
    <w:rsid w:val="00147431"/>
    <w:rsid w:val="001477F4"/>
    <w:rsid w:val="001512FE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12B"/>
    <w:rsid w:val="00175656"/>
    <w:rsid w:val="00175EB2"/>
    <w:rsid w:val="001775C6"/>
    <w:rsid w:val="0017798E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9C2"/>
    <w:rsid w:val="00190E65"/>
    <w:rsid w:val="00191305"/>
    <w:rsid w:val="0019228E"/>
    <w:rsid w:val="00192F8C"/>
    <w:rsid w:val="00193313"/>
    <w:rsid w:val="0019375F"/>
    <w:rsid w:val="001938A1"/>
    <w:rsid w:val="00193906"/>
    <w:rsid w:val="00193ABD"/>
    <w:rsid w:val="001A265D"/>
    <w:rsid w:val="001A2B01"/>
    <w:rsid w:val="001A5823"/>
    <w:rsid w:val="001A5F5F"/>
    <w:rsid w:val="001A6AB8"/>
    <w:rsid w:val="001A6C8D"/>
    <w:rsid w:val="001A7882"/>
    <w:rsid w:val="001B1784"/>
    <w:rsid w:val="001B187B"/>
    <w:rsid w:val="001B193E"/>
    <w:rsid w:val="001B4065"/>
    <w:rsid w:val="001B4271"/>
    <w:rsid w:val="001B4326"/>
    <w:rsid w:val="001B4678"/>
    <w:rsid w:val="001B545B"/>
    <w:rsid w:val="001B58C0"/>
    <w:rsid w:val="001B5F5C"/>
    <w:rsid w:val="001B5F7B"/>
    <w:rsid w:val="001B6703"/>
    <w:rsid w:val="001B7928"/>
    <w:rsid w:val="001C0017"/>
    <w:rsid w:val="001C075C"/>
    <w:rsid w:val="001C2462"/>
    <w:rsid w:val="001C25B3"/>
    <w:rsid w:val="001C3466"/>
    <w:rsid w:val="001C3F7A"/>
    <w:rsid w:val="001C5DB4"/>
    <w:rsid w:val="001C63F9"/>
    <w:rsid w:val="001C6B9F"/>
    <w:rsid w:val="001C70B4"/>
    <w:rsid w:val="001C7B96"/>
    <w:rsid w:val="001D0A48"/>
    <w:rsid w:val="001D2361"/>
    <w:rsid w:val="001D25C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2F43"/>
    <w:rsid w:val="002030F0"/>
    <w:rsid w:val="002038C2"/>
    <w:rsid w:val="002040A5"/>
    <w:rsid w:val="00204DCD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0B7D"/>
    <w:rsid w:val="00223C47"/>
    <w:rsid w:val="00223F44"/>
    <w:rsid w:val="00224ADB"/>
    <w:rsid w:val="002254B1"/>
    <w:rsid w:val="002254EC"/>
    <w:rsid w:val="00226E7C"/>
    <w:rsid w:val="002300D1"/>
    <w:rsid w:val="002316FA"/>
    <w:rsid w:val="002323CA"/>
    <w:rsid w:val="002324DB"/>
    <w:rsid w:val="00234629"/>
    <w:rsid w:val="00235096"/>
    <w:rsid w:val="00235670"/>
    <w:rsid w:val="0023594C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47543"/>
    <w:rsid w:val="0025006C"/>
    <w:rsid w:val="00250647"/>
    <w:rsid w:val="00250DFF"/>
    <w:rsid w:val="002523C4"/>
    <w:rsid w:val="00252A1E"/>
    <w:rsid w:val="00254C99"/>
    <w:rsid w:val="00254FF6"/>
    <w:rsid w:val="00255660"/>
    <w:rsid w:val="002568FD"/>
    <w:rsid w:val="00256DB6"/>
    <w:rsid w:val="00256E27"/>
    <w:rsid w:val="00260B59"/>
    <w:rsid w:val="00261954"/>
    <w:rsid w:val="002620A6"/>
    <w:rsid w:val="0026297E"/>
    <w:rsid w:val="002640DD"/>
    <w:rsid w:val="00264CD4"/>
    <w:rsid w:val="00265465"/>
    <w:rsid w:val="00265A64"/>
    <w:rsid w:val="00265ABF"/>
    <w:rsid w:val="0026766B"/>
    <w:rsid w:val="002679C2"/>
    <w:rsid w:val="00270528"/>
    <w:rsid w:val="002705CC"/>
    <w:rsid w:val="0027445A"/>
    <w:rsid w:val="00276265"/>
    <w:rsid w:val="00276274"/>
    <w:rsid w:val="0027659A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526F"/>
    <w:rsid w:val="002853CD"/>
    <w:rsid w:val="002854BA"/>
    <w:rsid w:val="00286F46"/>
    <w:rsid w:val="00292E78"/>
    <w:rsid w:val="00294A4F"/>
    <w:rsid w:val="00295A92"/>
    <w:rsid w:val="00296499"/>
    <w:rsid w:val="002968DC"/>
    <w:rsid w:val="00296C3F"/>
    <w:rsid w:val="002979E7"/>
    <w:rsid w:val="00297D84"/>
    <w:rsid w:val="00297E96"/>
    <w:rsid w:val="002A0211"/>
    <w:rsid w:val="002A1116"/>
    <w:rsid w:val="002A14A1"/>
    <w:rsid w:val="002A1F0A"/>
    <w:rsid w:val="002A2675"/>
    <w:rsid w:val="002A3AA2"/>
    <w:rsid w:val="002A4E47"/>
    <w:rsid w:val="002A7800"/>
    <w:rsid w:val="002B20F9"/>
    <w:rsid w:val="002B2207"/>
    <w:rsid w:val="002B4304"/>
    <w:rsid w:val="002B47F5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46E9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D7243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21EB5"/>
    <w:rsid w:val="003225E2"/>
    <w:rsid w:val="00322BD2"/>
    <w:rsid w:val="00322E54"/>
    <w:rsid w:val="0032320E"/>
    <w:rsid w:val="00323C28"/>
    <w:rsid w:val="00323D3A"/>
    <w:rsid w:val="00324DC2"/>
    <w:rsid w:val="0032531A"/>
    <w:rsid w:val="003257AB"/>
    <w:rsid w:val="00325FCB"/>
    <w:rsid w:val="003266F7"/>
    <w:rsid w:val="00326DB8"/>
    <w:rsid w:val="00326FB5"/>
    <w:rsid w:val="00327389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0D"/>
    <w:rsid w:val="00337812"/>
    <w:rsid w:val="00341181"/>
    <w:rsid w:val="00341CAE"/>
    <w:rsid w:val="00341DEF"/>
    <w:rsid w:val="003423D2"/>
    <w:rsid w:val="00342CD4"/>
    <w:rsid w:val="0034352A"/>
    <w:rsid w:val="003438B8"/>
    <w:rsid w:val="00343C52"/>
    <w:rsid w:val="003450E8"/>
    <w:rsid w:val="003450F7"/>
    <w:rsid w:val="00346146"/>
    <w:rsid w:val="00346C85"/>
    <w:rsid w:val="00350793"/>
    <w:rsid w:val="00350B26"/>
    <w:rsid w:val="003512CE"/>
    <w:rsid w:val="003513A9"/>
    <w:rsid w:val="00353048"/>
    <w:rsid w:val="00353246"/>
    <w:rsid w:val="0035386D"/>
    <w:rsid w:val="00353C71"/>
    <w:rsid w:val="00354662"/>
    <w:rsid w:val="00355715"/>
    <w:rsid w:val="00355D81"/>
    <w:rsid w:val="00357889"/>
    <w:rsid w:val="00361099"/>
    <w:rsid w:val="00362551"/>
    <w:rsid w:val="0036499B"/>
    <w:rsid w:val="00365C27"/>
    <w:rsid w:val="00366E9D"/>
    <w:rsid w:val="00367887"/>
    <w:rsid w:val="00367ABF"/>
    <w:rsid w:val="00367CF1"/>
    <w:rsid w:val="00367E24"/>
    <w:rsid w:val="003703C1"/>
    <w:rsid w:val="00371596"/>
    <w:rsid w:val="003717F9"/>
    <w:rsid w:val="0037238C"/>
    <w:rsid w:val="003723BA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3C8C"/>
    <w:rsid w:val="00384927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180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4752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1CCA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6BA"/>
    <w:rsid w:val="00400FAE"/>
    <w:rsid w:val="00401124"/>
    <w:rsid w:val="00403F5B"/>
    <w:rsid w:val="0040418D"/>
    <w:rsid w:val="004043DA"/>
    <w:rsid w:val="00404BAB"/>
    <w:rsid w:val="00406231"/>
    <w:rsid w:val="004066A4"/>
    <w:rsid w:val="00407B2C"/>
    <w:rsid w:val="004106BD"/>
    <w:rsid w:val="00410B65"/>
    <w:rsid w:val="0041288C"/>
    <w:rsid w:val="00412D3E"/>
    <w:rsid w:val="00413869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74C"/>
    <w:rsid w:val="00424024"/>
    <w:rsid w:val="0042478C"/>
    <w:rsid w:val="00425385"/>
    <w:rsid w:val="00425E10"/>
    <w:rsid w:val="00431F8C"/>
    <w:rsid w:val="004328FC"/>
    <w:rsid w:val="00432C8E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3A17"/>
    <w:rsid w:val="004441BA"/>
    <w:rsid w:val="004455F5"/>
    <w:rsid w:val="00446180"/>
    <w:rsid w:val="00446752"/>
    <w:rsid w:val="004469AF"/>
    <w:rsid w:val="004511CD"/>
    <w:rsid w:val="00451C96"/>
    <w:rsid w:val="00454F95"/>
    <w:rsid w:val="004556D7"/>
    <w:rsid w:val="00455837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6C3"/>
    <w:rsid w:val="00472DAB"/>
    <w:rsid w:val="004737E5"/>
    <w:rsid w:val="004758C4"/>
    <w:rsid w:val="00476913"/>
    <w:rsid w:val="00476CE7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36D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B2BCA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D0609"/>
    <w:rsid w:val="004D0B8C"/>
    <w:rsid w:val="004D14AE"/>
    <w:rsid w:val="004D19DB"/>
    <w:rsid w:val="004D1B8A"/>
    <w:rsid w:val="004D1E76"/>
    <w:rsid w:val="004D2598"/>
    <w:rsid w:val="004D281F"/>
    <w:rsid w:val="004D3A9D"/>
    <w:rsid w:val="004D3E8E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6A1E"/>
    <w:rsid w:val="004F03A9"/>
    <w:rsid w:val="004F04BF"/>
    <w:rsid w:val="004F120D"/>
    <w:rsid w:val="004F1880"/>
    <w:rsid w:val="004F1974"/>
    <w:rsid w:val="004F2BC1"/>
    <w:rsid w:val="004F353A"/>
    <w:rsid w:val="004F4E5A"/>
    <w:rsid w:val="004F6014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2F57"/>
    <w:rsid w:val="0051731C"/>
    <w:rsid w:val="005179CD"/>
    <w:rsid w:val="00520C1A"/>
    <w:rsid w:val="00520F64"/>
    <w:rsid w:val="005217CE"/>
    <w:rsid w:val="00524721"/>
    <w:rsid w:val="005247CD"/>
    <w:rsid w:val="00524E0D"/>
    <w:rsid w:val="005262EB"/>
    <w:rsid w:val="0053089D"/>
    <w:rsid w:val="00530BBD"/>
    <w:rsid w:val="00530FE7"/>
    <w:rsid w:val="005311A1"/>
    <w:rsid w:val="005333E0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604D"/>
    <w:rsid w:val="005600FE"/>
    <w:rsid w:val="005616E6"/>
    <w:rsid w:val="0056187E"/>
    <w:rsid w:val="00561F8F"/>
    <w:rsid w:val="005623D0"/>
    <w:rsid w:val="0056477F"/>
    <w:rsid w:val="00564CD3"/>
    <w:rsid w:val="00565D92"/>
    <w:rsid w:val="00567649"/>
    <w:rsid w:val="005676A4"/>
    <w:rsid w:val="00567ED4"/>
    <w:rsid w:val="005709EC"/>
    <w:rsid w:val="005718A9"/>
    <w:rsid w:val="005738BB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4213"/>
    <w:rsid w:val="005B4C0D"/>
    <w:rsid w:val="005B58E6"/>
    <w:rsid w:val="005B5AE2"/>
    <w:rsid w:val="005B67FB"/>
    <w:rsid w:val="005B72B3"/>
    <w:rsid w:val="005B7D10"/>
    <w:rsid w:val="005C0DA8"/>
    <w:rsid w:val="005C2C24"/>
    <w:rsid w:val="005C397D"/>
    <w:rsid w:val="005C3BE1"/>
    <w:rsid w:val="005C4027"/>
    <w:rsid w:val="005C40D0"/>
    <w:rsid w:val="005C506D"/>
    <w:rsid w:val="005C7EE5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17EA"/>
    <w:rsid w:val="005E2260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4E7D"/>
    <w:rsid w:val="005F650F"/>
    <w:rsid w:val="005F71DD"/>
    <w:rsid w:val="005F7E49"/>
    <w:rsid w:val="0060013D"/>
    <w:rsid w:val="00601AC6"/>
    <w:rsid w:val="0060222D"/>
    <w:rsid w:val="00602D34"/>
    <w:rsid w:val="00602D9E"/>
    <w:rsid w:val="0060335D"/>
    <w:rsid w:val="00603E07"/>
    <w:rsid w:val="00604716"/>
    <w:rsid w:val="00604A03"/>
    <w:rsid w:val="006069E8"/>
    <w:rsid w:val="00606C44"/>
    <w:rsid w:val="006124F4"/>
    <w:rsid w:val="0061314A"/>
    <w:rsid w:val="00613381"/>
    <w:rsid w:val="00613557"/>
    <w:rsid w:val="00613992"/>
    <w:rsid w:val="00613E9E"/>
    <w:rsid w:val="00615B12"/>
    <w:rsid w:val="00620845"/>
    <w:rsid w:val="00620D38"/>
    <w:rsid w:val="00621310"/>
    <w:rsid w:val="0062138D"/>
    <w:rsid w:val="006223B3"/>
    <w:rsid w:val="00622618"/>
    <w:rsid w:val="0062303D"/>
    <w:rsid w:val="006235A8"/>
    <w:rsid w:val="006237FE"/>
    <w:rsid w:val="006238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5CE9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7F9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676B"/>
    <w:rsid w:val="00686D3E"/>
    <w:rsid w:val="00687A96"/>
    <w:rsid w:val="00687CCA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AE8"/>
    <w:rsid w:val="006B0E9E"/>
    <w:rsid w:val="006B1AAE"/>
    <w:rsid w:val="006B1F7C"/>
    <w:rsid w:val="006B2230"/>
    <w:rsid w:val="006B2FE6"/>
    <w:rsid w:val="006B3210"/>
    <w:rsid w:val="006B37FE"/>
    <w:rsid w:val="006C0A07"/>
    <w:rsid w:val="006C22B8"/>
    <w:rsid w:val="006C24B3"/>
    <w:rsid w:val="006C342C"/>
    <w:rsid w:val="006C417C"/>
    <w:rsid w:val="006C41A4"/>
    <w:rsid w:val="006C4644"/>
    <w:rsid w:val="006C4D62"/>
    <w:rsid w:val="006C4E28"/>
    <w:rsid w:val="006C5FC1"/>
    <w:rsid w:val="006C60CD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4986"/>
    <w:rsid w:val="006F564E"/>
    <w:rsid w:val="006F57BA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3AA9"/>
    <w:rsid w:val="007142A1"/>
    <w:rsid w:val="00714D27"/>
    <w:rsid w:val="00715717"/>
    <w:rsid w:val="00715EFD"/>
    <w:rsid w:val="00716AB1"/>
    <w:rsid w:val="007179E4"/>
    <w:rsid w:val="00720681"/>
    <w:rsid w:val="00720A91"/>
    <w:rsid w:val="00722738"/>
    <w:rsid w:val="00724C82"/>
    <w:rsid w:val="00724D22"/>
    <w:rsid w:val="00725E0A"/>
    <w:rsid w:val="00726523"/>
    <w:rsid w:val="00727713"/>
    <w:rsid w:val="007303A3"/>
    <w:rsid w:val="007339C2"/>
    <w:rsid w:val="0073405F"/>
    <w:rsid w:val="007354DE"/>
    <w:rsid w:val="007404D3"/>
    <w:rsid w:val="007405E8"/>
    <w:rsid w:val="00740A00"/>
    <w:rsid w:val="00741540"/>
    <w:rsid w:val="00741720"/>
    <w:rsid w:val="00741A05"/>
    <w:rsid w:val="007423A6"/>
    <w:rsid w:val="00742C5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48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5346"/>
    <w:rsid w:val="00766677"/>
    <w:rsid w:val="00766E1A"/>
    <w:rsid w:val="007671B0"/>
    <w:rsid w:val="00770511"/>
    <w:rsid w:val="00770572"/>
    <w:rsid w:val="00770EFB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81B51"/>
    <w:rsid w:val="007831E9"/>
    <w:rsid w:val="00783650"/>
    <w:rsid w:val="00784CAC"/>
    <w:rsid w:val="00785EE7"/>
    <w:rsid w:val="00785FBF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6230"/>
    <w:rsid w:val="00796324"/>
    <w:rsid w:val="00797395"/>
    <w:rsid w:val="007A0416"/>
    <w:rsid w:val="007A0C65"/>
    <w:rsid w:val="007A1443"/>
    <w:rsid w:val="007A184F"/>
    <w:rsid w:val="007A33C0"/>
    <w:rsid w:val="007A62F9"/>
    <w:rsid w:val="007B171D"/>
    <w:rsid w:val="007B49DF"/>
    <w:rsid w:val="007B4FB4"/>
    <w:rsid w:val="007B63E2"/>
    <w:rsid w:val="007B746C"/>
    <w:rsid w:val="007C06BC"/>
    <w:rsid w:val="007C1785"/>
    <w:rsid w:val="007C1CE2"/>
    <w:rsid w:val="007C2C84"/>
    <w:rsid w:val="007C2F32"/>
    <w:rsid w:val="007C3665"/>
    <w:rsid w:val="007C4639"/>
    <w:rsid w:val="007C478A"/>
    <w:rsid w:val="007C58F1"/>
    <w:rsid w:val="007C6AF8"/>
    <w:rsid w:val="007D01B3"/>
    <w:rsid w:val="007D07A2"/>
    <w:rsid w:val="007D195A"/>
    <w:rsid w:val="007D41B3"/>
    <w:rsid w:val="007D47E6"/>
    <w:rsid w:val="007D4A66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851"/>
    <w:rsid w:val="007F6879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0750D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30DC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1E9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6F7"/>
    <w:rsid w:val="0085099A"/>
    <w:rsid w:val="008509D7"/>
    <w:rsid w:val="008524BC"/>
    <w:rsid w:val="008529A7"/>
    <w:rsid w:val="00853B0C"/>
    <w:rsid w:val="00854322"/>
    <w:rsid w:val="008547E2"/>
    <w:rsid w:val="00854E1F"/>
    <w:rsid w:val="008554B3"/>
    <w:rsid w:val="00856D54"/>
    <w:rsid w:val="008577A6"/>
    <w:rsid w:val="00860670"/>
    <w:rsid w:val="00860A88"/>
    <w:rsid w:val="008611C8"/>
    <w:rsid w:val="00861458"/>
    <w:rsid w:val="00861BF3"/>
    <w:rsid w:val="00862549"/>
    <w:rsid w:val="008628DA"/>
    <w:rsid w:val="00863A61"/>
    <w:rsid w:val="00863AEA"/>
    <w:rsid w:val="00863E41"/>
    <w:rsid w:val="0086587B"/>
    <w:rsid w:val="0086608C"/>
    <w:rsid w:val="00866400"/>
    <w:rsid w:val="0086657D"/>
    <w:rsid w:val="00867103"/>
    <w:rsid w:val="0087016B"/>
    <w:rsid w:val="008701EC"/>
    <w:rsid w:val="00870BB4"/>
    <w:rsid w:val="0087236D"/>
    <w:rsid w:val="00872981"/>
    <w:rsid w:val="00874FB7"/>
    <w:rsid w:val="00875662"/>
    <w:rsid w:val="00875BC3"/>
    <w:rsid w:val="00876D82"/>
    <w:rsid w:val="008800D6"/>
    <w:rsid w:val="00880B4A"/>
    <w:rsid w:val="00880EEA"/>
    <w:rsid w:val="00881A17"/>
    <w:rsid w:val="00881B02"/>
    <w:rsid w:val="0088286D"/>
    <w:rsid w:val="0088406E"/>
    <w:rsid w:val="008842E6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5F06"/>
    <w:rsid w:val="008A649A"/>
    <w:rsid w:val="008B17F1"/>
    <w:rsid w:val="008B1F16"/>
    <w:rsid w:val="008B2ECD"/>
    <w:rsid w:val="008B3AFE"/>
    <w:rsid w:val="008B3EB7"/>
    <w:rsid w:val="008B6681"/>
    <w:rsid w:val="008B66CB"/>
    <w:rsid w:val="008B6957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1F6E"/>
    <w:rsid w:val="008D292E"/>
    <w:rsid w:val="008D300E"/>
    <w:rsid w:val="008D400B"/>
    <w:rsid w:val="008D4497"/>
    <w:rsid w:val="008D62C7"/>
    <w:rsid w:val="008D6455"/>
    <w:rsid w:val="008D6A17"/>
    <w:rsid w:val="008D6BD4"/>
    <w:rsid w:val="008D7A81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B4D"/>
    <w:rsid w:val="008F065E"/>
    <w:rsid w:val="008F0CA4"/>
    <w:rsid w:val="008F1AD9"/>
    <w:rsid w:val="008F2859"/>
    <w:rsid w:val="008F2ACD"/>
    <w:rsid w:val="008F3475"/>
    <w:rsid w:val="008F4134"/>
    <w:rsid w:val="008F41A3"/>
    <w:rsid w:val="008F6739"/>
    <w:rsid w:val="008F7CF9"/>
    <w:rsid w:val="00900851"/>
    <w:rsid w:val="00900C3E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1976"/>
    <w:rsid w:val="00952763"/>
    <w:rsid w:val="00952FF5"/>
    <w:rsid w:val="009546E2"/>
    <w:rsid w:val="00955C40"/>
    <w:rsid w:val="00961338"/>
    <w:rsid w:val="009626B2"/>
    <w:rsid w:val="00963C0B"/>
    <w:rsid w:val="00964016"/>
    <w:rsid w:val="0096443D"/>
    <w:rsid w:val="00965F1E"/>
    <w:rsid w:val="0096626D"/>
    <w:rsid w:val="00966EA4"/>
    <w:rsid w:val="00966F99"/>
    <w:rsid w:val="0096783F"/>
    <w:rsid w:val="00972716"/>
    <w:rsid w:val="0097301D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41D6"/>
    <w:rsid w:val="009843F1"/>
    <w:rsid w:val="009845A5"/>
    <w:rsid w:val="009848CA"/>
    <w:rsid w:val="00985993"/>
    <w:rsid w:val="0098688C"/>
    <w:rsid w:val="00987322"/>
    <w:rsid w:val="00987C9E"/>
    <w:rsid w:val="00987F13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2E21"/>
    <w:rsid w:val="009A3241"/>
    <w:rsid w:val="009A383E"/>
    <w:rsid w:val="009A452E"/>
    <w:rsid w:val="009A5146"/>
    <w:rsid w:val="009A5A5D"/>
    <w:rsid w:val="009A62D4"/>
    <w:rsid w:val="009A7A97"/>
    <w:rsid w:val="009A7DA9"/>
    <w:rsid w:val="009A7F4F"/>
    <w:rsid w:val="009B0127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1D37"/>
    <w:rsid w:val="009C34C8"/>
    <w:rsid w:val="009C36E4"/>
    <w:rsid w:val="009C453B"/>
    <w:rsid w:val="009C4F12"/>
    <w:rsid w:val="009C5BC0"/>
    <w:rsid w:val="009C5D5C"/>
    <w:rsid w:val="009C6BD9"/>
    <w:rsid w:val="009D0092"/>
    <w:rsid w:val="009D08DE"/>
    <w:rsid w:val="009D3596"/>
    <w:rsid w:val="009D3B39"/>
    <w:rsid w:val="009D3B4C"/>
    <w:rsid w:val="009D3FA0"/>
    <w:rsid w:val="009D5792"/>
    <w:rsid w:val="009D6A75"/>
    <w:rsid w:val="009D7710"/>
    <w:rsid w:val="009D7892"/>
    <w:rsid w:val="009D7A15"/>
    <w:rsid w:val="009E00BE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86"/>
    <w:rsid w:val="009F0CFC"/>
    <w:rsid w:val="009F14E3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71B3"/>
    <w:rsid w:val="00A1758A"/>
    <w:rsid w:val="00A17646"/>
    <w:rsid w:val="00A200EB"/>
    <w:rsid w:val="00A202E3"/>
    <w:rsid w:val="00A20875"/>
    <w:rsid w:val="00A215A9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ABD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E0A"/>
    <w:rsid w:val="00A44F72"/>
    <w:rsid w:val="00A459AE"/>
    <w:rsid w:val="00A45E0B"/>
    <w:rsid w:val="00A45E1F"/>
    <w:rsid w:val="00A476C9"/>
    <w:rsid w:val="00A51269"/>
    <w:rsid w:val="00A51832"/>
    <w:rsid w:val="00A51FC8"/>
    <w:rsid w:val="00A52372"/>
    <w:rsid w:val="00A527CF"/>
    <w:rsid w:val="00A52FB2"/>
    <w:rsid w:val="00A53019"/>
    <w:rsid w:val="00A53520"/>
    <w:rsid w:val="00A53A50"/>
    <w:rsid w:val="00A54229"/>
    <w:rsid w:val="00A54456"/>
    <w:rsid w:val="00A54A30"/>
    <w:rsid w:val="00A55E8C"/>
    <w:rsid w:val="00A56C3D"/>
    <w:rsid w:val="00A576C8"/>
    <w:rsid w:val="00A57877"/>
    <w:rsid w:val="00A57E53"/>
    <w:rsid w:val="00A6379F"/>
    <w:rsid w:val="00A65549"/>
    <w:rsid w:val="00A66AC8"/>
    <w:rsid w:val="00A66CA1"/>
    <w:rsid w:val="00A67D2F"/>
    <w:rsid w:val="00A71AF3"/>
    <w:rsid w:val="00A72349"/>
    <w:rsid w:val="00A72406"/>
    <w:rsid w:val="00A73DD3"/>
    <w:rsid w:val="00A743FA"/>
    <w:rsid w:val="00A74599"/>
    <w:rsid w:val="00A7482B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7E1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921"/>
    <w:rsid w:val="00AA732D"/>
    <w:rsid w:val="00AA7E0C"/>
    <w:rsid w:val="00AB0B74"/>
    <w:rsid w:val="00AB199F"/>
    <w:rsid w:val="00AB19B9"/>
    <w:rsid w:val="00AB2EF4"/>
    <w:rsid w:val="00AB5677"/>
    <w:rsid w:val="00AB63DD"/>
    <w:rsid w:val="00AB7AC3"/>
    <w:rsid w:val="00AC096C"/>
    <w:rsid w:val="00AC09BF"/>
    <w:rsid w:val="00AC19C4"/>
    <w:rsid w:val="00AC2707"/>
    <w:rsid w:val="00AC28BE"/>
    <w:rsid w:val="00AC39E4"/>
    <w:rsid w:val="00AC4AE5"/>
    <w:rsid w:val="00AC6880"/>
    <w:rsid w:val="00AC6AA7"/>
    <w:rsid w:val="00AC75E2"/>
    <w:rsid w:val="00AC7A43"/>
    <w:rsid w:val="00AD0C2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B0177A"/>
    <w:rsid w:val="00B023DF"/>
    <w:rsid w:val="00B02487"/>
    <w:rsid w:val="00B06FAC"/>
    <w:rsid w:val="00B10730"/>
    <w:rsid w:val="00B10E4B"/>
    <w:rsid w:val="00B110F0"/>
    <w:rsid w:val="00B12612"/>
    <w:rsid w:val="00B13207"/>
    <w:rsid w:val="00B14354"/>
    <w:rsid w:val="00B16B44"/>
    <w:rsid w:val="00B16E48"/>
    <w:rsid w:val="00B17827"/>
    <w:rsid w:val="00B201AE"/>
    <w:rsid w:val="00B22D6C"/>
    <w:rsid w:val="00B2320F"/>
    <w:rsid w:val="00B23446"/>
    <w:rsid w:val="00B2451A"/>
    <w:rsid w:val="00B25610"/>
    <w:rsid w:val="00B25CD4"/>
    <w:rsid w:val="00B266FE"/>
    <w:rsid w:val="00B277D5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7533"/>
    <w:rsid w:val="00B6071E"/>
    <w:rsid w:val="00B60A5D"/>
    <w:rsid w:val="00B61515"/>
    <w:rsid w:val="00B6163C"/>
    <w:rsid w:val="00B6192A"/>
    <w:rsid w:val="00B62DD5"/>
    <w:rsid w:val="00B64DD7"/>
    <w:rsid w:val="00B64F29"/>
    <w:rsid w:val="00B667F0"/>
    <w:rsid w:val="00B66934"/>
    <w:rsid w:val="00B674A8"/>
    <w:rsid w:val="00B70D6C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1E"/>
    <w:rsid w:val="00B824BE"/>
    <w:rsid w:val="00B8402E"/>
    <w:rsid w:val="00B848A1"/>
    <w:rsid w:val="00B85BBE"/>
    <w:rsid w:val="00B86D64"/>
    <w:rsid w:val="00B90EFF"/>
    <w:rsid w:val="00B949C7"/>
    <w:rsid w:val="00B957B5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4A"/>
    <w:rsid w:val="00BA5AAB"/>
    <w:rsid w:val="00BA6453"/>
    <w:rsid w:val="00BA743E"/>
    <w:rsid w:val="00BB0D61"/>
    <w:rsid w:val="00BB154C"/>
    <w:rsid w:val="00BB3000"/>
    <w:rsid w:val="00BB34C1"/>
    <w:rsid w:val="00BB3BA4"/>
    <w:rsid w:val="00BB3CA2"/>
    <w:rsid w:val="00BB3FDC"/>
    <w:rsid w:val="00BB71DC"/>
    <w:rsid w:val="00BB7F96"/>
    <w:rsid w:val="00BC0153"/>
    <w:rsid w:val="00BC3188"/>
    <w:rsid w:val="00BC5E4F"/>
    <w:rsid w:val="00BC620D"/>
    <w:rsid w:val="00BD1A93"/>
    <w:rsid w:val="00BD1D16"/>
    <w:rsid w:val="00BD29E1"/>
    <w:rsid w:val="00BD2BF4"/>
    <w:rsid w:val="00BD2D93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5A16"/>
    <w:rsid w:val="00BE6254"/>
    <w:rsid w:val="00BE68C2"/>
    <w:rsid w:val="00BE76F8"/>
    <w:rsid w:val="00BE7DBC"/>
    <w:rsid w:val="00BE7F3B"/>
    <w:rsid w:val="00BF09AA"/>
    <w:rsid w:val="00BF0B26"/>
    <w:rsid w:val="00BF1055"/>
    <w:rsid w:val="00BF188C"/>
    <w:rsid w:val="00BF23BF"/>
    <w:rsid w:val="00BF2849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06D2"/>
    <w:rsid w:val="00C11C65"/>
    <w:rsid w:val="00C1618E"/>
    <w:rsid w:val="00C16509"/>
    <w:rsid w:val="00C16902"/>
    <w:rsid w:val="00C177C4"/>
    <w:rsid w:val="00C17AA6"/>
    <w:rsid w:val="00C209AF"/>
    <w:rsid w:val="00C22658"/>
    <w:rsid w:val="00C22EAF"/>
    <w:rsid w:val="00C23DDC"/>
    <w:rsid w:val="00C2428C"/>
    <w:rsid w:val="00C24765"/>
    <w:rsid w:val="00C24FB5"/>
    <w:rsid w:val="00C24FBB"/>
    <w:rsid w:val="00C255D4"/>
    <w:rsid w:val="00C25E26"/>
    <w:rsid w:val="00C26520"/>
    <w:rsid w:val="00C26E04"/>
    <w:rsid w:val="00C2700F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B5D"/>
    <w:rsid w:val="00C40EB3"/>
    <w:rsid w:val="00C4125D"/>
    <w:rsid w:val="00C4164A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3568"/>
    <w:rsid w:val="00C657B5"/>
    <w:rsid w:val="00C65F5D"/>
    <w:rsid w:val="00C66F34"/>
    <w:rsid w:val="00C6755D"/>
    <w:rsid w:val="00C67C2F"/>
    <w:rsid w:val="00C67D9C"/>
    <w:rsid w:val="00C71C8F"/>
    <w:rsid w:val="00C71DD0"/>
    <w:rsid w:val="00C7314B"/>
    <w:rsid w:val="00C740ED"/>
    <w:rsid w:val="00C762C7"/>
    <w:rsid w:val="00C76E43"/>
    <w:rsid w:val="00C81345"/>
    <w:rsid w:val="00C813E2"/>
    <w:rsid w:val="00C817B0"/>
    <w:rsid w:val="00C81D74"/>
    <w:rsid w:val="00C82337"/>
    <w:rsid w:val="00C85393"/>
    <w:rsid w:val="00C85622"/>
    <w:rsid w:val="00C859D2"/>
    <w:rsid w:val="00C85F16"/>
    <w:rsid w:val="00C87767"/>
    <w:rsid w:val="00C87A76"/>
    <w:rsid w:val="00C87D41"/>
    <w:rsid w:val="00C90507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299A"/>
    <w:rsid w:val="00CA4D76"/>
    <w:rsid w:val="00CA5721"/>
    <w:rsid w:val="00CA5E64"/>
    <w:rsid w:val="00CA620B"/>
    <w:rsid w:val="00CA6CF9"/>
    <w:rsid w:val="00CA6D73"/>
    <w:rsid w:val="00CA73A9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2D7"/>
    <w:rsid w:val="00CC18C4"/>
    <w:rsid w:val="00CC2411"/>
    <w:rsid w:val="00CC3578"/>
    <w:rsid w:val="00CC3929"/>
    <w:rsid w:val="00CC3DEC"/>
    <w:rsid w:val="00CC4473"/>
    <w:rsid w:val="00CC46F4"/>
    <w:rsid w:val="00CC72ED"/>
    <w:rsid w:val="00CC7374"/>
    <w:rsid w:val="00CC774C"/>
    <w:rsid w:val="00CD015D"/>
    <w:rsid w:val="00CD1AEA"/>
    <w:rsid w:val="00CD26F8"/>
    <w:rsid w:val="00CD2A81"/>
    <w:rsid w:val="00CD2EF3"/>
    <w:rsid w:val="00CD34D6"/>
    <w:rsid w:val="00CD3725"/>
    <w:rsid w:val="00CD506E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01C5"/>
    <w:rsid w:val="00CF3772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43FF"/>
    <w:rsid w:val="00D05542"/>
    <w:rsid w:val="00D05C2A"/>
    <w:rsid w:val="00D07D13"/>
    <w:rsid w:val="00D07F11"/>
    <w:rsid w:val="00D1086F"/>
    <w:rsid w:val="00D13519"/>
    <w:rsid w:val="00D135DA"/>
    <w:rsid w:val="00D13B07"/>
    <w:rsid w:val="00D14639"/>
    <w:rsid w:val="00D15BCB"/>
    <w:rsid w:val="00D167EA"/>
    <w:rsid w:val="00D20254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C5"/>
    <w:rsid w:val="00D35F48"/>
    <w:rsid w:val="00D37696"/>
    <w:rsid w:val="00D40E06"/>
    <w:rsid w:val="00D41E2D"/>
    <w:rsid w:val="00D42B69"/>
    <w:rsid w:val="00D437A2"/>
    <w:rsid w:val="00D4483A"/>
    <w:rsid w:val="00D47A93"/>
    <w:rsid w:val="00D51586"/>
    <w:rsid w:val="00D5279A"/>
    <w:rsid w:val="00D53A70"/>
    <w:rsid w:val="00D53AB7"/>
    <w:rsid w:val="00D53C03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3F68"/>
    <w:rsid w:val="00D646FC"/>
    <w:rsid w:val="00D658C0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0E4B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58E"/>
    <w:rsid w:val="00DB51F1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040"/>
    <w:rsid w:val="00DC71A1"/>
    <w:rsid w:val="00DC7619"/>
    <w:rsid w:val="00DC782B"/>
    <w:rsid w:val="00DC7883"/>
    <w:rsid w:val="00DC7BA7"/>
    <w:rsid w:val="00DD1865"/>
    <w:rsid w:val="00DD18C1"/>
    <w:rsid w:val="00DD1A08"/>
    <w:rsid w:val="00DD1B32"/>
    <w:rsid w:val="00DD1C5E"/>
    <w:rsid w:val="00DD239B"/>
    <w:rsid w:val="00DD2E45"/>
    <w:rsid w:val="00DD3EE9"/>
    <w:rsid w:val="00DD402F"/>
    <w:rsid w:val="00DD556C"/>
    <w:rsid w:val="00DD64B6"/>
    <w:rsid w:val="00DD687A"/>
    <w:rsid w:val="00DE1392"/>
    <w:rsid w:val="00DE1DCE"/>
    <w:rsid w:val="00DE23D7"/>
    <w:rsid w:val="00DE25E3"/>
    <w:rsid w:val="00DE2731"/>
    <w:rsid w:val="00DE39DF"/>
    <w:rsid w:val="00DE4B17"/>
    <w:rsid w:val="00DE4B3C"/>
    <w:rsid w:val="00DE4BD3"/>
    <w:rsid w:val="00DE4D31"/>
    <w:rsid w:val="00DE5C1B"/>
    <w:rsid w:val="00DE7045"/>
    <w:rsid w:val="00DE7175"/>
    <w:rsid w:val="00DE7347"/>
    <w:rsid w:val="00DE7E8F"/>
    <w:rsid w:val="00DF041F"/>
    <w:rsid w:val="00DF1163"/>
    <w:rsid w:val="00DF1211"/>
    <w:rsid w:val="00DF1F11"/>
    <w:rsid w:val="00DF36EA"/>
    <w:rsid w:val="00DF3AE0"/>
    <w:rsid w:val="00DF578B"/>
    <w:rsid w:val="00DF597C"/>
    <w:rsid w:val="00E000F9"/>
    <w:rsid w:val="00E0247A"/>
    <w:rsid w:val="00E027A7"/>
    <w:rsid w:val="00E031B9"/>
    <w:rsid w:val="00E03343"/>
    <w:rsid w:val="00E03C99"/>
    <w:rsid w:val="00E0477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16C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47BB0"/>
    <w:rsid w:val="00E50128"/>
    <w:rsid w:val="00E53DB7"/>
    <w:rsid w:val="00E554E6"/>
    <w:rsid w:val="00E561D4"/>
    <w:rsid w:val="00E56D95"/>
    <w:rsid w:val="00E56DD1"/>
    <w:rsid w:val="00E60D4D"/>
    <w:rsid w:val="00E61C4B"/>
    <w:rsid w:val="00E6280B"/>
    <w:rsid w:val="00E63F04"/>
    <w:rsid w:val="00E64399"/>
    <w:rsid w:val="00E667D5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90519"/>
    <w:rsid w:val="00E905ED"/>
    <w:rsid w:val="00E95367"/>
    <w:rsid w:val="00E95802"/>
    <w:rsid w:val="00E95E36"/>
    <w:rsid w:val="00E964B0"/>
    <w:rsid w:val="00E9788D"/>
    <w:rsid w:val="00E97CB7"/>
    <w:rsid w:val="00EA02C3"/>
    <w:rsid w:val="00EA0505"/>
    <w:rsid w:val="00EA1014"/>
    <w:rsid w:val="00EA18EB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2E"/>
    <w:rsid w:val="00EB4495"/>
    <w:rsid w:val="00EB4793"/>
    <w:rsid w:val="00EB5DD9"/>
    <w:rsid w:val="00EB604C"/>
    <w:rsid w:val="00EB6B04"/>
    <w:rsid w:val="00EB6FE4"/>
    <w:rsid w:val="00EC0378"/>
    <w:rsid w:val="00EC0412"/>
    <w:rsid w:val="00EC0713"/>
    <w:rsid w:val="00EC13C3"/>
    <w:rsid w:val="00EC2A2D"/>
    <w:rsid w:val="00EC2C35"/>
    <w:rsid w:val="00EC4631"/>
    <w:rsid w:val="00EC4EE3"/>
    <w:rsid w:val="00EC529A"/>
    <w:rsid w:val="00EC6FB9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4BF"/>
    <w:rsid w:val="00EE1D84"/>
    <w:rsid w:val="00EE26D9"/>
    <w:rsid w:val="00EE47E4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6573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06EA1"/>
    <w:rsid w:val="00F107BB"/>
    <w:rsid w:val="00F1081F"/>
    <w:rsid w:val="00F109AB"/>
    <w:rsid w:val="00F12127"/>
    <w:rsid w:val="00F13635"/>
    <w:rsid w:val="00F147C0"/>
    <w:rsid w:val="00F15964"/>
    <w:rsid w:val="00F159F9"/>
    <w:rsid w:val="00F15B96"/>
    <w:rsid w:val="00F15E98"/>
    <w:rsid w:val="00F16DDE"/>
    <w:rsid w:val="00F1719E"/>
    <w:rsid w:val="00F1719F"/>
    <w:rsid w:val="00F179BB"/>
    <w:rsid w:val="00F17DD1"/>
    <w:rsid w:val="00F215C4"/>
    <w:rsid w:val="00F21A23"/>
    <w:rsid w:val="00F230AA"/>
    <w:rsid w:val="00F23115"/>
    <w:rsid w:val="00F23905"/>
    <w:rsid w:val="00F2582C"/>
    <w:rsid w:val="00F2585D"/>
    <w:rsid w:val="00F271EC"/>
    <w:rsid w:val="00F277EA"/>
    <w:rsid w:val="00F30570"/>
    <w:rsid w:val="00F35A36"/>
    <w:rsid w:val="00F3749A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38C"/>
    <w:rsid w:val="00FB3454"/>
    <w:rsid w:val="00FB3C3D"/>
    <w:rsid w:val="00FB3D91"/>
    <w:rsid w:val="00FB4ADB"/>
    <w:rsid w:val="00FB4CA0"/>
    <w:rsid w:val="00FB547D"/>
    <w:rsid w:val="00FB58D4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B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  <w:style w:type="character" w:customStyle="1" w:styleId="fontstyle21">
    <w:name w:val="fontstyle21"/>
    <w:basedOn w:val="DefaultParagraphFont"/>
    <w:rsid w:val="000965A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52E4-C976-4CCA-961B-B1D07A4B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2992</Characters>
  <Application>Microsoft Office Word</Application>
  <DocSecurity>0</DocSecurity>
  <Lines>187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3487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2019-10-03T21:59:00Z</dcterms:created>
  <dcterms:modified xsi:type="dcterms:W3CDTF">2019-10-03T21:59:00Z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16cd16da-baad-46b1-8bda-d40183eb2293</vt:lpwstr>
  </property>
  <property fmtid="{D5CDD505-2E9C-101B-9397-08002B2CF9AE}" pid="4" name="CTP_TimeStamp">
    <vt:lpwstr>2019-10-02 13:25:49Z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