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76DEADD" w:rsidR="008717CE" w:rsidRPr="00183F4C" w:rsidRDefault="00314506" w:rsidP="008717CE">
            <w:pPr>
              <w:pStyle w:val="T2"/>
              <w:rPr>
                <w:lang w:eastAsia="ko-KR"/>
              </w:rPr>
            </w:pPr>
            <w:r>
              <w:rPr>
                <w:lang w:eastAsia="ko-KR"/>
              </w:rPr>
              <w:t xml:space="preserve">Proposal for TWT </w:t>
            </w:r>
            <w:r w:rsidR="002D6A7F">
              <w:rPr>
                <w:lang w:eastAsia="ko-KR"/>
              </w:rPr>
              <w:t>Wide Range Parameters</w:t>
            </w:r>
          </w:p>
        </w:tc>
      </w:tr>
      <w:tr w:rsidR="00DE584F" w:rsidRPr="00183F4C" w14:paraId="2321CEA9" w14:textId="77777777" w:rsidTr="00E37786">
        <w:trPr>
          <w:trHeight w:val="359"/>
          <w:jc w:val="center"/>
        </w:trPr>
        <w:tc>
          <w:tcPr>
            <w:tcW w:w="9576" w:type="dxa"/>
            <w:gridSpan w:val="5"/>
            <w:vAlign w:val="center"/>
          </w:tcPr>
          <w:p w14:paraId="380E9974" w14:textId="392E355B" w:rsidR="00DE584F" w:rsidRPr="00183F4C" w:rsidRDefault="00DE584F" w:rsidP="00577D1C">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577D1C">
              <w:rPr>
                <w:b w:val="0"/>
                <w:sz w:val="20"/>
                <w:lang w:eastAsia="ko-KR"/>
              </w:rPr>
              <w:t>0</w:t>
            </w:r>
            <w:r w:rsidR="00577D1C">
              <w:rPr>
                <w:b w:val="0"/>
                <w:sz w:val="20"/>
                <w:lang w:eastAsia="ko-KR"/>
              </w:rPr>
              <w:t>9</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04B5D6C8" w:rsidR="00DE584F" w:rsidRDefault="00856C11" w:rsidP="00E37786">
            <w:pPr>
              <w:pStyle w:val="T2"/>
              <w:spacing w:after="0"/>
              <w:ind w:left="0" w:right="0"/>
              <w:jc w:val="left"/>
              <w:rPr>
                <w:b w:val="0"/>
                <w:sz w:val="18"/>
                <w:szCs w:val="18"/>
                <w:lang w:eastAsia="ko-KR"/>
              </w:rPr>
            </w:pPr>
            <w:ins w:id="1" w:author="Cariou, Laurent" w:date="2019-09-19T11:17:00Z">
              <w:r>
                <w:rPr>
                  <w:b w:val="0"/>
                  <w:sz w:val="18"/>
                  <w:szCs w:val="18"/>
                  <w:lang w:eastAsia="ko-KR"/>
                </w:rPr>
                <w:t>Laurent Cariou</w:t>
              </w:r>
            </w:ins>
          </w:p>
        </w:tc>
        <w:tc>
          <w:tcPr>
            <w:tcW w:w="1687" w:type="dxa"/>
            <w:vAlign w:val="center"/>
          </w:tcPr>
          <w:p w14:paraId="21B07B99" w14:textId="4EFD67F5" w:rsidR="00DE584F" w:rsidRDefault="00856C11" w:rsidP="00E37786">
            <w:pPr>
              <w:pStyle w:val="T2"/>
              <w:spacing w:after="0"/>
              <w:ind w:left="0" w:right="0"/>
              <w:jc w:val="left"/>
              <w:rPr>
                <w:b w:val="0"/>
                <w:sz w:val="18"/>
                <w:szCs w:val="18"/>
                <w:lang w:eastAsia="ko-KR"/>
              </w:rPr>
            </w:pPr>
            <w:ins w:id="2" w:author="Cariou, Laurent" w:date="2019-09-19T11:17:00Z">
              <w:r>
                <w:rPr>
                  <w:b w:val="0"/>
                  <w:sz w:val="18"/>
                  <w:szCs w:val="18"/>
                  <w:lang w:eastAsia="ko-KR"/>
                </w:rPr>
                <w:t>Intel</w:t>
              </w:r>
            </w:ins>
          </w:p>
        </w:tc>
        <w:tc>
          <w:tcPr>
            <w:tcW w:w="2363" w:type="dxa"/>
            <w:vAlign w:val="center"/>
          </w:tcPr>
          <w:p w14:paraId="0A825FCC" w14:textId="6E11537A"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29BC66D5"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3BC1C86E" w:rsidR="00DE584F" w:rsidRDefault="00DE584F" w:rsidP="00E37786">
            <w:pPr>
              <w:pStyle w:val="T2"/>
              <w:spacing w:after="0"/>
              <w:ind w:left="0" w:right="0"/>
              <w:jc w:val="left"/>
              <w:rPr>
                <w:b w:val="0"/>
                <w:sz w:val="18"/>
                <w:szCs w:val="18"/>
                <w:lang w:eastAsia="ko-KR"/>
              </w:rPr>
            </w:pPr>
          </w:p>
        </w:tc>
      </w:tr>
      <w:tr w:rsidR="00E328D5" w:rsidRPr="001D7948" w14:paraId="1C1FD903" w14:textId="77777777" w:rsidTr="005C6E9D">
        <w:trPr>
          <w:trHeight w:val="359"/>
          <w:jc w:val="center"/>
        </w:trPr>
        <w:tc>
          <w:tcPr>
            <w:tcW w:w="1548" w:type="dxa"/>
            <w:vAlign w:val="center"/>
          </w:tcPr>
          <w:p w14:paraId="5167145C" w14:textId="09EA62E1" w:rsidR="00E328D5" w:rsidRDefault="00934C47" w:rsidP="00E328D5">
            <w:pPr>
              <w:pStyle w:val="T2"/>
              <w:spacing w:after="0"/>
              <w:ind w:left="0" w:right="0"/>
              <w:jc w:val="left"/>
              <w:rPr>
                <w:b w:val="0"/>
                <w:sz w:val="18"/>
                <w:szCs w:val="18"/>
                <w:lang w:eastAsia="ko-KR"/>
              </w:rPr>
            </w:pPr>
            <w:ins w:id="3" w:author="Cariou, Laurent" w:date="2019-09-19T13:44:00Z">
              <w:r>
                <w:rPr>
                  <w:b w:val="0"/>
                  <w:sz w:val="18"/>
                  <w:szCs w:val="18"/>
                  <w:lang w:eastAsia="ko-KR"/>
                </w:rPr>
                <w:t>Alfred Asterjadhi</w:t>
              </w:r>
            </w:ins>
          </w:p>
        </w:tc>
        <w:tc>
          <w:tcPr>
            <w:tcW w:w="1687" w:type="dxa"/>
            <w:vAlign w:val="center"/>
          </w:tcPr>
          <w:p w14:paraId="7A84EC47" w14:textId="7FE0140C" w:rsidR="00E328D5" w:rsidRDefault="00934C47" w:rsidP="00E328D5">
            <w:pPr>
              <w:pStyle w:val="T2"/>
              <w:spacing w:after="0"/>
              <w:ind w:left="0" w:right="0"/>
              <w:jc w:val="left"/>
              <w:rPr>
                <w:b w:val="0"/>
                <w:sz w:val="18"/>
                <w:szCs w:val="18"/>
                <w:lang w:eastAsia="ko-KR"/>
              </w:rPr>
            </w:pPr>
            <w:ins w:id="4" w:author="Cariou, Laurent" w:date="2019-09-19T13:44:00Z">
              <w:r>
                <w:rPr>
                  <w:b w:val="0"/>
                  <w:sz w:val="18"/>
                  <w:szCs w:val="18"/>
                  <w:lang w:eastAsia="ko-KR"/>
                </w:rPr>
                <w:t>QC</w:t>
              </w:r>
            </w:ins>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934C47" w:rsidRPr="001D7948" w14:paraId="66CE0802" w14:textId="77777777" w:rsidTr="005C6E9D">
        <w:trPr>
          <w:trHeight w:val="359"/>
          <w:jc w:val="center"/>
          <w:ins w:id="5" w:author="Cariou, Laurent" w:date="2019-09-19T13:44:00Z"/>
        </w:trPr>
        <w:tc>
          <w:tcPr>
            <w:tcW w:w="1548" w:type="dxa"/>
            <w:vAlign w:val="center"/>
          </w:tcPr>
          <w:p w14:paraId="688FD932" w14:textId="0BB27B23" w:rsidR="00934C47" w:rsidRDefault="00934C47" w:rsidP="00E328D5">
            <w:pPr>
              <w:pStyle w:val="T2"/>
              <w:spacing w:after="0"/>
              <w:ind w:left="0" w:right="0"/>
              <w:jc w:val="left"/>
              <w:rPr>
                <w:ins w:id="6" w:author="Cariou, Laurent" w:date="2019-09-19T13:44:00Z"/>
                <w:b w:val="0"/>
                <w:sz w:val="18"/>
                <w:szCs w:val="18"/>
                <w:lang w:eastAsia="ko-KR"/>
              </w:rPr>
            </w:pPr>
            <w:ins w:id="7" w:author="Cariou, Laurent" w:date="2019-09-19T13:44:00Z">
              <w:r>
                <w:rPr>
                  <w:b w:val="0"/>
                  <w:sz w:val="18"/>
                  <w:szCs w:val="18"/>
                  <w:lang w:eastAsia="ko-KR"/>
                </w:rPr>
                <w:t>George Cherian</w:t>
              </w:r>
            </w:ins>
          </w:p>
        </w:tc>
        <w:tc>
          <w:tcPr>
            <w:tcW w:w="1687" w:type="dxa"/>
            <w:vAlign w:val="center"/>
          </w:tcPr>
          <w:p w14:paraId="718C52B0" w14:textId="592AAA8F" w:rsidR="00934C47" w:rsidRDefault="00934C47" w:rsidP="00E328D5">
            <w:pPr>
              <w:pStyle w:val="T2"/>
              <w:spacing w:after="0"/>
              <w:ind w:left="0" w:right="0"/>
              <w:jc w:val="left"/>
              <w:rPr>
                <w:ins w:id="8" w:author="Cariou, Laurent" w:date="2019-09-19T13:44:00Z"/>
                <w:b w:val="0"/>
                <w:sz w:val="18"/>
                <w:szCs w:val="18"/>
                <w:lang w:eastAsia="ko-KR"/>
              </w:rPr>
            </w:pPr>
            <w:ins w:id="9" w:author="Cariou, Laurent" w:date="2019-09-19T13:44:00Z">
              <w:r>
                <w:rPr>
                  <w:b w:val="0"/>
                  <w:sz w:val="18"/>
                  <w:szCs w:val="18"/>
                  <w:lang w:eastAsia="ko-KR"/>
                </w:rPr>
                <w:t>QC</w:t>
              </w:r>
            </w:ins>
          </w:p>
        </w:tc>
        <w:tc>
          <w:tcPr>
            <w:tcW w:w="2363" w:type="dxa"/>
            <w:vAlign w:val="center"/>
          </w:tcPr>
          <w:p w14:paraId="2F4D2FFC" w14:textId="77777777" w:rsidR="00934C47" w:rsidRPr="002C60AE" w:rsidRDefault="00934C47" w:rsidP="00E328D5">
            <w:pPr>
              <w:pStyle w:val="T2"/>
              <w:spacing w:after="0"/>
              <w:ind w:left="0" w:right="0"/>
              <w:jc w:val="left"/>
              <w:rPr>
                <w:ins w:id="10" w:author="Cariou, Laurent" w:date="2019-09-19T13:44:00Z"/>
                <w:b w:val="0"/>
                <w:sz w:val="18"/>
                <w:szCs w:val="18"/>
                <w:lang w:eastAsia="ko-KR"/>
              </w:rPr>
            </w:pPr>
          </w:p>
        </w:tc>
        <w:tc>
          <w:tcPr>
            <w:tcW w:w="1620" w:type="dxa"/>
            <w:vAlign w:val="center"/>
          </w:tcPr>
          <w:p w14:paraId="3F36AEBD" w14:textId="77777777" w:rsidR="00934C47" w:rsidRPr="002C60AE" w:rsidRDefault="00934C47" w:rsidP="00E328D5">
            <w:pPr>
              <w:pStyle w:val="T2"/>
              <w:spacing w:after="0"/>
              <w:ind w:left="0" w:right="0"/>
              <w:jc w:val="left"/>
              <w:rPr>
                <w:ins w:id="11" w:author="Cariou, Laurent" w:date="2019-09-19T13:44:00Z"/>
                <w:b w:val="0"/>
                <w:sz w:val="18"/>
                <w:szCs w:val="18"/>
                <w:lang w:eastAsia="ko-KR"/>
              </w:rPr>
            </w:pPr>
          </w:p>
        </w:tc>
        <w:tc>
          <w:tcPr>
            <w:tcW w:w="2358" w:type="dxa"/>
            <w:vAlign w:val="center"/>
          </w:tcPr>
          <w:p w14:paraId="2FDA5A7C" w14:textId="77777777" w:rsidR="00934C47" w:rsidRPr="001D7948" w:rsidRDefault="00934C47" w:rsidP="00E328D5">
            <w:pPr>
              <w:pStyle w:val="T2"/>
              <w:spacing w:after="0"/>
              <w:ind w:left="0" w:right="0"/>
              <w:jc w:val="left"/>
              <w:rPr>
                <w:ins w:id="12" w:author="Cariou, Laurent" w:date="2019-09-19T13:44:00Z"/>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7BCBF421" w:rsidR="00E328D5" w:rsidRDefault="00856C11" w:rsidP="00E328D5">
            <w:pPr>
              <w:pStyle w:val="T2"/>
              <w:spacing w:after="0"/>
              <w:ind w:left="0" w:right="0"/>
              <w:jc w:val="left"/>
              <w:rPr>
                <w:b w:val="0"/>
                <w:sz w:val="18"/>
                <w:szCs w:val="18"/>
                <w:lang w:eastAsia="ko-KR"/>
              </w:rPr>
            </w:pPr>
            <w:ins w:id="13" w:author="Cariou, Laurent" w:date="2019-09-19T11:18:00Z">
              <w:r>
                <w:rPr>
                  <w:b w:val="0"/>
                  <w:sz w:val="18"/>
                  <w:szCs w:val="18"/>
                  <w:lang w:eastAsia="ko-KR"/>
                </w:rPr>
                <w:t>Matt Fischer</w:t>
              </w:r>
            </w:ins>
          </w:p>
        </w:tc>
        <w:tc>
          <w:tcPr>
            <w:tcW w:w="1687" w:type="dxa"/>
            <w:vAlign w:val="center"/>
          </w:tcPr>
          <w:p w14:paraId="7EC45AB7" w14:textId="5A619597" w:rsidR="00E328D5" w:rsidRDefault="00856C11" w:rsidP="00E328D5">
            <w:pPr>
              <w:pStyle w:val="T2"/>
              <w:spacing w:after="0"/>
              <w:ind w:left="0" w:right="0"/>
              <w:jc w:val="left"/>
              <w:rPr>
                <w:b w:val="0"/>
                <w:sz w:val="18"/>
                <w:szCs w:val="18"/>
                <w:lang w:eastAsia="ko-KR"/>
              </w:rPr>
            </w:pPr>
            <w:ins w:id="14" w:author="Cariou, Laurent" w:date="2019-09-19T11:18:00Z">
              <w:r>
                <w:rPr>
                  <w:b w:val="0"/>
                  <w:sz w:val="18"/>
                  <w:szCs w:val="18"/>
                  <w:lang w:eastAsia="ko-KR"/>
                </w:rPr>
                <w:t>BRCM</w:t>
              </w:r>
            </w:ins>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3D3C87">
      <w:pPr>
        <w:pStyle w:val="ListParagraph"/>
        <w:numPr>
          <w:ilvl w:val="0"/>
          <w:numId w:val="1"/>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E142248"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03806">
        <w:rPr>
          <w:lang w:eastAsia="ko-KR"/>
        </w:rPr>
        <w:t xml:space="preserve"> </w:t>
      </w:r>
      <w:r w:rsidRPr="004F3AF6">
        <w:rPr>
          <w:lang w:eastAsia="ko-KR"/>
        </w:rPr>
        <w:t>Draft.  This introduction is not part of the adopted material.</w:t>
      </w:r>
    </w:p>
    <w:p w14:paraId="56BDAE5F" w14:textId="77777777" w:rsidR="00CE4BAA" w:rsidRPr="004F3AF6" w:rsidRDefault="00CE4BAA" w:rsidP="00CE4BAA">
      <w:pPr>
        <w:rPr>
          <w:lang w:eastAsia="ko-KR"/>
        </w:rPr>
      </w:pPr>
    </w:p>
    <w:p w14:paraId="45D76261" w14:textId="1F81DEC3"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FB96F0D" w:rsidR="00CE4BAA" w:rsidRDefault="00CE4BAA" w:rsidP="00CE4BAA">
      <w:pPr>
        <w:rPr>
          <w:b/>
          <w:bCs/>
          <w:i/>
          <w:iCs/>
          <w:lang w:eastAsia="ko-KR"/>
        </w:rPr>
      </w:pPr>
      <w:r w:rsidRPr="004F3AF6">
        <w:rPr>
          <w:b/>
          <w:bCs/>
          <w:i/>
          <w:iCs/>
          <w:lang w:eastAsia="ko-KR"/>
        </w:rPr>
        <w:t>TG Editor: Editing instructions preceded by “TG Editor” are instructions to the TG editor to modify existing material in the TG draft.  As a result of adopting the changes, the TG editor will execute the instructions rather than copy them to the TG Draft.</w:t>
      </w:r>
    </w:p>
    <w:p w14:paraId="3C39A95B" w14:textId="7EA95DA9" w:rsidR="001E56AD" w:rsidRDefault="001E56AD" w:rsidP="00262F4E">
      <w:pPr>
        <w:pStyle w:val="Heading3"/>
        <w:rPr>
          <w:rStyle w:val="SC1681990"/>
          <w:highlight w:val="cyan"/>
        </w:rPr>
      </w:pPr>
      <w:r>
        <w:rPr>
          <w:rStyle w:val="SC1681990"/>
          <w:highlight w:val="cyan"/>
        </w:rPr>
        <w:t xml:space="preserve">Providing range of </w:t>
      </w:r>
      <w:r w:rsidR="00724A4F">
        <w:rPr>
          <w:rStyle w:val="SC1681990"/>
          <w:highlight w:val="cyan"/>
        </w:rPr>
        <w:t xml:space="preserve">TWT </w:t>
      </w:r>
      <w:r>
        <w:rPr>
          <w:rStyle w:val="SC1681990"/>
          <w:highlight w:val="cyan"/>
        </w:rPr>
        <w:t>parameters within TWT Setup</w:t>
      </w:r>
    </w:p>
    <w:p w14:paraId="7849D677" w14:textId="22017D94" w:rsidR="00724A4F" w:rsidRPr="00724A4F" w:rsidRDefault="00724A4F" w:rsidP="00724A4F">
      <w:pPr>
        <w:pStyle w:val="T"/>
        <w:rPr>
          <w:rStyle w:val="SC1681990"/>
          <w:i/>
        </w:rPr>
      </w:pPr>
      <w:r w:rsidRPr="00D9231F">
        <w:rPr>
          <w:rStyle w:val="SC1681990"/>
          <w:b/>
          <w:i/>
        </w:rPr>
        <w:t>Discussion Item:</w:t>
      </w:r>
      <w:r>
        <w:rPr>
          <w:rStyle w:val="SC1681990"/>
          <w:b/>
          <w:i/>
        </w:rPr>
        <w:t xml:space="preserve"> </w:t>
      </w:r>
      <w:r w:rsidRPr="00724A4F">
        <w:rPr>
          <w:rStyle w:val="SC1681990"/>
          <w:i/>
        </w:rPr>
        <w:t xml:space="preserve">Current a TWT request can provide only a value for each TWT parameter. </w:t>
      </w:r>
      <w:r w:rsidR="00B24D01">
        <w:rPr>
          <w:rStyle w:val="SC1681990"/>
          <w:i/>
        </w:rPr>
        <w:t xml:space="preserve">Seems to be </w:t>
      </w:r>
      <w:r w:rsidRPr="00724A4F">
        <w:rPr>
          <w:rStyle w:val="SC1681990"/>
          <w:i/>
        </w:rPr>
        <w:t xml:space="preserve">desirable to specify that the TWT request can also provide a range of values from which the </w:t>
      </w:r>
      <w:r w:rsidR="00B24D01">
        <w:rPr>
          <w:rStyle w:val="SC1681990"/>
          <w:i/>
        </w:rPr>
        <w:t xml:space="preserve">peer </w:t>
      </w:r>
      <w:r w:rsidRPr="00724A4F">
        <w:rPr>
          <w:rStyle w:val="SC1681990"/>
          <w:i/>
        </w:rPr>
        <w:t>STA can chose to select the TWT parameters.</w:t>
      </w:r>
    </w:p>
    <w:p w14:paraId="455F68F2" w14:textId="54559EA4" w:rsidR="00724A4F" w:rsidRDefault="00724A4F" w:rsidP="00724A4F">
      <w:pPr>
        <w:rPr>
          <w:highlight w:val="cyan"/>
        </w:rPr>
      </w:pPr>
    </w:p>
    <w:p w14:paraId="7A22C985" w14:textId="4C8E21AB"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9.3.3.3 as follows</w:t>
      </w:r>
    </w:p>
    <w:p w14:paraId="47795863" w14:textId="77777777" w:rsidR="006A2A2B" w:rsidRPr="006A2A2B" w:rsidRDefault="006A2A2B" w:rsidP="00724A4F">
      <w:pPr>
        <w:rPr>
          <w:highlight w:val="cyan"/>
          <w:lang w:val="en-US"/>
        </w:rPr>
      </w:pPr>
    </w:p>
    <w:p w14:paraId="686A7119" w14:textId="5681AA91" w:rsidR="006A2A2B" w:rsidRDefault="006A2A2B" w:rsidP="00724A4F">
      <w:pPr>
        <w:rPr>
          <w:rStyle w:val="SC11294917"/>
        </w:rPr>
      </w:pPr>
      <w:r>
        <w:rPr>
          <w:rStyle w:val="SC11294917"/>
        </w:rPr>
        <w:t>9.3.3.3 Beacon frame format</w:t>
      </w:r>
    </w:p>
    <w:p w14:paraId="3E1F29AA" w14:textId="4A086544" w:rsidR="006A2A2B" w:rsidRDefault="006A2A2B" w:rsidP="006A2A2B">
      <w:pPr>
        <w:pStyle w:val="T"/>
        <w:rPr>
          <w:w w:val="100"/>
        </w:rPr>
      </w:pP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6555AF4B"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61095F5" w14:textId="77777777" w:rsidR="006A2A2B" w:rsidRDefault="006A2A2B" w:rsidP="006A2A2B">
            <w:pPr>
              <w:pStyle w:val="TableTitle"/>
              <w:numPr>
                <w:ilvl w:val="0"/>
                <w:numId w:val="13"/>
              </w:numPr>
            </w:pPr>
            <w:bookmarkStart w:id="15" w:name="RTF31373433383a205461626c65"/>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5"/>
          </w:p>
        </w:tc>
      </w:tr>
      <w:tr w:rsidR="006A2A2B" w14:paraId="5B7BCDA5"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32C18A" w14:textId="77777777" w:rsidR="006A2A2B" w:rsidRDefault="006A2A2B" w:rsidP="00474E4E">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D3797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8AFCDEE" w14:textId="77777777" w:rsidR="006A2A2B" w:rsidRDefault="006A2A2B" w:rsidP="00474E4E">
            <w:pPr>
              <w:pStyle w:val="TableText"/>
              <w:rPr>
                <w:b/>
                <w:bCs/>
              </w:rPr>
            </w:pPr>
            <w:r>
              <w:rPr>
                <w:b/>
                <w:bCs/>
                <w:w w:val="100"/>
              </w:rPr>
              <w:t>Notes</w:t>
            </w:r>
          </w:p>
        </w:tc>
      </w:tr>
      <w:tr w:rsidR="006A2A2B" w14:paraId="440106E1" w14:textId="77777777" w:rsidTr="00474E4E">
        <w:trPr>
          <w:trHeight w:val="8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D16E6" w14:textId="77777777" w:rsidR="006A2A2B" w:rsidRDefault="006A2A2B" w:rsidP="00474E4E">
            <w:pPr>
              <w:pStyle w:val="TableText"/>
            </w:pPr>
            <w:r>
              <w:rPr>
                <w:w w:val="100"/>
              </w:rPr>
              <w:t>19</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B434DF"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D1525" w14:textId="77777777" w:rsidR="006A2A2B" w:rsidRDefault="006A2A2B" w:rsidP="00474E4E">
            <w:pPr>
              <w:pStyle w:val="TableText"/>
            </w:pPr>
            <w:r>
              <w:rPr>
                <w:w w:val="100"/>
              </w:rPr>
              <w:t xml:space="preserve">The EDCA Parameter Set element is present if dot11QosOptionImplemented is true, </w:t>
            </w:r>
            <w:r>
              <w:rPr>
                <w:strike/>
                <w:w w:val="100"/>
              </w:rPr>
              <w:t xml:space="preserve">and </w:t>
            </w:r>
            <w:r>
              <w:rPr>
                <w:w w:val="100"/>
              </w:rPr>
              <w:t>dot11MeshActivated is false, and the QoS Capability element is not present</w:t>
            </w:r>
            <w:r>
              <w:rPr>
                <w:w w:val="100"/>
                <w:u w:val="thick"/>
              </w:rPr>
              <w:t>; otherwise it is not present</w:t>
            </w:r>
            <w:r>
              <w:rPr>
                <w:w w:val="100"/>
              </w:rPr>
              <w:t>.</w:t>
            </w:r>
          </w:p>
        </w:tc>
      </w:tr>
      <w:tr w:rsidR="006A2A2B" w14:paraId="70BB024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671C8CA" w14:textId="77777777" w:rsidR="006A2A2B" w:rsidRDefault="006A2A2B" w:rsidP="00474E4E">
            <w:pPr>
              <w:pStyle w:val="TableText"/>
            </w:pPr>
            <w:r>
              <w:rPr>
                <w:w w:val="100"/>
              </w:rPr>
              <w:t>20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30F289" w14:textId="77777777" w:rsidR="006A2A2B" w:rsidRDefault="006A2A2B" w:rsidP="00474E4E">
            <w:pPr>
              <w:pStyle w:val="TableText"/>
            </w:pPr>
            <w:r>
              <w:rPr>
                <w:w w:val="100"/>
              </w:rPr>
              <w:t>QoS Capability</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D51CB5" w14:textId="77777777" w:rsidR="006A2A2B" w:rsidRDefault="006A2A2B" w:rsidP="00474E4E">
            <w:pPr>
              <w:pStyle w:val="TableText"/>
            </w:pPr>
            <w:r>
              <w:rPr>
                <w:w w:val="100"/>
              </w:rPr>
              <w:t>The QoS Capability element is present if dot11QosOptionImplemented</w:t>
            </w:r>
            <w:r>
              <w:rPr>
                <w:w w:val="100"/>
                <w:u w:val="thick"/>
              </w:rPr>
              <w:t xml:space="preserve"> is true,</w:t>
            </w:r>
            <w:r>
              <w:rPr>
                <w:strike/>
                <w:w w:val="100"/>
              </w:rPr>
              <w:t xml:space="preserve"> and</w:t>
            </w:r>
            <w:r>
              <w:rPr>
                <w:w w:val="100"/>
              </w:rPr>
              <w:t xml:space="preserve">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present</w:t>
            </w:r>
            <w:r>
              <w:rPr>
                <w:w w:val="100"/>
                <w:u w:val="thick"/>
              </w:rPr>
              <w:t>; otherwise it is not present</w:t>
            </w:r>
            <w:r>
              <w:rPr>
                <w:w w:val="100"/>
              </w:rPr>
              <w:t>.</w:t>
            </w:r>
          </w:p>
        </w:tc>
      </w:tr>
      <w:tr w:rsidR="006A2A2B" w14:paraId="709852E2"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5426CD" w14:textId="77777777" w:rsidR="006A2A2B" w:rsidRDefault="006A2A2B" w:rsidP="00474E4E">
            <w:pPr>
              <w:pStyle w:val="TableText"/>
            </w:pPr>
            <w:r>
              <w:rPr>
                <w:w w:val="100"/>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6176CB" w14:textId="77777777" w:rsidR="006A2A2B" w:rsidRDefault="006A2A2B" w:rsidP="00474E4E">
            <w:pPr>
              <w:pStyle w:val="TableText"/>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1707F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0DC5F5DF"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B099FF" w14:textId="77777777" w:rsidR="006A2A2B" w:rsidRDefault="006A2A2B" w:rsidP="00474E4E">
            <w:pPr>
              <w:pStyle w:val="TableText"/>
            </w:pPr>
            <w:r>
              <w:rPr>
                <w:w w:val="100"/>
              </w:rPr>
              <w:t>63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1082B5" w14:textId="77777777" w:rsidR="006A2A2B" w:rsidRDefault="006A2A2B" w:rsidP="00474E4E">
            <w:pPr>
              <w:pStyle w:val="TableText"/>
            </w:pPr>
            <w:r>
              <w:rPr>
                <w:w w:val="100"/>
              </w:rPr>
              <w:t>Reduced Neighbor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34700" w14:textId="77777777" w:rsidR="006A2A2B" w:rsidRDefault="006A2A2B" w:rsidP="00474E4E">
            <w:pPr>
              <w:pStyle w:val="TableText"/>
              <w:rPr>
                <w:w w:val="100"/>
              </w:rPr>
            </w:pPr>
            <w:r>
              <w:rPr>
                <w:w w:val="100"/>
              </w:rPr>
              <w:t>The Reduced Neighbor Report element is optionally present if</w:t>
            </w:r>
          </w:p>
          <w:p w14:paraId="5D779E8B" w14:textId="77777777" w:rsidR="006A2A2B" w:rsidRDefault="006A2A2B" w:rsidP="00474E4E">
            <w:pPr>
              <w:pStyle w:val="TableText"/>
              <w:rPr>
                <w:w w:val="100"/>
              </w:rPr>
            </w:pPr>
            <w:r>
              <w:rPr>
                <w:w w:val="100"/>
              </w:rPr>
              <w:t xml:space="preserve">dot11TVHTOptionImplemented or dot11FILSActivated(11ai) </w:t>
            </w:r>
            <w:r>
              <w:rPr>
                <w:w w:val="100"/>
                <w:u w:val="thick"/>
              </w:rPr>
              <w:t>or dot11ColocatedRNRImplemented</w:t>
            </w:r>
            <w:r>
              <w:rPr>
                <w:w w:val="100"/>
              </w:rPr>
              <w:t>(#20668) is</w:t>
            </w:r>
          </w:p>
          <w:p w14:paraId="510A28A4" w14:textId="77777777" w:rsidR="006A2A2B" w:rsidRDefault="006A2A2B" w:rsidP="00474E4E">
            <w:pPr>
              <w:pStyle w:val="TableText"/>
            </w:pPr>
            <w:r>
              <w:rPr>
                <w:w w:val="100"/>
              </w:rPr>
              <w:t>true; otherwise not present.(11ai)</w:t>
            </w:r>
          </w:p>
        </w:tc>
      </w:tr>
      <w:tr w:rsidR="006A2A2B" w14:paraId="1757A42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761AC3" w14:textId="77777777" w:rsidR="006A2A2B" w:rsidRDefault="006A2A2B" w:rsidP="00474E4E">
            <w:pPr>
              <w:pStyle w:val="TableText"/>
              <w:rPr>
                <w:strike/>
                <w:u w:val="thick"/>
              </w:rPr>
            </w:pPr>
            <w:r>
              <w:rPr>
                <w:w w:val="100"/>
                <w:u w:val="thick"/>
              </w:rPr>
              <w:t>73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DB83C" w14:textId="77777777" w:rsidR="006A2A2B" w:rsidRDefault="006A2A2B"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C17FFC" w14:textId="77777777" w:rsidR="006A2A2B" w:rsidRDefault="006A2A2B" w:rsidP="00474E4E">
            <w:pPr>
              <w:pStyle w:val="TableText"/>
              <w:rPr>
                <w:strike/>
                <w:u w:val="thick"/>
              </w:rPr>
            </w:pPr>
            <w:r>
              <w:rPr>
                <w:w w:val="100"/>
                <w:u w:val="thick"/>
              </w:rPr>
              <w:t>The Multiple BSSID Configuration element is optionally present if dot11MultiBSSIDImplemented is true.(M125)</w:t>
            </w:r>
          </w:p>
        </w:tc>
      </w:tr>
      <w:tr w:rsidR="006A2A2B" w14:paraId="40630A6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40B865" w14:textId="77777777" w:rsidR="006A2A2B" w:rsidRDefault="006A2A2B" w:rsidP="00474E4E">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EEC0D4"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683918"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252AE0E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933CEE" w14:textId="77777777" w:rsidR="006A2A2B" w:rsidRDefault="006A2A2B" w:rsidP="00474E4E">
            <w:pPr>
              <w:pStyle w:val="TableText"/>
              <w:rPr>
                <w:strike/>
                <w:u w:val="thick"/>
              </w:rPr>
            </w:pPr>
            <w:r>
              <w:rPr>
                <w:w w:val="100"/>
                <w:u w:val="thick"/>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547AF"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EBDA84"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22551E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02EDC8" w14:textId="77777777" w:rsidR="006A2A2B" w:rsidRDefault="006A2A2B" w:rsidP="00474E4E">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691921" w14:textId="77777777" w:rsidR="006A2A2B" w:rsidRDefault="006A2A2B"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F5CA0C" w14:textId="77777777" w:rsidR="006A2A2B" w:rsidRDefault="006A2A2B" w:rsidP="00474E4E">
            <w:pPr>
              <w:pStyle w:val="TableText"/>
              <w:rPr>
                <w:strike/>
                <w:u w:val="thick"/>
              </w:rPr>
            </w:pPr>
            <w:r>
              <w:rPr>
                <w:w w:val="100"/>
                <w:u w:val="thick"/>
              </w:rPr>
              <w:t>The TWT element is optionally present if dot11TWTOptionActivated is true; otherwise it is not present.</w:t>
            </w:r>
          </w:p>
        </w:tc>
      </w:tr>
      <w:tr w:rsidR="006A2A2B" w14:paraId="47FD7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6CE6F4" w14:textId="77777777" w:rsidR="006A2A2B" w:rsidRDefault="006A2A2B" w:rsidP="00474E4E">
            <w:pPr>
              <w:pStyle w:val="TableText"/>
              <w:rPr>
                <w:strike/>
                <w:u w:val="thick"/>
              </w:rPr>
            </w:pPr>
            <w:r>
              <w:rPr>
                <w:w w:val="100"/>
                <w:u w:val="thick"/>
              </w:rPr>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E4E946"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D5D29D" w14:textId="77777777" w:rsidR="006A2A2B" w:rsidRDefault="006A2A2B" w:rsidP="00474E4E">
            <w:pPr>
              <w:pStyle w:val="TableText"/>
              <w:rPr>
                <w:strike/>
                <w:u w:val="thick"/>
              </w:rPr>
            </w:pPr>
            <w:r>
              <w:rPr>
                <w:w w:val="100"/>
                <w:u w:val="thick"/>
              </w:rPr>
              <w:t>The UORA Parameter Set element is optionally present if dot11OFDMARandomAccessOptionImplemented is true; otherwise it is not present.</w:t>
            </w:r>
          </w:p>
        </w:tc>
      </w:tr>
      <w:tr w:rsidR="006A2A2B" w14:paraId="4885DCE7"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394D7" w14:textId="77777777" w:rsidR="006A2A2B" w:rsidRDefault="006A2A2B" w:rsidP="00474E4E">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1E036"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344DE"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0CBA621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78651B" w14:textId="77777777" w:rsidR="006A2A2B" w:rsidRDefault="006A2A2B" w:rsidP="00474E4E">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CB98D1"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B28C39"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08A08A8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52D2AB" w14:textId="77777777" w:rsidR="006A2A2B" w:rsidRDefault="006A2A2B" w:rsidP="00474E4E">
            <w:pPr>
              <w:pStyle w:val="TableText"/>
              <w:rPr>
                <w:strike/>
                <w:u w:val="thick"/>
              </w:rPr>
            </w:pPr>
            <w:r>
              <w:rPr>
                <w:w w:val="100"/>
                <w:u w:val="thick"/>
              </w:rPr>
              <w:t>82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68C5AF"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74A311" w14:textId="77777777" w:rsidR="006A2A2B" w:rsidRDefault="006A2A2B" w:rsidP="00474E4E">
            <w:pPr>
              <w:pStyle w:val="TableText"/>
              <w:rPr>
                <w:strike/>
                <w:u w:val="thick"/>
              </w:rPr>
            </w:pPr>
            <w:r>
              <w:rPr>
                <w:w w:val="100"/>
                <w:u w:val="thick"/>
              </w:rPr>
              <w:t>The MU EDCA Parameter Set element is optionally present if dot11HEOptionImplemented is true and dot11MUEDCAParametersActivated is true; otherwise, it is not present.(#20603)</w:t>
            </w:r>
          </w:p>
        </w:tc>
      </w:tr>
      <w:tr w:rsidR="006A2A2B" w14:paraId="67F14ED2"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E7412" w14:textId="77777777" w:rsidR="006A2A2B" w:rsidRDefault="006A2A2B" w:rsidP="00474E4E">
            <w:pPr>
              <w:pStyle w:val="TableText"/>
              <w:rPr>
                <w:strike/>
                <w:u w:val="thick"/>
              </w:rPr>
            </w:pPr>
            <w:r>
              <w:rPr>
                <w:w w:val="100"/>
                <w:u w:val="thick"/>
              </w:rPr>
              <w:t>83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E79E06"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A60A98" w14:textId="77777777" w:rsidR="006A2A2B" w:rsidRDefault="006A2A2B" w:rsidP="00474E4E">
            <w:pPr>
              <w:pStyle w:val="TableText"/>
              <w:rPr>
                <w:strike/>
                <w:u w:val="thick"/>
              </w:rPr>
            </w:pPr>
            <w:r>
              <w:rPr>
                <w:w w:val="100"/>
                <w:u w:val="thick"/>
              </w:rPr>
              <w:t>The ESS Report element is optionally present.</w:t>
            </w:r>
            <w:r>
              <w:rPr>
                <w:w w:val="100"/>
              </w:rPr>
              <w:t>(#20638)</w:t>
            </w:r>
          </w:p>
        </w:tc>
      </w:tr>
      <w:tr w:rsidR="006A2A2B" w14:paraId="704B2B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69B3D1" w14:textId="77777777" w:rsidR="006A2A2B" w:rsidRDefault="006A2A2B" w:rsidP="00474E4E">
            <w:pPr>
              <w:pStyle w:val="TableText"/>
              <w:rPr>
                <w:strike/>
                <w:u w:val="thick"/>
              </w:rPr>
            </w:pPr>
            <w:r>
              <w:rPr>
                <w:w w:val="100"/>
                <w:u w:val="thick"/>
              </w:rPr>
              <w:t>84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24377D"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7172BA"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5DD0F10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EDF1635" w14:textId="77777777" w:rsidR="006A2A2B" w:rsidRDefault="006A2A2B" w:rsidP="00474E4E">
            <w:pPr>
              <w:pStyle w:val="TableText"/>
              <w:rPr>
                <w:strike/>
                <w:u w:val="thick"/>
              </w:rPr>
            </w:pPr>
            <w:r>
              <w:rPr>
                <w:w w:val="100"/>
                <w:u w:val="thick"/>
              </w:rPr>
              <w:t>85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639D0A" w14:textId="77777777" w:rsidR="006A2A2B" w:rsidRDefault="006A2A2B"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8C3B6F" w14:textId="77777777" w:rsidR="006A2A2B" w:rsidRDefault="006A2A2B" w:rsidP="00474E4E">
            <w:pPr>
              <w:pStyle w:val="TableText"/>
              <w:rPr>
                <w:strike/>
                <w:u w:val="thick"/>
              </w:rPr>
            </w:pPr>
            <w:r>
              <w:rPr>
                <w:w w:val="100"/>
                <w:u w:val="thick"/>
              </w:rPr>
              <w:t>The HE BSS Load element is optionally present if dot11QBSSLoadImplemented and dot11HEOptionImplemented are true.</w:t>
            </w:r>
          </w:p>
        </w:tc>
      </w:tr>
      <w:tr w:rsidR="006A2A2B" w14:paraId="35C3D0C5"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BAB1D8" w14:textId="77777777" w:rsidR="006A2A2B" w:rsidRDefault="006A2A2B" w:rsidP="00474E4E">
            <w:pPr>
              <w:pStyle w:val="TableText"/>
              <w:rPr>
                <w:strike/>
                <w:u w:val="thick"/>
              </w:rPr>
            </w:pPr>
            <w:r>
              <w:rPr>
                <w:w w:val="100"/>
                <w:u w:val="thick"/>
              </w:rPr>
              <w:t>86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57653" w14:textId="77777777" w:rsidR="006A2A2B" w:rsidRDefault="006A2A2B" w:rsidP="00474E4E">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D9133D" w14:textId="77777777" w:rsidR="006A2A2B" w:rsidRDefault="006A2A2B" w:rsidP="00474E4E">
            <w:pPr>
              <w:pStyle w:val="TableText"/>
              <w:rPr>
                <w:strike/>
                <w:u w:val="thick"/>
              </w:rPr>
            </w:pPr>
            <w:r>
              <w:rPr>
                <w:w w:val="100"/>
                <w:u w:val="thick"/>
              </w:rPr>
              <w:t>The HE 6 GHz Band Capabilities element is present if dot11HEOptionImplemented and dot11HE6GOptionImplemented(#20458) are true.</w:t>
            </w:r>
          </w:p>
        </w:tc>
      </w:tr>
      <w:tr w:rsidR="006A2A2B" w14:paraId="71B648F8"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EB7D52" w14:textId="791A348C" w:rsidR="006A2A2B" w:rsidRPr="006A2A2B" w:rsidRDefault="006A2A2B" w:rsidP="00474E4E">
            <w:pPr>
              <w:pStyle w:val="TableText"/>
              <w:rPr>
                <w:color w:val="00B050"/>
                <w:w w:val="100"/>
                <w:u w:val="thick"/>
              </w:rPr>
            </w:pPr>
            <w:r w:rsidRPr="006A2A2B">
              <w:rPr>
                <w:color w:val="00B050"/>
                <w:w w:val="100"/>
                <w:u w:val="thick"/>
              </w:rPr>
              <w:t>87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C33582D" w14:textId="556B0C91" w:rsidR="006A2A2B" w:rsidRPr="006A2A2B" w:rsidRDefault="006A2A2B" w:rsidP="00474E4E">
            <w:pPr>
              <w:pStyle w:val="TableText"/>
              <w:rPr>
                <w:color w:val="00B050"/>
                <w:w w:val="100"/>
                <w:u w:val="thick"/>
              </w:rPr>
            </w:pPr>
            <w:r w:rsidRPr="006A2A2B">
              <w:rPr>
                <w:color w:val="00B050"/>
                <w:w w:val="100"/>
                <w:u w:val="thick"/>
              </w:rPr>
              <w:t>TWT Constrain</w:t>
            </w:r>
            <w:r w:rsidR="00C45A8B">
              <w:rPr>
                <w:color w:val="00B050"/>
                <w:w w:val="100"/>
                <w:u w:val="thick"/>
              </w:rPr>
              <w:t>t</w:t>
            </w:r>
            <w:r w:rsidRPr="006A2A2B">
              <w:rPr>
                <w:color w:val="00B050"/>
                <w:w w:val="100"/>
                <w:u w:val="thick"/>
              </w:rPr>
              <w:t xml:space="preserve"> Parameters  element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8CAA8B0" w14:textId="06CDE953" w:rsidR="006A2A2B" w:rsidRPr="006A2A2B" w:rsidRDefault="006A2A2B" w:rsidP="00474E4E">
            <w:pPr>
              <w:pStyle w:val="TableText"/>
              <w:rPr>
                <w:color w:val="00B050"/>
                <w:w w:val="100"/>
                <w:u w:val="thick"/>
              </w:rPr>
            </w:pPr>
            <w:r w:rsidRPr="006A2A2B">
              <w:rPr>
                <w:color w:val="00B050"/>
                <w:w w:val="100"/>
                <w:u w:val="thick"/>
              </w:rPr>
              <w:t>The TWT Constrain</w:t>
            </w:r>
            <w:r w:rsidR="00C45A8B">
              <w:rPr>
                <w:color w:val="00B050"/>
                <w:w w:val="100"/>
                <w:u w:val="thick"/>
              </w:rPr>
              <w:t>t</w:t>
            </w:r>
            <w:r w:rsidRPr="006A2A2B">
              <w:rPr>
                <w:color w:val="00B050"/>
                <w:w w:val="100"/>
                <w:u w:val="thick"/>
              </w:rPr>
              <w:t xml:space="preserve"> Parameters element is optionally present if dot11TWTOptionActivated is true; otherwise it is not present.</w:t>
            </w:r>
          </w:p>
        </w:tc>
      </w:tr>
    </w:tbl>
    <w:p w14:paraId="03AE7ED5" w14:textId="77777777" w:rsidR="006A2A2B" w:rsidRPr="006A2A2B" w:rsidRDefault="006A2A2B" w:rsidP="006A2A2B">
      <w:pPr>
        <w:pStyle w:val="T"/>
        <w:rPr>
          <w:w w:val="100"/>
          <w:lang w:val="en-GB"/>
        </w:rPr>
      </w:pPr>
    </w:p>
    <w:p w14:paraId="4ECD64BB" w14:textId="615B2BC0" w:rsidR="006A2A2B" w:rsidRPr="002C0E82" w:rsidRDefault="006A2A2B" w:rsidP="006A2A2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section 9.3.3.7 as follows</w:t>
      </w:r>
    </w:p>
    <w:p w14:paraId="5AC19065" w14:textId="77777777" w:rsidR="006A2A2B" w:rsidRPr="006A2A2B" w:rsidRDefault="006A2A2B" w:rsidP="00724A4F">
      <w:pPr>
        <w:rPr>
          <w:rStyle w:val="SC11294917"/>
          <w:b w:val="0"/>
          <w:bCs w:val="0"/>
          <w:lang w:val="en-US"/>
        </w:rPr>
      </w:pPr>
    </w:p>
    <w:p w14:paraId="646814C3" w14:textId="07B0055B" w:rsidR="006A2A2B" w:rsidRDefault="006A2A2B" w:rsidP="00724A4F">
      <w:pPr>
        <w:rPr>
          <w:rStyle w:val="SC11294917"/>
        </w:rPr>
      </w:pPr>
      <w:r w:rsidRPr="006A2A2B">
        <w:rPr>
          <w:rStyle w:val="SC11294917"/>
        </w:rPr>
        <w:t>9.3.3.7 Association Response frame format</w:t>
      </w:r>
    </w:p>
    <w:p w14:paraId="19E4736C" w14:textId="77777777" w:rsidR="006A2A2B" w:rsidRDefault="006A2A2B"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A2A2B" w14:paraId="3044D87A"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BF1A49C" w14:textId="77777777" w:rsidR="006A2A2B" w:rsidRDefault="006A2A2B" w:rsidP="006A2A2B">
            <w:pPr>
              <w:pStyle w:val="TableTitle"/>
              <w:numPr>
                <w:ilvl w:val="0"/>
                <w:numId w:val="17"/>
              </w:numPr>
            </w:pPr>
            <w:bookmarkStart w:id="16"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6"/>
          </w:p>
        </w:tc>
      </w:tr>
      <w:tr w:rsidR="006A2A2B" w14:paraId="030780CD"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31980F" w14:textId="77777777" w:rsidR="006A2A2B" w:rsidRDefault="006A2A2B" w:rsidP="00474E4E">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36C2F" w14:textId="77777777" w:rsidR="006A2A2B" w:rsidRDefault="006A2A2B" w:rsidP="00474E4E">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97A4721" w14:textId="77777777" w:rsidR="006A2A2B" w:rsidRDefault="006A2A2B" w:rsidP="00474E4E">
            <w:pPr>
              <w:pStyle w:val="TableText"/>
              <w:rPr>
                <w:b/>
                <w:bCs/>
              </w:rPr>
            </w:pPr>
            <w:r>
              <w:rPr>
                <w:b/>
                <w:bCs/>
                <w:w w:val="100"/>
              </w:rPr>
              <w:t>Notes</w:t>
            </w:r>
          </w:p>
        </w:tc>
      </w:tr>
      <w:tr w:rsidR="006A2A2B" w14:paraId="08F083CB"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1E4FAB5" w14:textId="77777777" w:rsidR="006A2A2B" w:rsidRDefault="006A2A2B" w:rsidP="00474E4E">
            <w:pPr>
              <w:pStyle w:val="TableText"/>
            </w:pPr>
            <w:r>
              <w:rPr>
                <w:w w:val="100"/>
              </w:rPr>
              <w:t>6</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72E179" w14:textId="77777777" w:rsidR="006A2A2B" w:rsidRDefault="006A2A2B"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40C921" w14:textId="77777777" w:rsidR="006A2A2B" w:rsidRDefault="006A2A2B" w:rsidP="00474E4E">
            <w:pPr>
              <w:pStyle w:val="TableText"/>
              <w:rPr>
                <w:w w:val="100"/>
              </w:rPr>
            </w:pPr>
            <w:r>
              <w:rPr>
                <w:w w:val="100"/>
              </w:rPr>
              <w:t xml:space="preserve">The EDCA Parameter Set element(#2479) is </w:t>
            </w:r>
            <w:r>
              <w:rPr>
                <w:w w:val="100"/>
                <w:u w:val="thick"/>
              </w:rPr>
              <w:t>optionally</w:t>
            </w:r>
            <w:r>
              <w:rPr>
                <w:w w:val="100"/>
              </w:rPr>
              <w:t>(#20624) present if</w:t>
            </w:r>
          </w:p>
          <w:p w14:paraId="3270DF97" w14:textId="77777777" w:rsidR="006A2A2B" w:rsidRDefault="006A2A2B" w:rsidP="00474E4E">
            <w:pPr>
              <w:pStyle w:val="TableText"/>
              <w:rPr>
                <w:w w:val="100"/>
              </w:rPr>
            </w:pPr>
            <w:r>
              <w:rPr>
                <w:w w:val="100"/>
              </w:rPr>
              <w:t>dot11QosOptionImplemented is true; otherwise not present.</w:t>
            </w:r>
          </w:p>
          <w:p w14:paraId="2F3E6D36" w14:textId="77777777" w:rsidR="006A2A2B" w:rsidRDefault="006A2A2B" w:rsidP="00474E4E">
            <w:pPr>
              <w:pStyle w:val="TableText"/>
            </w:pPr>
          </w:p>
        </w:tc>
      </w:tr>
      <w:tr w:rsidR="006A2A2B" w14:paraId="6EB2CCA5"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CA7B0" w14:textId="77777777" w:rsidR="006A2A2B" w:rsidRDefault="006A2A2B" w:rsidP="00474E4E">
            <w:pPr>
              <w:pStyle w:val="TableText"/>
            </w:pPr>
            <w:r>
              <w:rPr>
                <w:w w:val="100"/>
              </w:rPr>
              <w:t>29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B9D378" w14:textId="77777777" w:rsidR="006A2A2B" w:rsidRDefault="006A2A2B" w:rsidP="00474E4E">
            <w:pPr>
              <w:pStyle w:val="TableText"/>
              <w:rPr>
                <w:w w:val="100"/>
              </w:rPr>
            </w:pPr>
            <w:r>
              <w:rPr>
                <w:w w:val="100"/>
              </w:rPr>
              <w:t>VHT Operation</w:t>
            </w:r>
          </w:p>
          <w:p w14:paraId="63F275D6" w14:textId="77777777" w:rsidR="006A2A2B" w:rsidRDefault="006A2A2B" w:rsidP="00474E4E">
            <w:pPr>
              <w:pStyle w:val="TableText"/>
            </w:pP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9F8B60" w14:textId="77777777" w:rsidR="006A2A2B" w:rsidRDefault="006A2A2B" w:rsidP="00474E4E">
            <w:pPr>
              <w:pStyle w:val="TableText"/>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6A2A2B" w14:paraId="4D1D9148" w14:textId="77777777" w:rsidTr="00474E4E">
        <w:trPr>
          <w:trHeight w:val="3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61CFEC" w14:textId="77777777" w:rsidR="006A2A2B" w:rsidRDefault="006A2A2B" w:rsidP="00474E4E">
            <w:pPr>
              <w:pStyle w:val="TableText"/>
            </w:pPr>
            <w:r>
              <w:rPr>
                <w:w w:val="100"/>
              </w:rPr>
              <w:t>39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285D9" w14:textId="77777777" w:rsidR="006A2A2B" w:rsidRDefault="006A2A2B" w:rsidP="00474E4E">
            <w:pPr>
              <w:pStyle w:val="TableText"/>
            </w:pPr>
            <w:r>
              <w:rPr>
                <w:w w:val="100"/>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85AC00" w14:textId="77777777" w:rsidR="006A2A2B" w:rsidRDefault="006A2A2B" w:rsidP="00474E4E">
            <w:pPr>
              <w:pStyle w:val="TableText"/>
              <w:rPr>
                <w:w w:val="100"/>
              </w:rPr>
            </w:pPr>
            <w:r>
              <w:rPr>
                <w:w w:val="100"/>
              </w:rPr>
              <w:t>The TWT element is present if dot11TWTOptionActivated is true and the TWT element is present in the Association Request frame that elicited the Association Response frame.</w:t>
            </w:r>
          </w:p>
          <w:p w14:paraId="3E24517E" w14:textId="77777777" w:rsidR="006A2A2B" w:rsidRDefault="006A2A2B" w:rsidP="00474E4E">
            <w:pPr>
              <w:pStyle w:val="TableText"/>
              <w:rPr>
                <w:w w:val="100"/>
                <w:u w:val="thick"/>
              </w:rPr>
            </w:pPr>
          </w:p>
          <w:p w14:paraId="12573248" w14:textId="77777777" w:rsidR="006A2A2B" w:rsidRDefault="006A2A2B" w:rsidP="00474E4E">
            <w:pPr>
              <w:pStyle w:val="TableText"/>
              <w:rPr>
                <w:w w:val="100"/>
                <w:u w:val="thick"/>
              </w:rPr>
            </w:pPr>
            <w:r>
              <w:rPr>
                <w:w w:val="100"/>
                <w:u w:val="thick"/>
              </w:rPr>
              <w:t>The TWT element is optionally present if dot11TWTOptionActivated is true, dot11HEOptionImplemented is true, and the TWT Requester Support field in the HE Capabilities element in the Association Request frame that elicited this Association Response frame is 1.</w:t>
            </w:r>
          </w:p>
          <w:p w14:paraId="3630B006" w14:textId="77777777" w:rsidR="006A2A2B" w:rsidRDefault="006A2A2B" w:rsidP="00474E4E">
            <w:pPr>
              <w:pStyle w:val="TableText"/>
              <w:rPr>
                <w:w w:val="100"/>
                <w:u w:val="thick"/>
              </w:rPr>
            </w:pPr>
          </w:p>
          <w:p w14:paraId="04DDB50B" w14:textId="77777777" w:rsidR="006A2A2B" w:rsidRDefault="006A2A2B" w:rsidP="00474E4E">
            <w:pPr>
              <w:pStyle w:val="TableText"/>
              <w:rPr>
                <w:w w:val="100"/>
                <w:u w:val="thick"/>
              </w:rPr>
            </w:pPr>
            <w:r>
              <w:rPr>
                <w:w w:val="100"/>
                <w:u w:val="thick"/>
              </w:rPr>
              <w:t>Otherwise, the TWT element is not present.</w:t>
            </w:r>
          </w:p>
          <w:p w14:paraId="487718D3" w14:textId="77777777" w:rsidR="006A2A2B" w:rsidRDefault="006A2A2B" w:rsidP="00474E4E">
            <w:pPr>
              <w:pStyle w:val="TableText"/>
              <w:rPr>
                <w:w w:val="100"/>
                <w:u w:val="thick"/>
              </w:rPr>
            </w:pPr>
          </w:p>
          <w:p w14:paraId="1C00287A" w14:textId="77777777" w:rsidR="006A2A2B" w:rsidRDefault="006A2A2B" w:rsidP="00474E4E">
            <w:pPr>
              <w:pStyle w:val="TableText"/>
              <w:rPr>
                <w:strike/>
                <w:u w:val="thick"/>
              </w:rPr>
            </w:pPr>
            <w:r>
              <w:rPr>
                <w:w w:val="100"/>
                <w:u w:val="thick"/>
              </w:rPr>
              <w:t>If the TWT element is present in the Association Request frame that solicits the Association Response frame but the TWT element is not present in the Association Response frame then the STA can transmit another TWT request frame after association.</w:t>
            </w:r>
          </w:p>
        </w:tc>
      </w:tr>
      <w:tr w:rsidR="006A2A2B" w14:paraId="1E0B81A9"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5B6382" w14:textId="77777777" w:rsidR="006A2A2B" w:rsidRDefault="006A2A2B" w:rsidP="00474E4E">
            <w:pPr>
              <w:pStyle w:val="TableText"/>
              <w:rPr>
                <w:strike/>
                <w:u w:val="thick"/>
              </w:rPr>
            </w:pPr>
            <w:r>
              <w:rPr>
                <w:w w:val="100"/>
                <w:u w:val="thick"/>
              </w:rPr>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05185E" w14:textId="77777777" w:rsidR="006A2A2B" w:rsidRDefault="006A2A2B"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9849315" w14:textId="77777777" w:rsidR="006A2A2B" w:rsidRDefault="006A2A2B" w:rsidP="00474E4E">
            <w:pPr>
              <w:pStyle w:val="TableText"/>
              <w:rPr>
                <w:strike/>
                <w:u w:val="thick"/>
              </w:rPr>
            </w:pPr>
            <w:r>
              <w:rPr>
                <w:w w:val="100"/>
                <w:u w:val="thick"/>
              </w:rPr>
              <w:t>The HE Capabilities element is present if dot11HEOptionImplemented is true; otherwise it is not present.</w:t>
            </w:r>
          </w:p>
        </w:tc>
      </w:tr>
      <w:tr w:rsidR="006A2A2B" w14:paraId="1CDDE8B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A79F04F" w14:textId="77777777" w:rsidR="006A2A2B" w:rsidRDefault="006A2A2B" w:rsidP="00474E4E">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04DE36" w14:textId="77777777" w:rsidR="006A2A2B" w:rsidRDefault="006A2A2B"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CDC3D1" w14:textId="77777777" w:rsidR="006A2A2B" w:rsidRDefault="006A2A2B" w:rsidP="00474E4E">
            <w:pPr>
              <w:pStyle w:val="TableText"/>
              <w:rPr>
                <w:strike/>
                <w:u w:val="thick"/>
              </w:rPr>
            </w:pPr>
            <w:r>
              <w:rPr>
                <w:w w:val="100"/>
                <w:u w:val="thick"/>
              </w:rPr>
              <w:t>The HE Operation element is present if dot11HEOptionImplemented is true; otherwise it is not present.</w:t>
            </w:r>
          </w:p>
        </w:tc>
      </w:tr>
      <w:tr w:rsidR="006A2A2B" w14:paraId="1C8CA84E"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3497E2" w14:textId="77777777" w:rsidR="006A2A2B" w:rsidRDefault="006A2A2B" w:rsidP="00474E4E">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B37AD0" w14:textId="77777777" w:rsidR="006A2A2B" w:rsidRDefault="006A2A2B"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7B62DD" w14:textId="77777777" w:rsidR="006A2A2B" w:rsidRDefault="006A2A2B" w:rsidP="00474E4E">
            <w:pPr>
              <w:pStyle w:val="TableText"/>
              <w:rPr>
                <w:strike/>
                <w:u w:val="thick"/>
              </w:rPr>
            </w:pPr>
            <w:r>
              <w:rPr>
                <w:w w:val="100"/>
                <w:u w:val="thick"/>
              </w:rPr>
              <w:t>The BSS Color Change Announcement element is optionally present if dot11HEOptionImplemented is true; otherwise it is not present.</w:t>
            </w:r>
          </w:p>
        </w:tc>
      </w:tr>
      <w:tr w:rsidR="006A2A2B" w14:paraId="7BDB800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218104" w14:textId="77777777" w:rsidR="006A2A2B" w:rsidRDefault="006A2A2B" w:rsidP="00474E4E">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F57A3" w14:textId="77777777" w:rsidR="006A2A2B" w:rsidRDefault="006A2A2B"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B1D23E" w14:textId="77777777" w:rsidR="006A2A2B" w:rsidRDefault="006A2A2B" w:rsidP="00474E4E">
            <w:pPr>
              <w:pStyle w:val="TableText"/>
              <w:rPr>
                <w:strike/>
                <w:u w:val="thick"/>
              </w:rPr>
            </w:pPr>
            <w:r>
              <w:rPr>
                <w:w w:val="100"/>
                <w:u w:val="thick"/>
              </w:rPr>
              <w:t>The Spatial Reuse Parameter Set element is optionally present if dot11HEOptionImplemented is true; otherwise it is not present.</w:t>
            </w:r>
          </w:p>
        </w:tc>
      </w:tr>
      <w:tr w:rsidR="006A2A2B" w14:paraId="47DA18C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CC1903" w14:textId="77777777" w:rsidR="006A2A2B" w:rsidRDefault="006A2A2B" w:rsidP="00474E4E">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E85B09" w14:textId="77777777" w:rsidR="006A2A2B" w:rsidRDefault="006A2A2B"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F94507" w14:textId="77777777" w:rsidR="006A2A2B" w:rsidRDefault="006A2A2B" w:rsidP="00474E4E">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6A2A2B" w14:paraId="58933A7B"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4F642AC" w14:textId="77777777" w:rsidR="006A2A2B" w:rsidRDefault="006A2A2B" w:rsidP="00474E4E">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687DED" w14:textId="77777777" w:rsidR="006A2A2B" w:rsidRDefault="006A2A2B"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3C4D7" w14:textId="77777777" w:rsidR="006A2A2B" w:rsidRDefault="006A2A2B" w:rsidP="00474E4E">
            <w:pPr>
              <w:pStyle w:val="TableText"/>
              <w:rPr>
                <w:strike/>
                <w:u w:val="thick"/>
              </w:rPr>
            </w:pPr>
            <w:r>
              <w:rPr>
                <w:w w:val="100"/>
                <w:u w:val="thick"/>
              </w:rPr>
              <w:t>The UORA Parameter Set element is optionally present if dot11HEOptionImplemented is true; otherwise, it is not present.</w:t>
            </w:r>
          </w:p>
        </w:tc>
      </w:tr>
      <w:tr w:rsidR="006A2A2B" w14:paraId="22D40FD0"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375A60" w14:textId="77777777" w:rsidR="006A2A2B" w:rsidRDefault="006A2A2B" w:rsidP="00474E4E">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92D89D" w14:textId="77777777" w:rsidR="006A2A2B" w:rsidRDefault="006A2A2B"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8CBA4E" w14:textId="77777777" w:rsidR="006A2A2B" w:rsidRDefault="006A2A2B" w:rsidP="00474E4E">
            <w:pPr>
              <w:pStyle w:val="TableText"/>
              <w:rPr>
                <w:strike/>
                <w:u w:val="thick"/>
              </w:rPr>
            </w:pPr>
            <w:r>
              <w:rPr>
                <w:w w:val="100"/>
                <w:u w:val="thick"/>
              </w:rPr>
              <w:t>The ESS Report element is optionally present.</w:t>
            </w:r>
            <w:r>
              <w:rPr>
                <w:w w:val="100"/>
              </w:rPr>
              <w:t>(#20638)</w:t>
            </w:r>
          </w:p>
        </w:tc>
      </w:tr>
      <w:tr w:rsidR="006A2A2B" w14:paraId="754A9A8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6F715C" w14:textId="77777777" w:rsidR="006A2A2B" w:rsidRDefault="006A2A2B" w:rsidP="00474E4E">
            <w:pPr>
              <w:pStyle w:val="TableText"/>
              <w:rPr>
                <w:strike/>
                <w:u w:val="thick"/>
              </w:rPr>
            </w:pPr>
            <w:r>
              <w:rPr>
                <w:w w:val="100"/>
                <w:u w:val="thick"/>
              </w:rPr>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5CA540" w14:textId="77777777" w:rsidR="006A2A2B" w:rsidRDefault="006A2A2B"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3C3F05" w14:textId="77777777" w:rsidR="006A2A2B" w:rsidRDefault="006A2A2B" w:rsidP="00474E4E">
            <w:pPr>
              <w:pStyle w:val="TableText"/>
              <w:rPr>
                <w:strike/>
                <w:u w:val="thick"/>
              </w:rPr>
            </w:pPr>
            <w:r>
              <w:rPr>
                <w:w w:val="100"/>
                <w:u w:val="thick"/>
              </w:rPr>
              <w:t>The NDP Feedback Report Parameter Set element is optionally present if dot11HEOptionImplemented is true; otherwise, it is not present.</w:t>
            </w:r>
          </w:p>
        </w:tc>
      </w:tr>
      <w:tr w:rsidR="006A2A2B" w14:paraId="4CDA6261" w14:textId="77777777" w:rsidTr="006A2A2B">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17F740" w14:textId="77777777" w:rsidR="006A2A2B" w:rsidRDefault="006A2A2B" w:rsidP="00474E4E">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753EF9" w14:textId="77777777" w:rsidR="006A2A2B" w:rsidRDefault="006A2A2B" w:rsidP="00474E4E">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FD9F6F" w14:textId="77777777" w:rsidR="006A2A2B" w:rsidRDefault="006A2A2B" w:rsidP="00474E4E">
            <w:pPr>
              <w:pStyle w:val="TableText"/>
              <w:rPr>
                <w:strike/>
                <w:u w:val="thick"/>
              </w:rPr>
            </w:pPr>
            <w:r>
              <w:rPr>
                <w:w w:val="100"/>
                <w:u w:val="thick"/>
              </w:rPr>
              <w:t>The HE 6 GHz Band Capabilities element is present if dot11HEOptionImplemented and dot11HE6GOptionImplemented(#20458) are true.</w:t>
            </w:r>
          </w:p>
        </w:tc>
      </w:tr>
      <w:tr w:rsidR="006A2A2B" w14:paraId="68299925"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64696D" w14:textId="07B450B9" w:rsidR="006A2A2B" w:rsidRDefault="006A2A2B" w:rsidP="00474E4E">
            <w:pPr>
              <w:pStyle w:val="TableText"/>
              <w:rPr>
                <w:w w:val="100"/>
                <w:u w:val="thick"/>
              </w:rPr>
            </w:pPr>
            <w:r>
              <w:rPr>
                <w:color w:val="00B050"/>
                <w:w w:val="100"/>
                <w:u w:val="thick"/>
              </w:rPr>
              <w:t>63</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F2D4680" w14:textId="642C2302" w:rsidR="006A2A2B" w:rsidRDefault="006A2A2B"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  element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6F67669" w14:textId="406A030A" w:rsidR="006A2A2B" w:rsidRDefault="006A2A2B"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6C2CA643" w14:textId="77777777" w:rsidR="006A2A2B" w:rsidRDefault="006A2A2B" w:rsidP="00724A4F">
      <w:pPr>
        <w:rPr>
          <w:rStyle w:val="SC11294917"/>
        </w:rPr>
      </w:pPr>
    </w:p>
    <w:p w14:paraId="6C7E9D62" w14:textId="76A4BF37" w:rsidR="00AC79A9" w:rsidRPr="002C0E82" w:rsidRDefault="00AC79A9" w:rsidP="00AC79A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after secion 9.3.3.11</w:t>
      </w:r>
    </w:p>
    <w:p w14:paraId="6F8C4228" w14:textId="2948A6E1" w:rsidR="00AC79A9" w:rsidRPr="00AC79A9" w:rsidRDefault="00AC79A9" w:rsidP="00724A4F">
      <w:pPr>
        <w:rPr>
          <w:rStyle w:val="SC11294917"/>
          <w:lang w:val="en-US"/>
        </w:rPr>
      </w:pPr>
      <w:r>
        <w:rPr>
          <w:rStyle w:val="SC11294917"/>
        </w:rPr>
        <w:t>9.3.3.11 Probe Response frame format</w:t>
      </w:r>
    </w:p>
    <w:p w14:paraId="72D2F762" w14:textId="77777777" w:rsidR="00AC79A9" w:rsidRDefault="00AC79A9" w:rsidP="00724A4F">
      <w:pPr>
        <w:rPr>
          <w:rStyle w:val="SC11294917"/>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AC79A9" w14:paraId="03595296" w14:textId="77777777" w:rsidTr="00474E4E">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6E8FDB2" w14:textId="77777777" w:rsidR="00AC79A9" w:rsidRDefault="00AC79A9" w:rsidP="00AC79A9">
            <w:pPr>
              <w:pStyle w:val="TableTitle"/>
              <w:numPr>
                <w:ilvl w:val="0"/>
                <w:numId w:val="25"/>
              </w:numPr>
            </w:pPr>
            <w:bookmarkStart w:id="17"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
          </w:p>
        </w:tc>
      </w:tr>
      <w:tr w:rsidR="00AC79A9" w14:paraId="225081BC" w14:textId="77777777" w:rsidTr="00474E4E">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4C1EB75" w14:textId="77777777" w:rsidR="00AC79A9" w:rsidRDefault="00AC79A9" w:rsidP="00474E4E">
            <w:pPr>
              <w:pStyle w:val="Body"/>
              <w:spacing w:before="0" w:line="280" w:lineRule="atLeast"/>
              <w:rPr>
                <w:sz w:val="24"/>
                <w:szCs w:val="24"/>
                <w:lang w:val="en-GB"/>
              </w:rPr>
            </w:pPr>
            <w:r>
              <w:rPr>
                <w:b/>
                <w:bCs/>
                <w:w w:val="1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72AC5C" w14:textId="77777777" w:rsidR="00AC79A9" w:rsidRDefault="00AC79A9" w:rsidP="00474E4E">
            <w:pPr>
              <w:pStyle w:val="CellHeading"/>
              <w:jc w:val="left"/>
            </w:pPr>
            <w:r>
              <w:rPr>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4B42DA" w14:textId="77777777" w:rsidR="00AC79A9" w:rsidRDefault="00AC79A9" w:rsidP="00474E4E">
            <w:pPr>
              <w:pStyle w:val="CellHeading"/>
              <w:jc w:val="left"/>
            </w:pPr>
            <w:r>
              <w:rPr>
                <w:w w:val="100"/>
              </w:rPr>
              <w:t>Notes</w:t>
            </w:r>
          </w:p>
        </w:tc>
      </w:tr>
      <w:tr w:rsidR="00AC79A9" w14:paraId="73B91B43" w14:textId="77777777" w:rsidTr="00474E4E">
        <w:trPr>
          <w:trHeight w:val="10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8DC94A" w14:textId="77777777" w:rsidR="00AC79A9" w:rsidRDefault="00AC79A9" w:rsidP="00474E4E">
            <w:pPr>
              <w:pStyle w:val="TableText"/>
            </w:pPr>
            <w:r>
              <w:rPr>
                <w:w w:val="100"/>
              </w:rPr>
              <w:t>18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FD401" w14:textId="77777777" w:rsidR="00AC79A9" w:rsidRDefault="00AC79A9" w:rsidP="00474E4E">
            <w:pPr>
              <w:pStyle w:val="TableText"/>
            </w:pPr>
            <w:r>
              <w:rPr>
                <w:w w:val="100"/>
              </w:rPr>
              <w:t>EDCA Parameter Set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C250612" w14:textId="77777777" w:rsidR="00AC79A9" w:rsidRDefault="00AC79A9" w:rsidP="00474E4E">
            <w:pPr>
              <w:pStyle w:val="TableText"/>
              <w:rPr>
                <w:w w:val="100"/>
              </w:rPr>
            </w:pPr>
            <w:r>
              <w:rPr>
                <w:w w:val="100"/>
              </w:rPr>
              <w:t xml:space="preserve">The EDCA Parameter Set element is </w:t>
            </w:r>
            <w:r>
              <w:rPr>
                <w:w w:val="100"/>
                <w:u w:val="thick"/>
              </w:rPr>
              <w:t xml:space="preserve">optionally </w:t>
            </w:r>
            <w:r>
              <w:rPr>
                <w:w w:val="100"/>
              </w:rPr>
              <w:t>present if</w:t>
            </w:r>
          </w:p>
          <w:p w14:paraId="3366ED55" w14:textId="77777777" w:rsidR="00AC79A9" w:rsidRDefault="00AC79A9" w:rsidP="00474E4E">
            <w:pPr>
              <w:pStyle w:val="TableText"/>
              <w:rPr>
                <w:w w:val="100"/>
              </w:rPr>
            </w:pPr>
            <w:r>
              <w:rPr>
                <w:w w:val="100"/>
              </w:rPr>
              <w:t>dot11QosOptionImplemented is true and dot11MeshActivated is</w:t>
            </w:r>
          </w:p>
          <w:p w14:paraId="0EAB950C" w14:textId="77777777" w:rsidR="00AC79A9" w:rsidRDefault="00AC79A9" w:rsidP="00474E4E">
            <w:pPr>
              <w:pStyle w:val="TableText"/>
              <w:rPr>
                <w:w w:val="100"/>
                <w:u w:val="thick"/>
              </w:rPr>
            </w:pPr>
            <w:r>
              <w:rPr>
                <w:w w:val="100"/>
              </w:rPr>
              <w:t>false.</w:t>
            </w:r>
            <w:r>
              <w:rPr>
                <w:w w:val="100"/>
                <w:u w:val="thick"/>
              </w:rPr>
              <w:t>(#20624)</w:t>
            </w:r>
          </w:p>
          <w:p w14:paraId="6781A58E" w14:textId="77777777" w:rsidR="00AC79A9" w:rsidRDefault="00AC79A9" w:rsidP="00474E4E">
            <w:pPr>
              <w:pStyle w:val="TableText"/>
            </w:pPr>
          </w:p>
        </w:tc>
      </w:tr>
      <w:tr w:rsidR="00AC79A9" w14:paraId="5B197A3A"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57E203" w14:textId="77777777" w:rsidR="00AC79A9" w:rsidRDefault="00AC79A9" w:rsidP="00474E4E">
            <w:pPr>
              <w:pStyle w:val="TableText"/>
              <w:rPr>
                <w:strike/>
                <w:u w:val="thick"/>
              </w:rPr>
            </w:pPr>
            <w:r>
              <w:rPr>
                <w:w w:val="100"/>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864C8F" w14:textId="77777777" w:rsidR="00AC79A9" w:rsidRDefault="00AC79A9" w:rsidP="00474E4E">
            <w:pPr>
              <w:pStyle w:val="TableText"/>
              <w:rPr>
                <w:strike/>
                <w:u w:val="thick"/>
              </w:rPr>
            </w:pPr>
            <w:r>
              <w:rPr>
                <w:w w:val="100"/>
              </w:rPr>
              <w:t>VHT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33B7A9" w14:textId="77777777" w:rsidR="00AC79A9" w:rsidRDefault="00AC79A9" w:rsidP="00474E4E">
            <w:pPr>
              <w:pStyle w:val="TableText"/>
              <w:rPr>
                <w:strike/>
                <w:u w:val="thick"/>
              </w:rPr>
            </w:pPr>
            <w:r>
              <w:rPr>
                <w:w w:val="100"/>
              </w:rPr>
              <w:t>The VHT Operation element is present when dot11VHTOptionImplemented is true</w:t>
            </w:r>
            <w:r>
              <w:rPr>
                <w:w w:val="100"/>
                <w:u w:val="thick"/>
              </w:rPr>
              <w:t xml:space="preserve"> and is optionally present if dot11HEOptionImplemented is true</w:t>
            </w:r>
            <w:r>
              <w:rPr>
                <w:w w:val="100"/>
              </w:rPr>
              <w:t>; otherwise, it is not present.</w:t>
            </w:r>
          </w:p>
        </w:tc>
      </w:tr>
      <w:tr w:rsidR="00AC79A9" w14:paraId="6CCCA69D" w14:textId="77777777" w:rsidTr="00474E4E">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72E6DF" w14:textId="77777777" w:rsidR="00AC79A9" w:rsidRDefault="00AC79A9" w:rsidP="00474E4E">
            <w:pPr>
              <w:pStyle w:val="TableText"/>
            </w:pPr>
            <w:r>
              <w:rPr>
                <w:w w:val="100"/>
              </w:rPr>
              <w:t>65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100582" w14:textId="77777777" w:rsidR="00AC79A9" w:rsidRDefault="00AC79A9" w:rsidP="00474E4E">
            <w:pPr>
              <w:pStyle w:val="TableText"/>
            </w:pPr>
            <w:r>
              <w:rPr>
                <w:w w:val="100"/>
              </w:rPr>
              <w:t xml:space="preserve">Reduced Neighbor Report </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AFEF85" w14:textId="77777777" w:rsidR="00AC79A9" w:rsidRDefault="00AC79A9" w:rsidP="00474E4E">
            <w:pPr>
              <w:pStyle w:val="TableText"/>
              <w:rPr>
                <w:w w:val="100"/>
              </w:rPr>
            </w:pPr>
            <w:r>
              <w:rPr>
                <w:w w:val="100"/>
              </w:rPr>
              <w:t>The Reduced Neighbor Report element is optionally present if</w:t>
            </w:r>
          </w:p>
          <w:p w14:paraId="678489FF" w14:textId="77777777" w:rsidR="00AC79A9" w:rsidRDefault="00AC79A9" w:rsidP="00474E4E">
            <w:pPr>
              <w:pStyle w:val="TableText"/>
              <w:rPr>
                <w:w w:val="100"/>
              </w:rPr>
            </w:pPr>
            <w:r>
              <w:rPr>
                <w:w w:val="100"/>
              </w:rPr>
              <w:t xml:space="preserve">dot11TVHTOptionImplemented (11ai)or dot11FILSActivated </w:t>
            </w:r>
            <w:r>
              <w:rPr>
                <w:w w:val="100"/>
                <w:u w:val="thick"/>
              </w:rPr>
              <w:t>or dot11ColocatedRNRImplemented</w:t>
            </w:r>
            <w:r>
              <w:rPr>
                <w:w w:val="100"/>
              </w:rPr>
              <w:t>(#20668) is</w:t>
            </w:r>
          </w:p>
          <w:p w14:paraId="62AEF3D2" w14:textId="77777777" w:rsidR="00AC79A9" w:rsidRDefault="00AC79A9" w:rsidP="00474E4E">
            <w:pPr>
              <w:pStyle w:val="TableText"/>
            </w:pPr>
            <w:r>
              <w:rPr>
                <w:w w:val="100"/>
              </w:rPr>
              <w:t>true; otherwise not present. (11ai)</w:t>
            </w:r>
          </w:p>
        </w:tc>
      </w:tr>
      <w:tr w:rsidR="00AC79A9" w14:paraId="173DF2D8"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0C163" w14:textId="77777777" w:rsidR="00AC79A9" w:rsidRDefault="00AC79A9" w:rsidP="00474E4E">
            <w:pPr>
              <w:pStyle w:val="TableText"/>
              <w:rPr>
                <w:strike/>
                <w:u w:val="thick"/>
              </w:rPr>
            </w:pPr>
            <w:r>
              <w:rPr>
                <w:w w:val="100"/>
                <w:u w:val="thick"/>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A79941" w14:textId="77777777" w:rsidR="00AC79A9" w:rsidRDefault="00AC79A9" w:rsidP="00474E4E">
            <w:pPr>
              <w:pStyle w:val="TableText"/>
              <w:rPr>
                <w:strike/>
                <w:u w:val="thick"/>
              </w:rPr>
            </w:pPr>
            <w:r>
              <w:rPr>
                <w:w w:val="100"/>
                <w:u w:val="thick"/>
              </w:rPr>
              <w:t>Multiple BSSID Configuration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F257C" w14:textId="77777777" w:rsidR="00AC79A9" w:rsidRDefault="00AC79A9" w:rsidP="00474E4E">
            <w:pPr>
              <w:pStyle w:val="TableText"/>
              <w:rPr>
                <w:strike/>
                <w:u w:val="thick"/>
              </w:rPr>
            </w:pPr>
            <w:r>
              <w:rPr>
                <w:w w:val="100"/>
                <w:u w:val="thick"/>
              </w:rPr>
              <w:t>The Multiple BSSID Configuration element is optionally present if dot11MultiBSSIDImplemented is true.(M125)</w:t>
            </w:r>
          </w:p>
        </w:tc>
      </w:tr>
      <w:tr w:rsidR="00AC79A9" w14:paraId="41C1446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9A186B" w14:textId="77777777" w:rsidR="00AC79A9" w:rsidRDefault="00AC79A9" w:rsidP="00474E4E">
            <w:pPr>
              <w:pStyle w:val="TableText"/>
              <w:rPr>
                <w:strike/>
                <w:u w:val="thick"/>
              </w:rPr>
            </w:pPr>
            <w:r>
              <w:rPr>
                <w:w w:val="100"/>
                <w:u w:val="thick"/>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A79371" w14:textId="77777777" w:rsidR="00AC79A9" w:rsidRDefault="00AC79A9" w:rsidP="00474E4E">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03656" w14:textId="77777777" w:rsidR="00AC79A9" w:rsidRDefault="00AC79A9" w:rsidP="00474E4E">
            <w:pPr>
              <w:pStyle w:val="TableText"/>
              <w:rPr>
                <w:strike/>
                <w:u w:val="thick"/>
              </w:rPr>
            </w:pPr>
            <w:r>
              <w:rPr>
                <w:w w:val="100"/>
                <w:u w:val="thick"/>
              </w:rPr>
              <w:t>The HE Capabilities element is present if dot11HEOptionImplemented is true; otherwise it is not present.</w:t>
            </w:r>
          </w:p>
        </w:tc>
      </w:tr>
      <w:tr w:rsidR="00AC79A9" w14:paraId="2796350A"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690D7D" w14:textId="77777777" w:rsidR="00AC79A9" w:rsidRDefault="00AC79A9" w:rsidP="00474E4E">
            <w:pPr>
              <w:pStyle w:val="TableText"/>
              <w:rPr>
                <w:strike/>
                <w:u w:val="thick"/>
              </w:rPr>
            </w:pPr>
            <w:r>
              <w:rPr>
                <w:w w:val="100"/>
                <w:u w:val="thick"/>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373C7F" w14:textId="77777777" w:rsidR="00AC79A9" w:rsidRDefault="00AC79A9" w:rsidP="00474E4E">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187D92" w14:textId="77777777" w:rsidR="00AC79A9" w:rsidRDefault="00AC79A9" w:rsidP="00474E4E">
            <w:pPr>
              <w:pStyle w:val="TableText"/>
              <w:rPr>
                <w:strike/>
                <w:u w:val="thick"/>
              </w:rPr>
            </w:pPr>
            <w:r>
              <w:rPr>
                <w:w w:val="100"/>
                <w:u w:val="thick"/>
              </w:rPr>
              <w:t>The HE Operation element is present if dot11HEOptionImplemented is true; otherwise it is not present.</w:t>
            </w:r>
          </w:p>
        </w:tc>
      </w:tr>
      <w:tr w:rsidR="00AC79A9" w14:paraId="4CD7C7E4" w14:textId="77777777" w:rsidTr="00474E4E">
        <w:trPr>
          <w:trHeight w:val="12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7D82CB" w14:textId="77777777" w:rsidR="00AC79A9" w:rsidRDefault="00AC79A9" w:rsidP="00474E4E">
            <w:pPr>
              <w:pStyle w:val="TableText"/>
              <w:rPr>
                <w:strike/>
                <w:u w:val="thick"/>
              </w:rPr>
            </w:pPr>
            <w:r>
              <w:rPr>
                <w:w w:val="100"/>
                <w:u w:val="thick"/>
              </w:rPr>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0F8E80" w14:textId="77777777" w:rsidR="00AC79A9" w:rsidRDefault="00AC79A9" w:rsidP="00474E4E">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DA756D" w14:textId="77777777" w:rsidR="00AC79A9" w:rsidRDefault="00AC79A9" w:rsidP="00474E4E">
            <w:pPr>
              <w:pStyle w:val="TableText"/>
              <w:rPr>
                <w:strike/>
                <w:u w:val="thick"/>
              </w:rPr>
            </w:pPr>
            <w:r>
              <w:rPr>
                <w:w w:val="100"/>
                <w:u w:val="thick"/>
              </w:rPr>
              <w:t>The TWT element is optionally present within broadcast Probe Response frames if dot11TWTOptionActivated, dot11HEOptionImplemented and dot11FILSOmitReplicateProbeResponses are true; otherwise it is not present. If the TWT element is present, then the Negotiation Type subfield(#20589) of the TWT element is 2.</w:t>
            </w:r>
          </w:p>
        </w:tc>
      </w:tr>
      <w:tr w:rsidR="00AC79A9" w14:paraId="050FBCA3"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1C41E2" w14:textId="77777777" w:rsidR="00AC79A9" w:rsidRDefault="00AC79A9" w:rsidP="00474E4E">
            <w:pPr>
              <w:pStyle w:val="TableText"/>
              <w:rPr>
                <w:strike/>
                <w:u w:val="thick"/>
              </w:rPr>
            </w:pPr>
            <w:r>
              <w:rPr>
                <w:w w:val="100"/>
                <w:u w:val="thick"/>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83C98" w14:textId="77777777" w:rsidR="00AC79A9" w:rsidRDefault="00AC79A9" w:rsidP="00474E4E">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D93D42" w14:textId="77777777" w:rsidR="00AC79A9" w:rsidRDefault="00AC79A9" w:rsidP="00474E4E">
            <w:pPr>
              <w:pStyle w:val="TableText"/>
              <w:rPr>
                <w:strike/>
                <w:u w:val="thick"/>
              </w:rPr>
            </w:pPr>
            <w:r>
              <w:rPr>
                <w:w w:val="100"/>
                <w:u w:val="thick"/>
              </w:rPr>
              <w:t>The UORA Parameter Set element is optionally present if dot11OFDMARandomAccessOptionImplemented is true; otherwise it is not present.</w:t>
            </w:r>
          </w:p>
        </w:tc>
      </w:tr>
      <w:tr w:rsidR="00AC79A9" w14:paraId="6F143194"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C45A68" w14:textId="77777777" w:rsidR="00AC79A9" w:rsidRDefault="00AC79A9" w:rsidP="00474E4E">
            <w:pPr>
              <w:pStyle w:val="TableText"/>
              <w:rPr>
                <w:strike/>
                <w:u w:val="thick"/>
              </w:rPr>
            </w:pPr>
            <w:r>
              <w:rPr>
                <w:w w:val="100"/>
                <w:u w:val="thick"/>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D3387" w14:textId="77777777" w:rsidR="00AC79A9" w:rsidRDefault="00AC79A9" w:rsidP="00474E4E">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3EA387" w14:textId="77777777" w:rsidR="00AC79A9" w:rsidRDefault="00AC79A9" w:rsidP="00474E4E">
            <w:pPr>
              <w:pStyle w:val="TableText"/>
              <w:rPr>
                <w:strike/>
                <w:u w:val="thick"/>
              </w:rPr>
            </w:pPr>
            <w:r>
              <w:rPr>
                <w:w w:val="100"/>
                <w:u w:val="thick"/>
              </w:rPr>
              <w:t>The BSS Color Change Announcement element is optionally present if dot11HEOptionImplemented is true; otherwise it is not present.</w:t>
            </w:r>
          </w:p>
        </w:tc>
      </w:tr>
      <w:tr w:rsidR="00AC79A9" w14:paraId="6F702F72"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BEFC2A" w14:textId="77777777" w:rsidR="00AC79A9" w:rsidRDefault="00AC79A9" w:rsidP="00474E4E">
            <w:pPr>
              <w:pStyle w:val="TableText"/>
              <w:rPr>
                <w:strike/>
                <w:u w:val="thick"/>
              </w:rPr>
            </w:pPr>
            <w:r>
              <w:rPr>
                <w:w w:val="100"/>
                <w:u w:val="thick"/>
              </w:rPr>
              <w:t>98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DCCBC5" w14:textId="77777777" w:rsidR="00AC79A9" w:rsidRDefault="00AC79A9" w:rsidP="00474E4E">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822FC9" w14:textId="77777777" w:rsidR="00AC79A9" w:rsidRDefault="00AC79A9" w:rsidP="00474E4E">
            <w:pPr>
              <w:pStyle w:val="TableText"/>
              <w:rPr>
                <w:strike/>
                <w:u w:val="thick"/>
              </w:rPr>
            </w:pPr>
            <w:r>
              <w:rPr>
                <w:w w:val="100"/>
                <w:u w:val="thick"/>
              </w:rPr>
              <w:t>The Spatial Reuse Parameter Set element is optionally present if dot11HEOptionImplemented is true; otherwise it is not present.</w:t>
            </w:r>
          </w:p>
        </w:tc>
      </w:tr>
      <w:tr w:rsidR="00AC79A9" w14:paraId="7A6227E0"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92B50" w14:textId="77777777" w:rsidR="00AC79A9" w:rsidRDefault="00AC79A9" w:rsidP="00474E4E">
            <w:pPr>
              <w:pStyle w:val="TableText"/>
              <w:rPr>
                <w:strike/>
                <w:u w:val="thick"/>
              </w:rPr>
            </w:pPr>
            <w:r>
              <w:rPr>
                <w:w w:val="100"/>
                <w:u w:val="thick"/>
              </w:rPr>
              <w:t>99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F827D" w14:textId="77777777" w:rsidR="00AC79A9" w:rsidRDefault="00AC79A9" w:rsidP="00474E4E">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1DDADE" w14:textId="77777777" w:rsidR="00AC79A9" w:rsidRDefault="00AC79A9" w:rsidP="00474E4E">
            <w:pPr>
              <w:pStyle w:val="TableText"/>
              <w:rPr>
                <w:strike/>
                <w:u w:val="thick"/>
              </w:rPr>
            </w:pPr>
            <w:r>
              <w:rPr>
                <w:w w:val="100"/>
                <w:u w:val="thick"/>
              </w:rPr>
              <w:t>The MU EDCA Parameter Set element is present if dot11HEOptionImplemented is true and dot11MUEDCAParametersActivated is true; otherwise, it is not present.(#20603)</w:t>
            </w:r>
          </w:p>
        </w:tc>
      </w:tr>
      <w:tr w:rsidR="00AC79A9" w14:paraId="169255C1" w14:textId="77777777" w:rsidTr="00474E4E">
        <w:trPr>
          <w:trHeight w:val="4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A0A32E" w14:textId="77777777" w:rsidR="00AC79A9" w:rsidRDefault="00AC79A9" w:rsidP="00474E4E">
            <w:pPr>
              <w:pStyle w:val="TableText"/>
              <w:rPr>
                <w:strike/>
                <w:u w:val="thick"/>
              </w:rPr>
            </w:pPr>
            <w:r>
              <w:rPr>
                <w:w w:val="100"/>
                <w:u w:val="thick"/>
              </w:rPr>
              <w:t>100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A0D748" w14:textId="77777777" w:rsidR="00AC79A9" w:rsidRDefault="00AC79A9" w:rsidP="00474E4E">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6FA824" w14:textId="77777777" w:rsidR="00AC79A9" w:rsidRDefault="00AC79A9" w:rsidP="00474E4E">
            <w:pPr>
              <w:pStyle w:val="TableText"/>
              <w:rPr>
                <w:strike/>
                <w:u w:val="thick"/>
              </w:rPr>
            </w:pPr>
            <w:r>
              <w:rPr>
                <w:w w:val="100"/>
                <w:u w:val="thick"/>
              </w:rPr>
              <w:t>The ESS Report element is optionally present.</w:t>
            </w:r>
            <w:r>
              <w:rPr>
                <w:w w:val="100"/>
              </w:rPr>
              <w:t>(#20638)</w:t>
            </w:r>
          </w:p>
        </w:tc>
      </w:tr>
      <w:tr w:rsidR="00AC79A9" w14:paraId="638F549D" w14:textId="77777777" w:rsidTr="00474E4E">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F09D71" w14:textId="77777777" w:rsidR="00AC79A9" w:rsidRDefault="00AC79A9" w:rsidP="00474E4E">
            <w:pPr>
              <w:pStyle w:val="TableText"/>
              <w:rPr>
                <w:strike/>
                <w:u w:val="thick"/>
              </w:rPr>
            </w:pPr>
            <w:r>
              <w:rPr>
                <w:w w:val="100"/>
                <w:u w:val="thick"/>
              </w:rPr>
              <w:t>101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D4A0BC" w14:textId="77777777" w:rsidR="00AC79A9" w:rsidRDefault="00AC79A9" w:rsidP="00474E4E">
            <w:pPr>
              <w:pStyle w:val="TableText"/>
              <w:rPr>
                <w:strike/>
                <w:u w:val="thick"/>
              </w:rPr>
            </w:pPr>
            <w:r>
              <w:rPr>
                <w:w w:val="100"/>
                <w:u w:val="thick"/>
              </w:rPr>
              <w:t>NDP Feedback Report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3E57" w14:textId="77777777" w:rsidR="00AC79A9" w:rsidRDefault="00AC79A9" w:rsidP="00474E4E">
            <w:pPr>
              <w:pStyle w:val="TableText"/>
              <w:rPr>
                <w:strike/>
                <w:u w:val="thick"/>
              </w:rPr>
            </w:pPr>
            <w:r>
              <w:rPr>
                <w:w w:val="100"/>
                <w:u w:val="thick"/>
              </w:rPr>
              <w:t>The NDP Feedback Report Parameter Set element is optionally present if dot11HEOptionImplemented is true; otherwise, it is not present.</w:t>
            </w:r>
          </w:p>
        </w:tc>
      </w:tr>
      <w:tr w:rsidR="00AC79A9" w14:paraId="006C6231" w14:textId="77777777" w:rsidTr="00474E4E">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ADF00B" w14:textId="77777777" w:rsidR="00AC79A9" w:rsidRDefault="00AC79A9" w:rsidP="00474E4E">
            <w:pPr>
              <w:pStyle w:val="TableText"/>
              <w:rPr>
                <w:strike/>
                <w:u w:val="thick"/>
              </w:rPr>
            </w:pPr>
            <w:r>
              <w:rPr>
                <w:w w:val="100"/>
                <w:u w:val="thick"/>
              </w:rPr>
              <w:t>102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DE83C8" w14:textId="77777777" w:rsidR="00AC79A9" w:rsidRDefault="00AC79A9" w:rsidP="00474E4E">
            <w:pPr>
              <w:pStyle w:val="TableText"/>
              <w:rPr>
                <w:strike/>
                <w:u w:val="thick"/>
              </w:rPr>
            </w:pPr>
            <w:r>
              <w:rPr>
                <w:w w:val="100"/>
                <w:u w:val="thick"/>
              </w:rPr>
              <w:t>HE BSS Load</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E724274" w14:textId="77777777" w:rsidR="00AC79A9" w:rsidRDefault="00AC79A9" w:rsidP="00474E4E">
            <w:pPr>
              <w:pStyle w:val="TableText"/>
              <w:rPr>
                <w:strike/>
                <w:u w:val="thick"/>
              </w:rPr>
            </w:pPr>
            <w:r>
              <w:rPr>
                <w:w w:val="100"/>
                <w:u w:val="thick"/>
              </w:rPr>
              <w:t>The HE BSS Load element is optionally present if dot11QBSSLoadImplemented and dot11HEOptionImplemented are true.</w:t>
            </w:r>
          </w:p>
        </w:tc>
      </w:tr>
      <w:tr w:rsidR="00AC79A9" w14:paraId="12F8D5BE" w14:textId="77777777" w:rsidTr="00AC79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FA3A0" w14:textId="77777777" w:rsidR="00AC79A9" w:rsidRDefault="00AC79A9" w:rsidP="00474E4E">
            <w:pPr>
              <w:pStyle w:val="TableText"/>
              <w:rPr>
                <w:strike/>
                <w:u w:val="thick"/>
              </w:rPr>
            </w:pPr>
            <w:r>
              <w:rPr>
                <w:w w:val="100"/>
                <w:u w:val="thick"/>
              </w:rPr>
              <w:t>103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35294F" w14:textId="77777777" w:rsidR="00AC79A9" w:rsidRDefault="00AC79A9" w:rsidP="00474E4E">
            <w:pPr>
              <w:pStyle w:val="TableText"/>
              <w:rPr>
                <w:strike/>
                <w:u w:val="thick"/>
              </w:rPr>
            </w:pPr>
            <w:r>
              <w:rPr>
                <w:w w:val="100"/>
                <w:u w:val="thick"/>
              </w:rPr>
              <w:t>HE 6 GHz Band Capabilities(#21158)</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EAE7E" w14:textId="77777777" w:rsidR="00AC79A9" w:rsidRDefault="00AC79A9" w:rsidP="00474E4E">
            <w:pPr>
              <w:pStyle w:val="TableText"/>
              <w:rPr>
                <w:strike/>
                <w:u w:val="thick"/>
              </w:rPr>
            </w:pPr>
            <w:r>
              <w:rPr>
                <w:w w:val="100"/>
                <w:u w:val="thick"/>
              </w:rPr>
              <w:t>The HE 6 GHz Band Capabilities element is present if dot11HEOptionImplemented and dot11HE6GOptionImplemented(#20458) are true.</w:t>
            </w:r>
          </w:p>
        </w:tc>
      </w:tr>
      <w:tr w:rsidR="00AC79A9" w14:paraId="22450243" w14:textId="77777777" w:rsidTr="00474E4E">
        <w:trPr>
          <w:trHeight w:val="8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1A57A" w14:textId="06F75864" w:rsidR="00AC79A9" w:rsidRDefault="00AC79A9" w:rsidP="00474E4E">
            <w:pPr>
              <w:pStyle w:val="TableText"/>
              <w:rPr>
                <w:w w:val="100"/>
                <w:u w:val="thick"/>
              </w:rPr>
            </w:pPr>
            <w:r>
              <w:rPr>
                <w:color w:val="00B050"/>
                <w:w w:val="100"/>
                <w:u w:val="thick"/>
              </w:rPr>
              <w:t>63</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EA6200D" w14:textId="2626B64F" w:rsidR="00AC79A9" w:rsidRDefault="00AC79A9" w:rsidP="00474E4E">
            <w:pPr>
              <w:pStyle w:val="TableText"/>
              <w:rPr>
                <w:w w:val="100"/>
                <w:u w:val="thick"/>
              </w:rPr>
            </w:pPr>
            <w:r w:rsidRPr="006A2A2B">
              <w:rPr>
                <w:color w:val="00B050"/>
                <w:w w:val="100"/>
                <w:u w:val="thick"/>
              </w:rPr>
              <w:t xml:space="preserve">TWT </w:t>
            </w:r>
            <w:r w:rsidR="00C45A8B">
              <w:rPr>
                <w:color w:val="00B050"/>
                <w:w w:val="100"/>
                <w:u w:val="thick"/>
              </w:rPr>
              <w:t>Constraint</w:t>
            </w:r>
            <w:r w:rsidRPr="006A2A2B">
              <w:rPr>
                <w:color w:val="00B050"/>
                <w:w w:val="100"/>
                <w:u w:val="thick"/>
              </w:rPr>
              <w:t xml:space="preserve"> Parameters  element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284753" w14:textId="6F8C3AD9" w:rsidR="00AC79A9" w:rsidRDefault="00AC79A9" w:rsidP="00474E4E">
            <w:pPr>
              <w:pStyle w:val="TableText"/>
              <w:rPr>
                <w:w w:val="100"/>
                <w:u w:val="thick"/>
              </w:rPr>
            </w:pPr>
            <w:r w:rsidRPr="006A2A2B">
              <w:rPr>
                <w:color w:val="00B050"/>
                <w:w w:val="100"/>
                <w:u w:val="thick"/>
              </w:rPr>
              <w:t xml:space="preserve">The TWT </w:t>
            </w:r>
            <w:r w:rsidR="00C45A8B">
              <w:rPr>
                <w:color w:val="00B050"/>
                <w:w w:val="100"/>
                <w:u w:val="thick"/>
              </w:rPr>
              <w:t>Constraint</w:t>
            </w:r>
            <w:r w:rsidRPr="006A2A2B">
              <w:rPr>
                <w:color w:val="00B050"/>
                <w:w w:val="100"/>
                <w:u w:val="thick"/>
              </w:rPr>
              <w:t xml:space="preserve"> Parameters element is optionally present if dot11TWTOptionActivated is true; otherwise it is not present.</w:t>
            </w:r>
          </w:p>
        </w:tc>
      </w:tr>
    </w:tbl>
    <w:p w14:paraId="22695860" w14:textId="77777777" w:rsidR="00AC79A9" w:rsidRPr="006A2A2B" w:rsidRDefault="00AC79A9" w:rsidP="00724A4F">
      <w:pPr>
        <w:rPr>
          <w:rStyle w:val="SC11294917"/>
        </w:rPr>
      </w:pPr>
    </w:p>
    <w:p w14:paraId="318C0517" w14:textId="44C744FA" w:rsidR="00B5290E" w:rsidRPr="002C0E82" w:rsidRDefault="00B5290E" w:rsidP="00B529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paragraph after secion 9.4.2.257</w:t>
      </w:r>
    </w:p>
    <w:p w14:paraId="5D32C0D7" w14:textId="1986DC8A" w:rsidR="00B5290E" w:rsidRDefault="00B5290E" w:rsidP="00B5290E">
      <w:pPr>
        <w:pStyle w:val="H4"/>
        <w:rPr>
          <w:w w:val="100"/>
        </w:rPr>
      </w:pPr>
      <w:bookmarkStart w:id="18" w:name="RTF35383831393a2048342c312e"/>
      <w:r>
        <w:rPr>
          <w:w w:val="100"/>
        </w:rPr>
        <w:t>9.4.2.xxx TWT</w:t>
      </w:r>
      <w:bookmarkEnd w:id="18"/>
      <w:r>
        <w:rPr>
          <w:w w:val="100"/>
        </w:rPr>
        <w:t xml:space="preserve"> </w:t>
      </w:r>
      <w:r w:rsidR="00C45A8B">
        <w:rPr>
          <w:w w:val="100"/>
        </w:rPr>
        <w:t>Constraint</w:t>
      </w:r>
      <w:r>
        <w:rPr>
          <w:w w:val="100"/>
        </w:rPr>
        <w:t xml:space="preserve"> Parameters element</w:t>
      </w:r>
    </w:p>
    <w:p w14:paraId="7F1CD217" w14:textId="32E33BC0" w:rsidR="00B5290E" w:rsidRDefault="00B5290E" w:rsidP="00B5290E">
      <w:pPr>
        <w:pStyle w:val="EditiingInstruction"/>
        <w:rPr>
          <w:b w:val="0"/>
          <w:bCs w:val="0"/>
          <w:i w:val="0"/>
          <w:iCs w:val="0"/>
          <w:w w:val="100"/>
          <w:sz w:val="24"/>
          <w:szCs w:val="24"/>
          <w:lang w:val="en-GB"/>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20"/>
        <w:gridCol w:w="620"/>
        <w:gridCol w:w="20"/>
        <w:gridCol w:w="660"/>
        <w:gridCol w:w="160"/>
        <w:gridCol w:w="800"/>
        <w:gridCol w:w="1088"/>
        <w:gridCol w:w="272"/>
      </w:tblGrid>
      <w:tr w:rsidR="00B5290E" w14:paraId="611BA930" w14:textId="77777777" w:rsidTr="0019661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FB4C255" w14:textId="77777777" w:rsidR="00B5290E" w:rsidRDefault="00B5290E" w:rsidP="00196614">
            <w:pPr>
              <w:pStyle w:val="figuretext"/>
            </w:pPr>
          </w:p>
        </w:tc>
        <w:tc>
          <w:tcPr>
            <w:tcW w:w="760" w:type="dxa"/>
            <w:tcBorders>
              <w:top w:val="nil"/>
              <w:left w:val="nil"/>
              <w:bottom w:val="single" w:sz="10" w:space="0" w:color="000000"/>
              <w:right w:val="nil"/>
            </w:tcBorders>
            <w:tcMar>
              <w:top w:w="160" w:type="dxa"/>
              <w:left w:w="40" w:type="dxa"/>
              <w:bottom w:w="120" w:type="dxa"/>
              <w:right w:w="40" w:type="dxa"/>
            </w:tcMar>
            <w:vAlign w:val="center"/>
          </w:tcPr>
          <w:p w14:paraId="248FE1AA" w14:textId="77777777" w:rsidR="00B5290E" w:rsidRDefault="00B5290E" w:rsidP="00196614">
            <w:pPr>
              <w:pStyle w:val="figuretext"/>
            </w:pPr>
          </w:p>
        </w:tc>
        <w:tc>
          <w:tcPr>
            <w:tcW w:w="660" w:type="dxa"/>
            <w:gridSpan w:val="3"/>
            <w:tcBorders>
              <w:top w:val="nil"/>
              <w:left w:val="nil"/>
              <w:bottom w:val="single" w:sz="10" w:space="0" w:color="000000"/>
              <w:right w:val="nil"/>
            </w:tcBorders>
            <w:tcMar>
              <w:top w:w="160" w:type="dxa"/>
              <w:left w:w="40" w:type="dxa"/>
              <w:bottom w:w="120" w:type="dxa"/>
              <w:right w:w="40" w:type="dxa"/>
            </w:tcMar>
            <w:vAlign w:val="center"/>
          </w:tcPr>
          <w:p w14:paraId="3ED105BC" w14:textId="77777777" w:rsidR="00B5290E" w:rsidRDefault="00B5290E" w:rsidP="00196614">
            <w:pPr>
              <w:pStyle w:val="figuretext"/>
              <w:tabs>
                <w:tab w:val="right" w:pos="780"/>
              </w:tabs>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73D5C201" w14:textId="77777777" w:rsidR="00B5290E" w:rsidRDefault="00B5290E" w:rsidP="00196614">
            <w:pPr>
              <w:pStyle w:val="figuretext"/>
            </w:pPr>
          </w:p>
        </w:tc>
        <w:tc>
          <w:tcPr>
            <w:tcW w:w="2320" w:type="dxa"/>
            <w:gridSpan w:val="4"/>
            <w:tcBorders>
              <w:top w:val="nil"/>
              <w:left w:val="nil"/>
              <w:bottom w:val="single" w:sz="10" w:space="0" w:color="000000"/>
              <w:right w:val="nil"/>
            </w:tcBorders>
            <w:tcMar>
              <w:top w:w="160" w:type="dxa"/>
              <w:left w:w="40" w:type="dxa"/>
              <w:bottom w:w="120" w:type="dxa"/>
              <w:right w:w="40" w:type="dxa"/>
            </w:tcMar>
            <w:vAlign w:val="center"/>
          </w:tcPr>
          <w:p w14:paraId="6A808FDB" w14:textId="77777777" w:rsidR="00B5290E" w:rsidRDefault="00B5290E" w:rsidP="00196614">
            <w:pPr>
              <w:pStyle w:val="figuretext"/>
              <w:tabs>
                <w:tab w:val="right" w:pos="660"/>
              </w:tabs>
            </w:pPr>
          </w:p>
        </w:tc>
      </w:tr>
      <w:tr w:rsidR="00B5290E" w14:paraId="6A2ED21D" w14:textId="77777777" w:rsidTr="00196614">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7D366E1A" w14:textId="77777777" w:rsidR="00B5290E" w:rsidRDefault="00B5290E" w:rsidP="00196614">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2C2AC938" w14:textId="77777777" w:rsidR="00B5290E" w:rsidRDefault="00B5290E" w:rsidP="00196614">
            <w:pPr>
              <w:pStyle w:val="figuretext"/>
            </w:pPr>
            <w:r>
              <w:rPr>
                <w:w w:val="100"/>
              </w:rPr>
              <w:t>Element ID</w:t>
            </w:r>
          </w:p>
        </w:tc>
        <w:tc>
          <w:tcPr>
            <w:tcW w:w="660" w:type="dxa"/>
            <w:gridSpan w:val="3"/>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007620DF" w14:textId="77777777" w:rsidR="00B5290E" w:rsidRDefault="00B5290E" w:rsidP="00196614">
            <w:pPr>
              <w:pStyle w:val="figuretext"/>
            </w:pPr>
            <w:r>
              <w:rPr>
                <w:w w:val="100"/>
              </w:rPr>
              <w:t>Length</w:t>
            </w:r>
          </w:p>
        </w:tc>
        <w:tc>
          <w:tcPr>
            <w:tcW w:w="2980" w:type="dxa"/>
            <w:gridSpan w:val="5"/>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3608DDB" w14:textId="2D4C0511" w:rsidR="00B5290E" w:rsidRDefault="00B5290E" w:rsidP="00B5290E">
            <w:pPr>
              <w:pStyle w:val="figuretext"/>
            </w:pPr>
            <w:r>
              <w:rPr>
                <w:w w:val="100"/>
              </w:rPr>
              <w:t xml:space="preserve">TWT </w:t>
            </w:r>
            <w:r w:rsidR="00C45A8B">
              <w:rPr>
                <w:w w:val="100"/>
              </w:rPr>
              <w:t>Constraint</w:t>
            </w:r>
            <w:r>
              <w:rPr>
                <w:w w:val="100"/>
              </w:rPr>
              <w:t xml:space="preserve"> Parameters</w:t>
            </w:r>
          </w:p>
        </w:tc>
      </w:tr>
      <w:tr w:rsidR="00B5290E" w14:paraId="4533F064" w14:textId="77777777" w:rsidTr="00196614">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13F8E49" w14:textId="77777777" w:rsidR="00B5290E" w:rsidRDefault="00B5290E" w:rsidP="00196614">
            <w:pPr>
              <w:pStyle w:val="figuretext"/>
            </w:pPr>
            <w:r>
              <w:rPr>
                <w:w w:val="100"/>
              </w:rPr>
              <w:t xml:space="preserve">Octets: </w:t>
            </w:r>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1E4241A4" w14:textId="77777777" w:rsidR="00B5290E" w:rsidRDefault="00B5290E" w:rsidP="00196614">
            <w:pPr>
              <w:pStyle w:val="figuretext"/>
            </w:pPr>
            <w:r>
              <w:rPr>
                <w:w w:val="100"/>
              </w:rPr>
              <w:t>1</w:t>
            </w:r>
          </w:p>
        </w:tc>
        <w:tc>
          <w:tcPr>
            <w:tcW w:w="660" w:type="dxa"/>
            <w:gridSpan w:val="3"/>
            <w:tcBorders>
              <w:top w:val="single" w:sz="10" w:space="0" w:color="000000"/>
              <w:left w:val="nil"/>
              <w:bottom w:val="nil"/>
              <w:right w:val="nil"/>
            </w:tcBorders>
            <w:tcMar>
              <w:top w:w="160" w:type="dxa"/>
              <w:left w:w="40" w:type="dxa"/>
              <w:bottom w:w="120" w:type="dxa"/>
              <w:right w:w="40" w:type="dxa"/>
            </w:tcMar>
            <w:vAlign w:val="center"/>
          </w:tcPr>
          <w:p w14:paraId="6EDCF01D" w14:textId="77777777" w:rsidR="00B5290E" w:rsidRDefault="00B5290E" w:rsidP="00196614">
            <w:pPr>
              <w:pStyle w:val="figuretext"/>
            </w:pPr>
            <w:r>
              <w:rPr>
                <w:w w:val="100"/>
              </w:rPr>
              <w:t>1</w:t>
            </w:r>
          </w:p>
        </w:tc>
        <w:tc>
          <w:tcPr>
            <w:tcW w:w="2980" w:type="dxa"/>
            <w:gridSpan w:val="5"/>
            <w:tcBorders>
              <w:top w:val="single" w:sz="10" w:space="0" w:color="000000"/>
              <w:left w:val="nil"/>
              <w:bottom w:val="nil"/>
              <w:right w:val="nil"/>
            </w:tcBorders>
            <w:tcMar>
              <w:top w:w="160" w:type="dxa"/>
              <w:left w:w="40" w:type="dxa"/>
              <w:bottom w:w="120" w:type="dxa"/>
              <w:right w:w="40" w:type="dxa"/>
            </w:tcMar>
            <w:vAlign w:val="center"/>
          </w:tcPr>
          <w:p w14:paraId="3C5C8A57" w14:textId="55E49FA4" w:rsidR="00B5290E" w:rsidRDefault="00B5290E" w:rsidP="00B5290E">
            <w:pPr>
              <w:pStyle w:val="figuretext"/>
            </w:pPr>
            <w:r>
              <w:rPr>
                <w:w w:val="100"/>
              </w:rPr>
              <w:t>1</w:t>
            </w:r>
          </w:p>
        </w:tc>
      </w:tr>
      <w:tr w:rsidR="00B5290E" w14:paraId="5275C21B" w14:textId="77777777" w:rsidTr="00196614">
        <w:trPr>
          <w:jc w:val="center"/>
        </w:trPr>
        <w:tc>
          <w:tcPr>
            <w:tcW w:w="5080" w:type="dxa"/>
            <w:gridSpan w:val="10"/>
            <w:tcBorders>
              <w:top w:val="nil"/>
              <w:left w:val="nil"/>
              <w:bottom w:val="nil"/>
              <w:right w:val="nil"/>
            </w:tcBorders>
            <w:tcMar>
              <w:top w:w="120" w:type="dxa"/>
              <w:left w:w="40" w:type="dxa"/>
              <w:bottom w:w="80" w:type="dxa"/>
              <w:right w:w="40" w:type="dxa"/>
            </w:tcMar>
            <w:vAlign w:val="center"/>
          </w:tcPr>
          <w:p w14:paraId="7499FC6C" w14:textId="157D9D52" w:rsidR="00B5290E" w:rsidRDefault="00271E88" w:rsidP="00271E88">
            <w:pPr>
              <w:pStyle w:val="FigTitle"/>
            </w:pPr>
            <w:bookmarkStart w:id="19" w:name="RTF32353638373a204669675469"/>
            <w:r>
              <w:rPr>
                <w:w w:val="100"/>
              </w:rPr>
              <w:t xml:space="preserve">Figure 9-xxx </w:t>
            </w:r>
            <w:r w:rsidR="00B5290E">
              <w:rPr>
                <w:w w:val="100"/>
              </w:rPr>
              <w:t xml:space="preserve">TWT </w:t>
            </w:r>
            <w:r w:rsidR="00C45A8B">
              <w:rPr>
                <w:w w:val="100"/>
              </w:rPr>
              <w:t>Constraint</w:t>
            </w:r>
            <w:r w:rsidR="00A148D2">
              <w:rPr>
                <w:w w:val="100"/>
              </w:rPr>
              <w:t xml:space="preserve"> </w:t>
            </w:r>
            <w:r w:rsidR="00AC290F">
              <w:rPr>
                <w:w w:val="100"/>
              </w:rPr>
              <w:t xml:space="preserve">Parameters </w:t>
            </w:r>
            <w:r w:rsidR="00B5290E">
              <w:rPr>
                <w:w w:val="100"/>
              </w:rPr>
              <w:t>element format</w:t>
            </w:r>
            <w:bookmarkEnd w:id="19"/>
          </w:p>
        </w:tc>
      </w:tr>
      <w:tr w:rsidR="00A148D2" w14:paraId="39933D9E" w14:textId="77777777" w:rsidTr="00271E88">
        <w:trPr>
          <w:gridAfter w:val="1"/>
          <w:wAfter w:w="2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F90028F" w14:textId="77777777" w:rsidR="00A148D2" w:rsidRDefault="00A148D2" w:rsidP="00196614">
            <w:pPr>
              <w:pStyle w:val="figuretext"/>
            </w:pPr>
          </w:p>
        </w:tc>
        <w:tc>
          <w:tcPr>
            <w:tcW w:w="780" w:type="dxa"/>
            <w:gridSpan w:val="2"/>
            <w:tcBorders>
              <w:top w:val="nil"/>
              <w:left w:val="nil"/>
              <w:bottom w:val="single" w:sz="10" w:space="0" w:color="000000"/>
              <w:right w:val="nil"/>
            </w:tcBorders>
            <w:tcMar>
              <w:top w:w="160" w:type="dxa"/>
              <w:left w:w="40" w:type="dxa"/>
              <w:bottom w:w="120" w:type="dxa"/>
              <w:right w:w="40" w:type="dxa"/>
            </w:tcMar>
            <w:vAlign w:val="center"/>
          </w:tcPr>
          <w:p w14:paraId="42BF054F" w14:textId="77777777" w:rsidR="00A148D2" w:rsidRDefault="00A148D2" w:rsidP="00196614">
            <w:pPr>
              <w:pStyle w:val="figuretext"/>
              <w:rPr>
                <w:strike/>
                <w:u w:val="thick"/>
              </w:rPr>
            </w:pPr>
          </w:p>
        </w:tc>
        <w:tc>
          <w:tcPr>
            <w:tcW w:w="620" w:type="dxa"/>
            <w:tcBorders>
              <w:top w:val="nil"/>
              <w:left w:val="nil"/>
              <w:bottom w:val="single" w:sz="10" w:space="0" w:color="000000"/>
              <w:right w:val="nil"/>
            </w:tcBorders>
            <w:tcMar>
              <w:top w:w="160" w:type="dxa"/>
              <w:left w:w="40" w:type="dxa"/>
              <w:bottom w:w="120" w:type="dxa"/>
              <w:right w:w="40" w:type="dxa"/>
            </w:tcMar>
            <w:vAlign w:val="center"/>
          </w:tcPr>
          <w:p w14:paraId="353B8DFA" w14:textId="77777777" w:rsidR="00A148D2" w:rsidRDefault="00A148D2" w:rsidP="00196614">
            <w:pPr>
              <w:pStyle w:val="figuretext"/>
            </w:pPr>
          </w:p>
        </w:tc>
        <w:tc>
          <w:tcPr>
            <w:tcW w:w="840" w:type="dxa"/>
            <w:gridSpan w:val="3"/>
            <w:tcBorders>
              <w:top w:val="nil"/>
              <w:left w:val="nil"/>
              <w:bottom w:val="single" w:sz="10" w:space="0" w:color="000000"/>
              <w:right w:val="nil"/>
            </w:tcBorders>
            <w:tcMar>
              <w:top w:w="160" w:type="dxa"/>
              <w:left w:w="40" w:type="dxa"/>
              <w:bottom w:w="120" w:type="dxa"/>
              <w:right w:w="40" w:type="dxa"/>
            </w:tcMar>
            <w:vAlign w:val="center"/>
          </w:tcPr>
          <w:p w14:paraId="48C28756" w14:textId="77777777" w:rsidR="00A148D2" w:rsidRDefault="00A148D2" w:rsidP="00196614">
            <w:pPr>
              <w:pStyle w:val="figuretext"/>
              <w:tabs>
                <w:tab w:val="right" w:pos="600"/>
              </w:tabs>
            </w:pP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69CECE13" w14:textId="77777777" w:rsidR="00A148D2" w:rsidRDefault="00A148D2" w:rsidP="00196614">
            <w:pPr>
              <w:pStyle w:val="figuretext"/>
              <w:tabs>
                <w:tab w:val="right" w:pos="660"/>
              </w:tabs>
            </w:pPr>
          </w:p>
        </w:tc>
        <w:tc>
          <w:tcPr>
            <w:tcW w:w="1088" w:type="dxa"/>
            <w:tcBorders>
              <w:top w:val="nil"/>
              <w:left w:val="nil"/>
              <w:bottom w:val="single" w:sz="10" w:space="0" w:color="000000"/>
              <w:right w:val="nil"/>
            </w:tcBorders>
            <w:tcMar>
              <w:top w:w="160" w:type="dxa"/>
              <w:left w:w="40" w:type="dxa"/>
              <w:bottom w:w="120" w:type="dxa"/>
              <w:right w:w="40" w:type="dxa"/>
            </w:tcMar>
            <w:vAlign w:val="center"/>
          </w:tcPr>
          <w:p w14:paraId="3DC494F5" w14:textId="77777777" w:rsidR="00A148D2" w:rsidRDefault="00A148D2" w:rsidP="00196614">
            <w:pPr>
              <w:pStyle w:val="figuretext"/>
              <w:tabs>
                <w:tab w:val="right" w:pos="660"/>
              </w:tabs>
            </w:pPr>
          </w:p>
        </w:tc>
      </w:tr>
      <w:tr w:rsidR="00A148D2" w:rsidRPr="00196614" w14:paraId="293964F7" w14:textId="77777777" w:rsidTr="00271E88">
        <w:trPr>
          <w:gridAfter w:val="1"/>
          <w:wAfter w:w="272" w:type="dxa"/>
          <w:trHeight w:val="106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60AF9C3B" w14:textId="77777777" w:rsidR="00A148D2" w:rsidRDefault="00A148D2" w:rsidP="00196614">
            <w:pPr>
              <w:pStyle w:val="figuretext"/>
            </w:pPr>
          </w:p>
        </w:tc>
        <w:tc>
          <w:tcPr>
            <w:tcW w:w="2240" w:type="dxa"/>
            <w:gridSpan w:val="6"/>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8FAAEA8" w14:textId="7B26EEB9" w:rsidR="00A148D2" w:rsidRDefault="00C45A8B" w:rsidP="00C45A8B">
            <w:pPr>
              <w:pStyle w:val="figuretext"/>
            </w:pPr>
            <w:r>
              <w:rPr>
                <w:w w:val="100"/>
              </w:rPr>
              <w:t xml:space="preserve">Starting </w:t>
            </w:r>
            <w:r w:rsidR="00006021">
              <w:rPr>
                <w:w w:val="100"/>
              </w:rPr>
              <w:t>Target Wake Time</w:t>
            </w:r>
            <w:r w:rsidR="00F045FB">
              <w:rPr>
                <w:w w:val="100"/>
              </w:rPr>
              <w:t xml:space="preserve"> Al</w:t>
            </w:r>
            <w:r w:rsidR="00FB608F">
              <w:rPr>
                <w:w w:val="100"/>
              </w:rPr>
              <w:t>ig</w:t>
            </w:r>
            <w:r>
              <w:rPr>
                <w:w w:val="100"/>
              </w:rPr>
              <w:t>n</w:t>
            </w:r>
            <w:r w:rsidR="00FB608F">
              <w:rPr>
                <w:w w:val="100"/>
              </w:rPr>
              <w:t>ment</w:t>
            </w:r>
          </w:p>
        </w:tc>
        <w:tc>
          <w:tcPr>
            <w:tcW w:w="1888" w:type="dxa"/>
            <w:gridSpan w:val="2"/>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93D2176" w14:textId="6A62543E" w:rsidR="00A148D2" w:rsidRDefault="00C45A8B" w:rsidP="00006021">
            <w:pPr>
              <w:pStyle w:val="figuretext"/>
            </w:pPr>
            <w:r>
              <w:rPr>
                <w:w w:val="100"/>
              </w:rPr>
              <w:t>Number of TWT Sessions</w:t>
            </w:r>
          </w:p>
        </w:tc>
      </w:tr>
      <w:tr w:rsidR="00A148D2" w14:paraId="31A8D0DC" w14:textId="77777777" w:rsidTr="00271E88">
        <w:trPr>
          <w:gridAfter w:val="1"/>
          <w:wAfter w:w="272"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E31AF2" w14:textId="77777777" w:rsidR="00A148D2" w:rsidRDefault="00A148D2" w:rsidP="00196614">
            <w:pPr>
              <w:pStyle w:val="figuretext"/>
            </w:pPr>
            <w:r>
              <w:rPr>
                <w:w w:val="100"/>
              </w:rPr>
              <w:t xml:space="preserve">Octets: </w:t>
            </w:r>
          </w:p>
        </w:tc>
        <w:tc>
          <w:tcPr>
            <w:tcW w:w="2240" w:type="dxa"/>
            <w:gridSpan w:val="6"/>
            <w:tcBorders>
              <w:top w:val="single" w:sz="10" w:space="0" w:color="000000"/>
              <w:left w:val="nil"/>
              <w:bottom w:val="nil"/>
              <w:right w:val="nil"/>
            </w:tcBorders>
            <w:tcMar>
              <w:top w:w="160" w:type="dxa"/>
              <w:left w:w="40" w:type="dxa"/>
              <w:bottom w:w="120" w:type="dxa"/>
              <w:right w:w="40" w:type="dxa"/>
            </w:tcMar>
            <w:vAlign w:val="center"/>
          </w:tcPr>
          <w:p w14:paraId="25A6A638" w14:textId="7315D22A" w:rsidR="00A148D2" w:rsidRDefault="009B45D4" w:rsidP="00A148D2">
            <w:pPr>
              <w:pStyle w:val="figuretext"/>
            </w:pPr>
            <w:r>
              <w:rPr>
                <w:w w:val="100"/>
              </w:rPr>
              <w:t>1</w:t>
            </w:r>
          </w:p>
        </w:tc>
        <w:tc>
          <w:tcPr>
            <w:tcW w:w="1888" w:type="dxa"/>
            <w:gridSpan w:val="2"/>
            <w:tcBorders>
              <w:top w:val="single" w:sz="10" w:space="0" w:color="000000"/>
              <w:left w:val="nil"/>
              <w:bottom w:val="nil"/>
              <w:right w:val="nil"/>
            </w:tcBorders>
            <w:tcMar>
              <w:top w:w="160" w:type="dxa"/>
              <w:left w:w="40" w:type="dxa"/>
              <w:bottom w:w="120" w:type="dxa"/>
              <w:right w:w="40" w:type="dxa"/>
            </w:tcMar>
            <w:vAlign w:val="center"/>
          </w:tcPr>
          <w:p w14:paraId="07B1236D" w14:textId="29CC36BF" w:rsidR="00A148D2" w:rsidRDefault="00271E88" w:rsidP="00A148D2">
            <w:pPr>
              <w:pStyle w:val="figuretext"/>
            </w:pPr>
            <w:r>
              <w:rPr>
                <w:w w:val="100"/>
              </w:rPr>
              <w:t>1</w:t>
            </w:r>
          </w:p>
        </w:tc>
      </w:tr>
      <w:tr w:rsidR="00A148D2" w14:paraId="13EB0A4E" w14:textId="77777777" w:rsidTr="00271E88">
        <w:trPr>
          <w:gridAfter w:val="1"/>
          <w:wAfter w:w="272" w:type="dxa"/>
          <w:jc w:val="center"/>
        </w:trPr>
        <w:tc>
          <w:tcPr>
            <w:tcW w:w="4808" w:type="dxa"/>
            <w:gridSpan w:val="9"/>
            <w:tcBorders>
              <w:top w:val="nil"/>
              <w:left w:val="nil"/>
              <w:bottom w:val="nil"/>
              <w:right w:val="nil"/>
            </w:tcBorders>
            <w:tcMar>
              <w:top w:w="120" w:type="dxa"/>
              <w:left w:w="40" w:type="dxa"/>
              <w:bottom w:w="80" w:type="dxa"/>
              <w:right w:w="40" w:type="dxa"/>
            </w:tcMar>
            <w:vAlign w:val="center"/>
          </w:tcPr>
          <w:p w14:paraId="013A8A31" w14:textId="1F845BAB" w:rsidR="00271E88" w:rsidRDefault="00271E88" w:rsidP="00094CC6">
            <w:pPr>
              <w:pStyle w:val="FigTitle"/>
              <w:rPr>
                <w:w w:val="100"/>
              </w:rPr>
            </w:pPr>
            <w:bookmarkStart w:id="20" w:name="RTF39333035323a204669675469"/>
            <w:r>
              <w:rPr>
                <w:w w:val="100"/>
              </w:rPr>
              <w:t xml:space="preserve">Figure 9-xxx  </w:t>
            </w:r>
            <w:r w:rsidR="00A148D2">
              <w:rPr>
                <w:w w:val="100"/>
              </w:rPr>
              <w:t xml:space="preserve">TWT </w:t>
            </w:r>
            <w:r w:rsidR="00C45A8B">
              <w:rPr>
                <w:w w:val="100"/>
              </w:rPr>
              <w:t>Constraint</w:t>
            </w:r>
            <w:r w:rsidR="00006021">
              <w:rPr>
                <w:w w:val="100"/>
              </w:rPr>
              <w:t xml:space="preserve"> </w:t>
            </w:r>
            <w:r w:rsidR="00A148D2">
              <w:rPr>
                <w:w w:val="100"/>
              </w:rPr>
              <w:t>Parameter Set field format</w:t>
            </w:r>
            <w:bookmarkEnd w:id="20"/>
          </w:p>
          <w:p w14:paraId="34614D9B" w14:textId="235EA707" w:rsidR="00094CC6" w:rsidRPr="00094CC6" w:rsidRDefault="00094CC6" w:rsidP="00094CC6">
            <w:pPr>
              <w:pStyle w:val="FigTitle"/>
              <w:rPr>
                <w:w w:val="100"/>
              </w:rPr>
            </w:pPr>
          </w:p>
        </w:tc>
      </w:tr>
    </w:tbl>
    <w:p w14:paraId="2FDCC486" w14:textId="260AD3E1" w:rsidR="00C45A8B" w:rsidRDefault="00094CC6" w:rsidP="00094CC6">
      <w:pPr>
        <w:pStyle w:val="T"/>
        <w:rPr>
          <w:rFonts w:eastAsia="SimSun"/>
          <w:lang w:eastAsia="zh-CN"/>
        </w:rPr>
      </w:pPr>
      <w:r w:rsidRPr="00094CC6">
        <w:rPr>
          <w:w w:val="100"/>
        </w:rPr>
        <w:t xml:space="preserve">The Starting Target Wake Time </w:t>
      </w:r>
      <w:r w:rsidR="00C45A8B">
        <w:rPr>
          <w:w w:val="100"/>
        </w:rPr>
        <w:t>Align</w:t>
      </w:r>
      <w:r w:rsidR="00FB608F">
        <w:rPr>
          <w:w w:val="100"/>
        </w:rPr>
        <w:t xml:space="preserve">ment </w:t>
      </w:r>
      <w:r w:rsidRPr="00094CC6">
        <w:rPr>
          <w:w w:val="100"/>
        </w:rPr>
        <w:t>fi</w:t>
      </w:r>
      <w:r w:rsidR="00FB608F">
        <w:rPr>
          <w:w w:val="100"/>
        </w:rPr>
        <w:t xml:space="preserve">eld contains </w:t>
      </w:r>
      <w:r w:rsidR="00E03D76">
        <w:rPr>
          <w:rFonts w:eastAsia="SimSun" w:hint="eastAsia"/>
          <w:w w:val="100"/>
          <w:lang w:eastAsia="zh-CN"/>
        </w:rPr>
        <w:t>a positive integer</w:t>
      </w:r>
      <w:r w:rsidR="00FB608F">
        <w:rPr>
          <w:w w:val="100"/>
        </w:rPr>
        <w:t xml:space="preserve"> number </w:t>
      </w:r>
      <w:r w:rsidR="00E03D76" w:rsidRPr="00E03D76">
        <w:rPr>
          <w:rFonts w:eastAsia="SimSun" w:hint="eastAsia"/>
          <w:i/>
          <w:w w:val="100"/>
          <w:lang w:eastAsia="zh-CN"/>
        </w:rPr>
        <w:t>n</w:t>
      </w:r>
      <w:r w:rsidR="00E03D76">
        <w:rPr>
          <w:rFonts w:eastAsia="SimSun" w:hint="eastAsia"/>
          <w:w w:val="100"/>
          <w:lang w:eastAsia="zh-CN"/>
        </w:rPr>
        <w:t xml:space="preserve"> </w:t>
      </w:r>
      <w:r w:rsidR="00C45A8B">
        <w:rPr>
          <w:rFonts w:eastAsia="SimSun"/>
          <w:w w:val="100"/>
          <w:lang w:eastAsia="zh-CN"/>
        </w:rPr>
        <w:t>to indicate a recommended time for the start of the first TWT SP of a TWT agreements.</w:t>
      </w:r>
      <w:r w:rsidR="00FB608F">
        <w:rPr>
          <w:w w:val="100"/>
        </w:rPr>
        <w:t xml:space="preserve"> </w:t>
      </w:r>
      <w:r w:rsidR="00C45A8B">
        <w:rPr>
          <w:w w:val="100"/>
        </w:rPr>
        <w:t xml:space="preserve">A value of </w:t>
      </w:r>
      <w:r w:rsidR="00C45A8B" w:rsidRPr="00C45A8B">
        <w:rPr>
          <w:i/>
          <w:w w:val="100"/>
        </w:rPr>
        <w:t>n</w:t>
      </w:r>
      <w:r w:rsidR="00C45A8B">
        <w:rPr>
          <w:w w:val="100"/>
        </w:rPr>
        <w:t xml:space="preserve"> indicates that the recommended first start time should be an </w:t>
      </w:r>
      <w:r w:rsidR="00C45A8B">
        <w:rPr>
          <w:rFonts w:eastAsia="SimSun" w:hint="eastAsia"/>
          <w:w w:val="100"/>
          <w:lang w:eastAsia="zh-CN"/>
        </w:rPr>
        <w:t>integer multiple</w:t>
      </w:r>
      <w:r w:rsidR="00C45A8B">
        <w:rPr>
          <w:rFonts w:eastAsia="SimSun" w:hint="eastAsia"/>
          <w:lang w:eastAsia="zh-CN"/>
        </w:rPr>
        <w:t xml:space="preserve"> of </w:t>
      </w:r>
      <w:r w:rsidR="00C45A8B">
        <w:rPr>
          <w:rFonts w:eastAsia="SimSun"/>
          <w:lang w:eastAsia="zh-CN"/>
        </w:rPr>
        <w:t>2</w:t>
      </w:r>
      <w:r w:rsidR="00C45A8B" w:rsidRPr="00C9011A">
        <w:rPr>
          <w:rFonts w:eastAsia="SimSun" w:hint="eastAsia"/>
          <w:i/>
          <w:vertAlign w:val="superscript"/>
          <w:lang w:eastAsia="zh-CN"/>
        </w:rPr>
        <w:t>n</w:t>
      </w:r>
      <w:r w:rsidR="00C45A8B">
        <w:rPr>
          <w:rFonts w:eastAsia="SimSun"/>
          <w:lang w:eastAsia="zh-CN"/>
        </w:rPr>
        <w:t>*T</w:t>
      </w:r>
      <w:r w:rsidR="00C45A8B">
        <w:rPr>
          <w:rFonts w:eastAsia="SimSun" w:hint="eastAsia"/>
          <w:lang w:eastAsia="zh-CN"/>
        </w:rPr>
        <w:t>Us (i.e. (Target Wake Time) % (</w:t>
      </w:r>
      <w:r w:rsidR="00C45A8B">
        <w:rPr>
          <w:rFonts w:eastAsia="SimSun"/>
          <w:lang w:eastAsia="zh-CN"/>
        </w:rPr>
        <w:t>2</w:t>
      </w:r>
      <w:r w:rsidR="00C45A8B" w:rsidRPr="00C9011A">
        <w:rPr>
          <w:rFonts w:eastAsia="SimSun" w:hint="eastAsia"/>
          <w:i/>
          <w:vertAlign w:val="superscript"/>
          <w:lang w:eastAsia="zh-CN"/>
        </w:rPr>
        <w:t>n</w:t>
      </w:r>
      <w:r w:rsidR="00C45A8B">
        <w:rPr>
          <w:rFonts w:eastAsia="SimSun"/>
          <w:lang w:eastAsia="zh-CN"/>
        </w:rPr>
        <w:t>*</w:t>
      </w:r>
      <w:r w:rsidR="00C45A8B">
        <w:rPr>
          <w:rFonts w:eastAsia="SimSun" w:hint="eastAsia"/>
          <w:lang w:eastAsia="zh-CN"/>
        </w:rPr>
        <w:t>TUs) = 0 ).</w:t>
      </w:r>
    </w:p>
    <w:p w14:paraId="4ED0757F" w14:textId="3BD3D3D7" w:rsidR="006F18FD" w:rsidRDefault="006F18FD" w:rsidP="00094CC6">
      <w:pPr>
        <w:pStyle w:val="T"/>
        <w:rPr>
          <w:w w:val="100"/>
        </w:rPr>
      </w:pPr>
      <w:r>
        <w:rPr>
          <w:w w:val="100"/>
        </w:rPr>
        <w:t xml:space="preserve">The </w:t>
      </w:r>
      <w:r w:rsidR="00C45A8B">
        <w:rPr>
          <w:w w:val="100"/>
        </w:rPr>
        <w:t>Number of TWT Sessions</w:t>
      </w:r>
      <w:r>
        <w:rPr>
          <w:w w:val="100"/>
        </w:rPr>
        <w:t xml:space="preserve"> field contains the </w:t>
      </w:r>
      <w:r w:rsidR="00C45A8B">
        <w:rPr>
          <w:w w:val="100"/>
        </w:rPr>
        <w:t>maximum number of TWT session</w:t>
      </w:r>
      <w:r>
        <w:rPr>
          <w:w w:val="100"/>
        </w:rPr>
        <w:t xml:space="preserve">s that </w:t>
      </w:r>
      <w:r w:rsidR="009B45D4">
        <w:rPr>
          <w:w w:val="100"/>
        </w:rPr>
        <w:t>an</w:t>
      </w:r>
      <w:r w:rsidR="00AD0786">
        <w:rPr>
          <w:w w:val="100"/>
        </w:rPr>
        <w:t xml:space="preserve"> AP is capable</w:t>
      </w:r>
      <w:r>
        <w:rPr>
          <w:w w:val="100"/>
        </w:rPr>
        <w:t xml:space="preserve"> </w:t>
      </w:r>
      <w:r w:rsidR="00AD0786">
        <w:rPr>
          <w:w w:val="100"/>
        </w:rPr>
        <w:t>of establishing</w:t>
      </w:r>
      <w:r>
        <w:rPr>
          <w:w w:val="100"/>
        </w:rPr>
        <w:t xml:space="preserve"> wi</w:t>
      </w:r>
      <w:r w:rsidR="00AD0786">
        <w:rPr>
          <w:w w:val="100"/>
        </w:rPr>
        <w:t>th an</w:t>
      </w:r>
      <w:r w:rsidR="00667F6F">
        <w:rPr>
          <w:w w:val="100"/>
        </w:rPr>
        <w:t xml:space="preserve"> associated non-AP STA.</w:t>
      </w:r>
    </w:p>
    <w:p w14:paraId="56019330" w14:textId="2FF2B344" w:rsidR="003722A5" w:rsidRPr="002C0E82" w:rsidRDefault="003722A5" w:rsidP="003722A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capability bit in the </w:t>
      </w:r>
      <w:r w:rsidR="003B280D">
        <w:rPr>
          <w:rFonts w:eastAsia="Times New Roman"/>
          <w:b/>
          <w:i/>
          <w:color w:val="000000"/>
          <w:sz w:val="20"/>
          <w:highlight w:val="yellow"/>
          <w:lang w:val="en-US"/>
        </w:rPr>
        <w:t>Extended Capabilities element named “</w:t>
      </w:r>
      <w:r w:rsidR="00667F6F">
        <w:rPr>
          <w:rFonts w:eastAsia="Times New Roman"/>
          <w:b/>
          <w:i/>
          <w:color w:val="000000"/>
          <w:sz w:val="20"/>
          <w:highlight w:val="yellow"/>
          <w:lang w:val="en-US"/>
        </w:rPr>
        <w:t>Multiple Choice TWT</w:t>
      </w:r>
      <w:r w:rsidR="003B280D">
        <w:rPr>
          <w:rFonts w:eastAsia="Times New Roman"/>
          <w:b/>
          <w:i/>
          <w:color w:val="000000"/>
          <w:sz w:val="20"/>
          <w:highlight w:val="yellow"/>
          <w:lang w:val="en-US"/>
        </w:rPr>
        <w:t xml:space="preserve"> Parameter</w:t>
      </w:r>
      <w:r w:rsidR="00667F6F">
        <w:rPr>
          <w:rFonts w:eastAsia="Times New Roman"/>
          <w:b/>
          <w:i/>
          <w:color w:val="000000"/>
          <w:sz w:val="20"/>
          <w:highlight w:val="yellow"/>
          <w:lang w:val="en-US"/>
        </w:rPr>
        <w:t>s</w:t>
      </w:r>
      <w:r w:rsidR="003B280D">
        <w:rPr>
          <w:rFonts w:eastAsia="Times New Roman"/>
          <w:b/>
          <w:i/>
          <w:color w:val="000000"/>
          <w:sz w:val="20"/>
          <w:highlight w:val="yellow"/>
          <w:lang w:val="en-US"/>
        </w:rPr>
        <w:t xml:space="preserve"> Support”</w:t>
      </w:r>
      <w:r w:rsidRPr="007258A6">
        <w:rPr>
          <w:rFonts w:eastAsia="Times New Roman"/>
          <w:b/>
          <w:i/>
          <w:color w:val="000000"/>
          <w:sz w:val="20"/>
          <w:highlight w:val="yellow"/>
          <w:lang w:val="en-US"/>
        </w:rPr>
        <w:t xml:space="preserve"> </w:t>
      </w:r>
      <w:r w:rsidR="00B15D16">
        <w:rPr>
          <w:rFonts w:eastAsia="Times New Roman"/>
          <w:b/>
          <w:i/>
          <w:color w:val="000000"/>
          <w:sz w:val="20"/>
          <w:highlight w:val="yellow"/>
          <w:lang w:val="en-US"/>
        </w:rPr>
        <w:t xml:space="preserve">defined </w:t>
      </w:r>
      <w:r w:rsidRPr="007258A6">
        <w:rPr>
          <w:rFonts w:eastAsia="Times New Roman"/>
          <w:b/>
          <w:i/>
          <w:color w:val="000000"/>
          <w:sz w:val="20"/>
          <w:highlight w:val="yellow"/>
          <w:lang w:val="en-US"/>
        </w:rPr>
        <w:t>as follows:</w:t>
      </w:r>
    </w:p>
    <w:p w14:paraId="73B3DBBB" w14:textId="2103826F" w:rsidR="003722A5" w:rsidRPr="00342846" w:rsidRDefault="00174F93" w:rsidP="00724A4F">
      <w:pPr>
        <w:rPr>
          <w:sz w:val="20"/>
          <w:highlight w:val="cyan"/>
        </w:rPr>
      </w:pPr>
      <w:ins w:id="21" w:author="Alfred Aster" w:date="2019-09-11T21:48:00Z">
        <w:r w:rsidRPr="00342846">
          <w:rPr>
            <w:sz w:val="20"/>
          </w:rPr>
          <w:t>Multiple Choice</w:t>
        </w:r>
      </w:ins>
      <w:ins w:id="22" w:author="Alfred Aster" w:date="2019-09-11T21:39:00Z">
        <w:r w:rsidR="00E37A92" w:rsidRPr="00342846">
          <w:rPr>
            <w:sz w:val="20"/>
          </w:rPr>
          <w:t xml:space="preserve"> </w:t>
        </w:r>
      </w:ins>
      <w:ins w:id="23" w:author="Alfred Aster" w:date="2019-09-11T08:22:00Z">
        <w:r w:rsidR="003B280D" w:rsidRPr="00342846">
          <w:rPr>
            <w:sz w:val="20"/>
          </w:rPr>
          <w:t>TWT Parameter</w:t>
        </w:r>
      </w:ins>
      <w:ins w:id="24" w:author="Alfred Aster" w:date="2019-09-11T21:39:00Z">
        <w:r w:rsidR="00E37A92" w:rsidRPr="00342846">
          <w:rPr>
            <w:sz w:val="20"/>
          </w:rPr>
          <w:t>s</w:t>
        </w:r>
      </w:ins>
      <w:ins w:id="25" w:author="Alfred Aster" w:date="2019-09-11T08:22:00Z">
        <w:r w:rsidR="003B280D" w:rsidRPr="00342846">
          <w:rPr>
            <w:sz w:val="20"/>
          </w:rPr>
          <w:t xml:space="preserve"> </w:t>
        </w:r>
      </w:ins>
      <w:ins w:id="26" w:author="Alfred Aster" w:date="2019-09-11T08:23:00Z">
        <w:r w:rsidR="003857D6" w:rsidRPr="00342846">
          <w:rPr>
            <w:sz w:val="20"/>
          </w:rPr>
          <w:t>Support</w:t>
        </w:r>
        <w:r w:rsidR="00F71CE4" w:rsidRPr="00342846">
          <w:rPr>
            <w:sz w:val="20"/>
          </w:rPr>
          <w:tab/>
        </w:r>
        <w:r w:rsidR="00F71CE4" w:rsidRPr="00342846">
          <w:rPr>
            <w:sz w:val="20"/>
          </w:rPr>
          <w:tab/>
          <w:t xml:space="preserve">Set to 1 to indicate support for reception of a TWT Setup frame that contains </w:t>
        </w:r>
      </w:ins>
      <w:ins w:id="27" w:author="Matthew Fischer" w:date="2019-09-18T19:33:00Z">
        <w:r w:rsidR="00196B9C" w:rsidRPr="00342846">
          <w:rPr>
            <w:sz w:val="20"/>
          </w:rPr>
          <w:t xml:space="preserve">two </w:t>
        </w:r>
      </w:ins>
      <w:ins w:id="28" w:author="Alfred Aster" w:date="2019-09-11T08:23:00Z">
        <w:r w:rsidR="00F71CE4" w:rsidRPr="00342846">
          <w:rPr>
            <w:sz w:val="20"/>
          </w:rPr>
          <w:t>TWT element</w:t>
        </w:r>
      </w:ins>
      <w:ins w:id="29" w:author="Matthew Fischer" w:date="2019-09-18T19:33:00Z">
        <w:r w:rsidR="00196B9C" w:rsidRPr="00342846">
          <w:rPr>
            <w:sz w:val="20"/>
          </w:rPr>
          <w:t>s</w:t>
        </w:r>
      </w:ins>
      <w:ins w:id="30" w:author="Alfred Aster" w:date="2019-09-11T21:48:00Z">
        <w:r w:rsidR="00DA43A9" w:rsidRPr="00342846">
          <w:rPr>
            <w:sz w:val="20"/>
          </w:rPr>
          <w:t xml:space="preserve"> (see </w:t>
        </w:r>
      </w:ins>
      <w:ins w:id="31" w:author="Alfred Aster" w:date="2019-09-11T22:06:00Z">
        <w:r w:rsidR="00167B65" w:rsidRPr="00342846">
          <w:rPr>
            <w:sz w:val="20"/>
          </w:rPr>
          <w:t>10</w:t>
        </w:r>
      </w:ins>
      <w:ins w:id="32" w:author="Alfred Aster" w:date="2019-09-11T21:48:00Z">
        <w:r w:rsidR="00DA43A9" w:rsidRPr="00342846">
          <w:rPr>
            <w:sz w:val="20"/>
          </w:rPr>
          <w:t>.</w:t>
        </w:r>
      </w:ins>
      <w:ins w:id="33" w:author="Alfred Aster" w:date="2019-09-11T22:06:00Z">
        <w:r w:rsidR="00167B65" w:rsidRPr="00342846">
          <w:rPr>
            <w:sz w:val="20"/>
          </w:rPr>
          <w:t>4</w:t>
        </w:r>
      </w:ins>
      <w:ins w:id="34" w:author="Alfred Aster" w:date="2019-09-11T21:58:00Z">
        <w:r w:rsidR="00205359" w:rsidRPr="00342846">
          <w:rPr>
            <w:sz w:val="20"/>
          </w:rPr>
          <w:t>8</w:t>
        </w:r>
      </w:ins>
      <w:ins w:id="35" w:author="Alfred Aster" w:date="2019-09-11T21:48:00Z">
        <w:r w:rsidR="00DA43A9" w:rsidRPr="00342846">
          <w:rPr>
            <w:sz w:val="20"/>
          </w:rPr>
          <w:t>.</w:t>
        </w:r>
      </w:ins>
      <w:ins w:id="36" w:author="Alfred Aster" w:date="2019-09-11T22:06:00Z">
        <w:r w:rsidR="00167B65" w:rsidRPr="00342846">
          <w:rPr>
            <w:sz w:val="20"/>
          </w:rPr>
          <w:t>9</w:t>
        </w:r>
      </w:ins>
      <w:ins w:id="37" w:author="Alfred Aster" w:date="2019-09-11T21:48:00Z">
        <w:r w:rsidR="00DA43A9" w:rsidRPr="00342846">
          <w:rPr>
            <w:sz w:val="20"/>
          </w:rPr>
          <w:t xml:space="preserve"> (Multiple </w:t>
        </w:r>
      </w:ins>
      <w:ins w:id="38" w:author="Alfred Aster" w:date="2019-09-11T21:49:00Z">
        <w:r w:rsidR="00E86BB9" w:rsidRPr="00342846">
          <w:rPr>
            <w:sz w:val="20"/>
          </w:rPr>
          <w:t>c</w:t>
        </w:r>
      </w:ins>
      <w:ins w:id="39" w:author="Alfred Aster" w:date="2019-09-11T21:48:00Z">
        <w:r w:rsidR="00DA43A9" w:rsidRPr="00342846">
          <w:rPr>
            <w:sz w:val="20"/>
          </w:rPr>
          <w:t xml:space="preserve">hoice TWT </w:t>
        </w:r>
      </w:ins>
      <w:ins w:id="40" w:author="Alfred Aster" w:date="2019-09-11T21:49:00Z">
        <w:r w:rsidR="00E86BB9" w:rsidRPr="00342846">
          <w:rPr>
            <w:sz w:val="20"/>
          </w:rPr>
          <w:t>p</w:t>
        </w:r>
      </w:ins>
      <w:ins w:id="41" w:author="Alfred Aster" w:date="2019-09-11T21:48:00Z">
        <w:r w:rsidR="00DA43A9" w:rsidRPr="00342846">
          <w:rPr>
            <w:sz w:val="20"/>
          </w:rPr>
          <w:t>arameters)</w:t>
        </w:r>
      </w:ins>
      <w:ins w:id="42" w:author="Alfred Aster" w:date="2019-09-11T08:23:00Z">
        <w:r w:rsidR="00F71CE4" w:rsidRPr="00342846">
          <w:rPr>
            <w:sz w:val="20"/>
          </w:rPr>
          <w:t>; otherwise set to 0.</w:t>
        </w:r>
      </w:ins>
    </w:p>
    <w:p w14:paraId="4872C528" w14:textId="77777777" w:rsidR="00667F6F" w:rsidRDefault="00667F6F" w:rsidP="00667F6F">
      <w:pPr>
        <w:pStyle w:val="H4"/>
        <w:rPr>
          <w:w w:val="100"/>
        </w:rPr>
      </w:pPr>
      <w:bookmarkStart w:id="43" w:name="RTF39343835333a2048342c312e"/>
      <w:bookmarkStart w:id="44" w:name="_Hlk16678470"/>
    </w:p>
    <w:p w14:paraId="12200845" w14:textId="7DBAB7C7" w:rsidR="001E56AD" w:rsidRDefault="001E56AD" w:rsidP="001E56AD">
      <w:pPr>
        <w:pStyle w:val="H4"/>
        <w:numPr>
          <w:ilvl w:val="0"/>
          <w:numId w:val="26"/>
        </w:numPr>
        <w:rPr>
          <w:w w:val="100"/>
        </w:rPr>
      </w:pPr>
      <w:r>
        <w:rPr>
          <w:w w:val="100"/>
        </w:rPr>
        <w:t>TWT Setup frame format</w:t>
      </w:r>
      <w:bookmarkEnd w:id="43"/>
    </w:p>
    <w:p w14:paraId="71EA038C" w14:textId="460EE217" w:rsidR="001E56AD" w:rsidRDefault="001E56AD" w:rsidP="001E56AD">
      <w:pPr>
        <w:pStyle w:val="T"/>
        <w:rPr>
          <w:w w:val="100"/>
        </w:rPr>
      </w:pPr>
      <w:r>
        <w:rPr>
          <w:w w:val="100"/>
        </w:rPr>
        <w:t xml:space="preserve">The TWT Setup frame is an Action frame of category Unprotected S1G. It is sent by a STA to request the setup of a TWT SP and it is sent by a responding STA to indicate the status of a requested TWT SP. The Action field of the TWT Setup frame contains the information shown in </w:t>
      </w:r>
      <w:r>
        <w:rPr>
          <w:w w:val="100"/>
        </w:rPr>
        <w:fldChar w:fldCharType="begin"/>
      </w:r>
      <w:r>
        <w:rPr>
          <w:w w:val="100"/>
        </w:rPr>
        <w:instrText xml:space="preserve"> REF  RTF34303739333a205461626c65 \h</w:instrText>
      </w:r>
      <w:r>
        <w:rPr>
          <w:w w:val="100"/>
        </w:rPr>
      </w:r>
      <w:r>
        <w:rPr>
          <w:w w:val="100"/>
        </w:rPr>
        <w:fldChar w:fldCharType="separate"/>
      </w:r>
      <w:r>
        <w:rPr>
          <w:w w:val="100"/>
        </w:rPr>
        <w:t>Table 9-500 (TWT Setup frame Action field format(11ah))</w:t>
      </w:r>
      <w:r>
        <w:rPr>
          <w:w w:val="100"/>
        </w:rPr>
        <w:fldChar w:fldCharType="end"/>
      </w:r>
      <w:r>
        <w:rPr>
          <w:w w:val="100"/>
        </w:rPr>
        <w:t>.</w:t>
      </w:r>
    </w:p>
    <w:p w14:paraId="785B57A0" w14:textId="321109A2"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980"/>
        <w:gridCol w:w="4860"/>
      </w:tblGrid>
      <w:tr w:rsidR="001E56AD" w14:paraId="73B98043" w14:textId="77777777" w:rsidTr="00E450F1">
        <w:trPr>
          <w:jc w:val="center"/>
        </w:trPr>
        <w:tc>
          <w:tcPr>
            <w:tcW w:w="5840" w:type="dxa"/>
            <w:gridSpan w:val="2"/>
            <w:tcBorders>
              <w:top w:val="nil"/>
              <w:left w:val="nil"/>
              <w:bottom w:val="nil"/>
              <w:right w:val="nil"/>
            </w:tcBorders>
            <w:tcMar>
              <w:top w:w="100" w:type="dxa"/>
              <w:left w:w="120" w:type="dxa"/>
              <w:bottom w:w="50" w:type="dxa"/>
              <w:right w:w="120" w:type="dxa"/>
            </w:tcMar>
            <w:vAlign w:val="center"/>
          </w:tcPr>
          <w:p w14:paraId="399712D0" w14:textId="68922AB5" w:rsidR="001E56AD" w:rsidRDefault="001E56AD" w:rsidP="001E56AD">
            <w:pPr>
              <w:pStyle w:val="TableTitle"/>
              <w:numPr>
                <w:ilvl w:val="0"/>
                <w:numId w:val="27"/>
              </w:numPr>
            </w:pPr>
            <w:bookmarkStart w:id="45" w:name="RTF34303739333a205461626c65"/>
            <w:r>
              <w:rPr>
                <w:w w:val="100"/>
              </w:rPr>
              <w:t>TWT Setup frame Action field format</w:t>
            </w:r>
            <w:bookmarkEnd w:id="45"/>
          </w:p>
        </w:tc>
      </w:tr>
      <w:tr w:rsidR="001E56AD" w14:paraId="7C8337A6" w14:textId="77777777" w:rsidTr="00E854D2">
        <w:trPr>
          <w:trHeight w:val="25"/>
          <w:jc w:val="center"/>
        </w:trPr>
        <w:tc>
          <w:tcPr>
            <w:tcW w:w="98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E7A8E37" w14:textId="77777777" w:rsidR="001E56AD" w:rsidRDefault="001E56AD" w:rsidP="00E450F1">
            <w:pPr>
              <w:pStyle w:val="CellHeading"/>
            </w:pPr>
            <w:r>
              <w:rPr>
                <w:w w:val="100"/>
              </w:rPr>
              <w:t>Order</w:t>
            </w:r>
          </w:p>
        </w:tc>
        <w:tc>
          <w:tcPr>
            <w:tcW w:w="486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AEA1D5" w14:textId="77777777" w:rsidR="001E56AD" w:rsidRDefault="001E56AD" w:rsidP="00E450F1">
            <w:pPr>
              <w:pStyle w:val="CellHeading"/>
            </w:pPr>
            <w:r>
              <w:rPr>
                <w:w w:val="100"/>
              </w:rPr>
              <w:t>Information</w:t>
            </w:r>
          </w:p>
        </w:tc>
      </w:tr>
      <w:tr w:rsidR="001E56AD" w14:paraId="339BF9FA"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0FAE240" w14:textId="77777777" w:rsidR="001E56AD" w:rsidRDefault="001E56AD" w:rsidP="00E450F1">
            <w:pPr>
              <w:pStyle w:val="Body"/>
              <w:spacing w:before="0" w:line="200" w:lineRule="atLeast"/>
              <w:jc w:val="center"/>
              <w:rPr>
                <w:sz w:val="18"/>
                <w:szCs w:val="18"/>
              </w:rPr>
            </w:pPr>
            <w:r>
              <w:rPr>
                <w:w w:val="100"/>
                <w:sz w:val="18"/>
                <w:szCs w:val="18"/>
              </w:rPr>
              <w:t>1</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3C69056" w14:textId="77777777" w:rsidR="001E56AD" w:rsidRDefault="001E56AD" w:rsidP="00E450F1">
            <w:pPr>
              <w:pStyle w:val="CellBody"/>
            </w:pPr>
            <w:r>
              <w:rPr>
                <w:w w:val="100"/>
              </w:rPr>
              <w:t xml:space="preserve">Category </w:t>
            </w:r>
          </w:p>
        </w:tc>
      </w:tr>
      <w:tr w:rsidR="001E56AD" w14:paraId="3DBD014F"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1D1B148" w14:textId="77777777" w:rsidR="001E56AD" w:rsidRDefault="001E56AD" w:rsidP="00E450F1">
            <w:pPr>
              <w:pStyle w:val="Body"/>
              <w:spacing w:before="0" w:line="200" w:lineRule="atLeast"/>
              <w:jc w:val="center"/>
              <w:rPr>
                <w:sz w:val="18"/>
                <w:szCs w:val="18"/>
              </w:rPr>
            </w:pPr>
            <w:r>
              <w:rPr>
                <w:w w:val="100"/>
                <w:sz w:val="18"/>
                <w:szCs w:val="18"/>
              </w:rPr>
              <w:t>2</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8AD93E" w14:textId="77777777" w:rsidR="001E56AD" w:rsidRDefault="001E56AD" w:rsidP="00E450F1">
            <w:pPr>
              <w:pStyle w:val="CellBody"/>
            </w:pPr>
            <w:r>
              <w:rPr>
                <w:w w:val="100"/>
              </w:rPr>
              <w:t>Unprotected S1G Action</w:t>
            </w:r>
          </w:p>
        </w:tc>
      </w:tr>
      <w:tr w:rsidR="001E56AD" w14:paraId="2D5FF458" w14:textId="77777777" w:rsidTr="00E854D2">
        <w:trPr>
          <w:trHeight w:val="23"/>
          <w:jc w:val="center"/>
        </w:trPr>
        <w:tc>
          <w:tcPr>
            <w:tcW w:w="9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6E7FFC1" w14:textId="77777777" w:rsidR="001E56AD" w:rsidRDefault="001E56AD" w:rsidP="00E450F1">
            <w:pPr>
              <w:pStyle w:val="Body"/>
              <w:spacing w:before="0" w:line="200" w:lineRule="atLeast"/>
              <w:jc w:val="center"/>
              <w:rPr>
                <w:sz w:val="18"/>
                <w:szCs w:val="18"/>
              </w:rPr>
            </w:pPr>
            <w:r>
              <w:rPr>
                <w:w w:val="100"/>
                <w:sz w:val="18"/>
                <w:szCs w:val="18"/>
              </w:rPr>
              <w:t>3</w:t>
            </w:r>
          </w:p>
        </w:tc>
        <w:tc>
          <w:tcPr>
            <w:tcW w:w="486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D4B5099" w14:textId="77777777" w:rsidR="001E56AD" w:rsidRDefault="001E56AD" w:rsidP="00E450F1">
            <w:pPr>
              <w:pStyle w:val="CellBody"/>
            </w:pPr>
            <w:r>
              <w:rPr>
                <w:w w:val="100"/>
              </w:rPr>
              <w:t>Dialog Token</w:t>
            </w:r>
          </w:p>
        </w:tc>
      </w:tr>
      <w:tr w:rsidR="001E56AD" w14:paraId="306DBEFB" w14:textId="77777777" w:rsidTr="00E854D2">
        <w:trPr>
          <w:trHeight w:val="23"/>
          <w:jc w:val="center"/>
        </w:trPr>
        <w:tc>
          <w:tcPr>
            <w:tcW w:w="98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52DA9FC" w14:textId="77777777" w:rsidR="001E56AD" w:rsidRDefault="001E56AD" w:rsidP="00E450F1">
            <w:pPr>
              <w:pStyle w:val="Body"/>
              <w:spacing w:before="0" w:line="200" w:lineRule="atLeast"/>
              <w:jc w:val="center"/>
              <w:rPr>
                <w:sz w:val="18"/>
                <w:szCs w:val="18"/>
              </w:rPr>
            </w:pPr>
            <w:r>
              <w:rPr>
                <w:w w:val="100"/>
                <w:sz w:val="18"/>
                <w:szCs w:val="18"/>
              </w:rPr>
              <w:t>4</w:t>
            </w:r>
          </w:p>
        </w:tc>
        <w:tc>
          <w:tcPr>
            <w:tcW w:w="486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3DF1677" w14:textId="43CB00CE" w:rsidR="001E56AD" w:rsidRDefault="005561F2" w:rsidP="00E450F1">
            <w:pPr>
              <w:pStyle w:val="CellBody"/>
            </w:pPr>
            <w:ins w:id="46" w:author="Alfred Asterjadhi" w:date="2019-08-14T12:20:00Z">
              <w:r>
                <w:rPr>
                  <w:w w:val="100"/>
                </w:rPr>
                <w:t xml:space="preserve">One or more </w:t>
              </w:r>
            </w:ins>
            <w:r w:rsidR="001E56AD">
              <w:rPr>
                <w:w w:val="100"/>
              </w:rPr>
              <w:t>TWT</w:t>
            </w:r>
            <w:ins w:id="47" w:author="Alfred Asterjadhi" w:date="2019-08-14T12:20:00Z">
              <w:r>
                <w:rPr>
                  <w:w w:val="100"/>
                </w:rPr>
                <w:t>s</w:t>
              </w:r>
            </w:ins>
            <w:r w:rsidR="001E56AD">
              <w:rPr>
                <w:w w:val="100"/>
              </w:rPr>
              <w:t xml:space="preserve"> (9.4.2.199 (TWT element(11ah)))</w:t>
            </w:r>
          </w:p>
        </w:tc>
      </w:tr>
    </w:tbl>
    <w:p w14:paraId="42E295E0" w14:textId="77777777" w:rsidR="001E56AD" w:rsidRDefault="001E56AD" w:rsidP="001E56AD">
      <w:pPr>
        <w:pStyle w:val="T"/>
        <w:rPr>
          <w:w w:val="100"/>
        </w:rPr>
      </w:pPr>
      <w:r>
        <w:rPr>
          <w:w w:val="100"/>
        </w:rPr>
        <w:t>The Category field is defined in 9.4.1.11 (Action field).</w:t>
      </w:r>
    </w:p>
    <w:p w14:paraId="099C8D6B" w14:textId="188D0B62" w:rsidR="001E56AD" w:rsidRDefault="001E56AD" w:rsidP="006D0436">
      <w:pPr>
        <w:pStyle w:val="T"/>
        <w:rPr>
          <w:w w:val="100"/>
        </w:rPr>
      </w:pPr>
      <w:r>
        <w:rPr>
          <w:w w:val="100"/>
        </w:rPr>
        <w:t xml:space="preserve">The Unprotected S1G Action field is defined in </w:t>
      </w:r>
      <w:r>
        <w:rPr>
          <w:w w:val="100"/>
        </w:rPr>
        <w:fldChar w:fldCharType="begin"/>
      </w:r>
      <w:r>
        <w:rPr>
          <w:w w:val="100"/>
        </w:rPr>
        <w:instrText xml:space="preserve"> REF  RTF36333830333a2048342c312e \h</w:instrText>
      </w:r>
      <w:r w:rsidR="006D0436">
        <w:rPr>
          <w:w w:val="100"/>
        </w:rPr>
        <w:instrText xml:space="preserve"> \* MERGEFORMAT </w:instrText>
      </w:r>
      <w:r>
        <w:rPr>
          <w:w w:val="100"/>
        </w:rPr>
      </w:r>
      <w:r>
        <w:rPr>
          <w:w w:val="100"/>
        </w:rPr>
        <w:fldChar w:fldCharType="separate"/>
      </w:r>
      <w:r>
        <w:rPr>
          <w:w w:val="100"/>
        </w:rPr>
        <w:t>9.6.24.1 (Unprotected S1G Action field)</w:t>
      </w:r>
      <w:r>
        <w:rPr>
          <w:w w:val="100"/>
        </w:rPr>
        <w:fldChar w:fldCharType="end"/>
      </w:r>
      <w:r>
        <w:rPr>
          <w:w w:val="100"/>
        </w:rPr>
        <w:t>.</w:t>
      </w:r>
    </w:p>
    <w:p w14:paraId="57D5D90F" w14:textId="77777777" w:rsidR="00667F6F" w:rsidRDefault="00667F6F" w:rsidP="006D0436">
      <w:pPr>
        <w:jc w:val="both"/>
        <w:rPr>
          <w:sz w:val="20"/>
          <w:lang w:val="en-US" w:eastAsia="ko-KR"/>
        </w:rPr>
      </w:pPr>
    </w:p>
    <w:p w14:paraId="36828334" w14:textId="0275B8DA" w:rsidR="00262F4E" w:rsidRPr="00667F6F" w:rsidRDefault="002219AD" w:rsidP="006D0436">
      <w:pPr>
        <w:jc w:val="both"/>
        <w:rPr>
          <w:ins w:id="48" w:author="Alfred Asterjadhi" w:date="2019-08-14T12:22:00Z"/>
          <w:b/>
          <w:sz w:val="20"/>
          <w:u w:val="single"/>
          <w:lang w:val="en-US" w:eastAsia="ko-KR"/>
        </w:rPr>
      </w:pPr>
      <w:r w:rsidRPr="00667F6F">
        <w:rPr>
          <w:sz w:val="20"/>
          <w:lang w:val="en-US" w:eastAsia="ko-KR"/>
        </w:rPr>
        <w:t xml:space="preserve">In a TWT Setup frame with a TWT Request field that is equal to 1, the Dialog Token field is set to a </w:t>
      </w:r>
      <w:r w:rsidRPr="00667F6F">
        <w:rPr>
          <w:sz w:val="20"/>
          <w:u w:val="single"/>
          <w:lang w:val="en-US" w:eastAsia="ko-KR"/>
        </w:rPr>
        <w:t xml:space="preserve">nonzero </w:t>
      </w:r>
      <w:r w:rsidRPr="00667F6F">
        <w:rPr>
          <w:sz w:val="20"/>
          <w:lang w:val="en-US" w:eastAsia="ko-KR"/>
        </w:rPr>
        <w:t xml:space="preserve">value chosen by the transmitting STA to identify the request/response transaction. In a TWT Setup frame with a TWT Request field equal to 0 </w:t>
      </w:r>
      <w:r w:rsidRPr="00667F6F">
        <w:rPr>
          <w:sz w:val="20"/>
          <w:u w:val="single"/>
          <w:lang w:val="en-US" w:eastAsia="ko-KR"/>
        </w:rPr>
        <w:t>that is sent in response to a TWT Setup frame with a TWT Request field that is equal to 1</w:t>
      </w:r>
      <w:r w:rsidRPr="00667F6F">
        <w:rPr>
          <w:sz w:val="20"/>
          <w:lang w:val="en-US" w:eastAsia="ko-KR"/>
        </w:rPr>
        <w:t xml:space="preserve">, the Dialog Token field is set to the value copied from the corresponding received TWT Setup frame with a TWT Request field equal to 1. </w:t>
      </w:r>
      <w:r w:rsidRPr="00667F6F">
        <w:rPr>
          <w:sz w:val="20"/>
          <w:u w:val="single"/>
          <w:lang w:val="en-US" w:eastAsia="ko-KR"/>
        </w:rPr>
        <w:t>In a TWT Setup frame with a TWT Request field set to 0 that is not sent in response to a TWT Setup frame with a TWT Request field equal to 1, the Dialog Token field is set to 0.</w:t>
      </w:r>
    </w:p>
    <w:p w14:paraId="79412669" w14:textId="536B7239" w:rsidR="00E450F1" w:rsidRDefault="00E450F1" w:rsidP="00E450F1">
      <w:pPr>
        <w:rPr>
          <w:ins w:id="49" w:author="Alfred Asterjadhi" w:date="2019-08-14T12:22:00Z"/>
          <w:lang w:val="en-US" w:eastAsia="ko-KR"/>
        </w:rPr>
      </w:pPr>
    </w:p>
    <w:p w14:paraId="60E30210" w14:textId="10CE527D" w:rsidR="003D0060" w:rsidRPr="002C0E82" w:rsidRDefault="003D0060" w:rsidP="003D006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a new paragraph</w:t>
      </w:r>
      <w:r w:rsidRPr="007258A6">
        <w:rPr>
          <w:rFonts w:eastAsia="Times New Roman"/>
          <w:b/>
          <w:i/>
          <w:color w:val="000000"/>
          <w:sz w:val="20"/>
          <w:highlight w:val="yellow"/>
          <w:lang w:val="en-US"/>
        </w:rPr>
        <w:t xml:space="preserve"> as follows:</w:t>
      </w:r>
    </w:p>
    <w:bookmarkEnd w:id="44"/>
    <w:p w14:paraId="015D0D50" w14:textId="7079BD05" w:rsidR="007258AC" w:rsidRDefault="00C73C02" w:rsidP="00C73C02">
      <w:pPr>
        <w:jc w:val="both"/>
        <w:rPr>
          <w:sz w:val="20"/>
          <w:lang w:val="en-US" w:eastAsia="ko-KR"/>
        </w:rPr>
      </w:pPr>
      <w:ins w:id="50" w:author="Alfred Aster" w:date="2019-09-11T08:27:00Z">
        <w:r w:rsidRPr="00667F6F">
          <w:rPr>
            <w:sz w:val="20"/>
            <w:lang w:val="en-US" w:eastAsia="ko-KR"/>
          </w:rPr>
          <w:t>The TWT element is defined in 9.4.2.199 (TWT element).</w:t>
        </w:r>
      </w:ins>
      <w:ins w:id="51" w:author="Alfred Aster" w:date="2019-09-11T21:46:00Z">
        <w:r w:rsidR="00245ED6" w:rsidRPr="00667F6F">
          <w:rPr>
            <w:sz w:val="20"/>
            <w:lang w:val="en-US" w:eastAsia="ko-KR"/>
          </w:rPr>
          <w:t xml:space="preserve"> </w:t>
        </w:r>
      </w:ins>
      <w:ins w:id="52" w:author="Alfred Aster" w:date="2019-09-11T21:47:00Z">
        <w:r w:rsidR="00245ED6" w:rsidRPr="00667F6F">
          <w:rPr>
            <w:sz w:val="20"/>
            <w:lang w:val="en-US" w:eastAsia="ko-KR"/>
          </w:rPr>
          <w:t xml:space="preserve">A TWT Setup frame contains only one TWT element </w:t>
        </w:r>
      </w:ins>
      <w:ins w:id="53" w:author="Alfred Aster" w:date="2019-09-11T21:54:00Z">
        <w:r w:rsidR="00DA1DBD" w:rsidRPr="00667F6F">
          <w:rPr>
            <w:sz w:val="20"/>
            <w:lang w:val="en-US" w:eastAsia="ko-KR"/>
          </w:rPr>
          <w:t xml:space="preserve">unless the Multiple Choice TWT Parameter Support field </w:t>
        </w:r>
      </w:ins>
      <w:ins w:id="54" w:author="Alfred Aster" w:date="2019-09-11T21:55:00Z">
        <w:r w:rsidR="00DA1DBD" w:rsidRPr="00667F6F">
          <w:rPr>
            <w:sz w:val="20"/>
            <w:lang w:val="en-US" w:eastAsia="ko-KR"/>
          </w:rPr>
          <w:t xml:space="preserve">is equal to 1 in the Extended Capabilities element </w:t>
        </w:r>
      </w:ins>
      <w:ins w:id="55" w:author="Alfred Aster" w:date="2019-09-11T21:54:00Z">
        <w:r w:rsidR="00DA1DBD" w:rsidRPr="00667F6F">
          <w:rPr>
            <w:sz w:val="20"/>
            <w:lang w:val="en-US" w:eastAsia="ko-KR"/>
          </w:rPr>
          <w:t>sent by the receiving STA</w:t>
        </w:r>
      </w:ins>
      <w:ins w:id="56" w:author="Alfred Aster" w:date="2019-09-11T21:55:00Z">
        <w:r w:rsidR="004C3150" w:rsidRPr="00667F6F">
          <w:rPr>
            <w:sz w:val="20"/>
            <w:lang w:val="en-US" w:eastAsia="ko-KR"/>
          </w:rPr>
          <w:t>, in which case</w:t>
        </w:r>
      </w:ins>
      <w:ins w:id="57" w:author="Matthew Fischer" w:date="2019-09-18T19:16:00Z">
        <w:r w:rsidR="00667F6F">
          <w:rPr>
            <w:sz w:val="20"/>
            <w:lang w:val="en-US" w:eastAsia="ko-KR"/>
          </w:rPr>
          <w:t xml:space="preserve"> </w:t>
        </w:r>
      </w:ins>
      <w:ins w:id="58" w:author="Matthew Fischer" w:date="2019-09-18T19:33:00Z">
        <w:r w:rsidR="005B74F9">
          <w:rPr>
            <w:sz w:val="20"/>
            <w:lang w:val="en-US" w:eastAsia="ko-KR"/>
          </w:rPr>
          <w:t>two</w:t>
        </w:r>
      </w:ins>
      <w:ins w:id="59" w:author="Alfred Aster" w:date="2019-09-11T21:55:00Z">
        <w:r w:rsidR="004C3150" w:rsidRPr="00667F6F">
          <w:rPr>
            <w:sz w:val="20"/>
            <w:lang w:val="en-US" w:eastAsia="ko-KR"/>
          </w:rPr>
          <w:t xml:space="preserve"> TWT elements </w:t>
        </w:r>
      </w:ins>
      <w:ins w:id="60" w:author="Matthew Fischer" w:date="2019-09-18T19:16:00Z">
        <w:r w:rsidR="00667F6F">
          <w:rPr>
            <w:sz w:val="20"/>
            <w:lang w:val="en-US" w:eastAsia="ko-KR"/>
          </w:rPr>
          <w:t>are</w:t>
        </w:r>
      </w:ins>
      <w:ins w:id="61" w:author="Alfred Aster" w:date="2019-09-11T21:55:00Z">
        <w:r w:rsidR="004C3150" w:rsidRPr="00667F6F">
          <w:rPr>
            <w:sz w:val="20"/>
            <w:lang w:val="en-US" w:eastAsia="ko-KR"/>
          </w:rPr>
          <w:t xml:space="preserve"> present (see </w:t>
        </w:r>
      </w:ins>
      <w:ins w:id="62" w:author="Alfred Aster" w:date="2019-09-11T22:06:00Z">
        <w:r w:rsidR="00167B65" w:rsidRPr="00667F6F">
          <w:rPr>
            <w:sz w:val="20"/>
            <w:lang w:val="en-US" w:eastAsia="ko-KR"/>
          </w:rPr>
          <w:t>10</w:t>
        </w:r>
      </w:ins>
      <w:ins w:id="63" w:author="Alfred Aster" w:date="2019-09-11T21:55:00Z">
        <w:r w:rsidR="004C3150" w:rsidRPr="00667F6F">
          <w:rPr>
            <w:sz w:val="20"/>
            <w:lang w:val="en-US" w:eastAsia="ko-KR"/>
          </w:rPr>
          <w:t>.</w:t>
        </w:r>
      </w:ins>
      <w:ins w:id="64" w:author="Alfred Aster" w:date="2019-09-11T22:06:00Z">
        <w:r w:rsidR="00167B65" w:rsidRPr="00667F6F">
          <w:rPr>
            <w:sz w:val="20"/>
            <w:lang w:val="en-US" w:eastAsia="ko-KR"/>
          </w:rPr>
          <w:t>4</w:t>
        </w:r>
      </w:ins>
      <w:ins w:id="65" w:author="Alfred Aster" w:date="2019-09-11T21:58:00Z">
        <w:r w:rsidR="00205359" w:rsidRPr="00667F6F">
          <w:rPr>
            <w:sz w:val="20"/>
            <w:lang w:val="en-US" w:eastAsia="ko-KR"/>
          </w:rPr>
          <w:t>8</w:t>
        </w:r>
      </w:ins>
      <w:ins w:id="66" w:author="Alfred Aster" w:date="2019-09-11T21:55:00Z">
        <w:r w:rsidR="004C3150" w:rsidRPr="00667F6F">
          <w:rPr>
            <w:sz w:val="20"/>
            <w:lang w:val="en-US" w:eastAsia="ko-KR"/>
          </w:rPr>
          <w:t>.</w:t>
        </w:r>
      </w:ins>
      <w:ins w:id="67" w:author="Alfred Aster" w:date="2019-09-11T22:06:00Z">
        <w:r w:rsidR="00167B65" w:rsidRPr="00667F6F">
          <w:rPr>
            <w:sz w:val="20"/>
            <w:lang w:val="en-US" w:eastAsia="ko-KR"/>
          </w:rPr>
          <w:t>9</w:t>
        </w:r>
      </w:ins>
      <w:ins w:id="68" w:author="Alfred Aster" w:date="2019-09-11T21:55:00Z">
        <w:r w:rsidR="004C3150" w:rsidRPr="00667F6F">
          <w:rPr>
            <w:sz w:val="20"/>
            <w:lang w:val="en-US" w:eastAsia="ko-KR"/>
          </w:rPr>
          <w:t xml:space="preserve"> (Multiple choice TWT parameters)</w:t>
        </w:r>
      </w:ins>
      <w:ins w:id="69" w:author="Matthew Fischer" w:date="2019-09-18T19:22:00Z">
        <w:r w:rsidR="00667F6F">
          <w:rPr>
            <w:sz w:val="20"/>
            <w:lang w:val="en-US" w:eastAsia="ko-KR"/>
          </w:rPr>
          <w:t xml:space="preserve"> and those elements represent a request for the establishment of a single TWT agreement with a range of TWT parameter values</w:t>
        </w:r>
      </w:ins>
      <w:ins w:id="70" w:author="Alfred Aster" w:date="2019-09-11T21:55:00Z">
        <w:r w:rsidR="004C3150" w:rsidRPr="00667F6F">
          <w:rPr>
            <w:sz w:val="20"/>
            <w:lang w:val="en-US" w:eastAsia="ko-KR"/>
          </w:rPr>
          <w:t>.</w:t>
        </w:r>
      </w:ins>
    </w:p>
    <w:p w14:paraId="5D977676" w14:textId="77777777" w:rsidR="005B74F9" w:rsidRDefault="005B74F9" w:rsidP="00C73C02">
      <w:pPr>
        <w:jc w:val="both"/>
        <w:rPr>
          <w:sz w:val="20"/>
          <w:lang w:val="en-US" w:eastAsia="ko-KR"/>
        </w:rPr>
      </w:pPr>
    </w:p>
    <w:p w14:paraId="3940273D" w14:textId="77777777" w:rsidR="00342846" w:rsidRDefault="00342846" w:rsidP="00C73C02">
      <w:pPr>
        <w:jc w:val="both"/>
        <w:rPr>
          <w:sz w:val="20"/>
          <w:lang w:val="en-US" w:eastAsia="ko-KR"/>
        </w:rPr>
      </w:pPr>
    </w:p>
    <w:p w14:paraId="486CAF5E" w14:textId="49494E66" w:rsidR="00342846" w:rsidRPr="00342846" w:rsidRDefault="00342846" w:rsidP="003428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two new paragraphs</w:t>
      </w:r>
      <w:r w:rsidRPr="007258A6">
        <w:rPr>
          <w:rFonts w:eastAsia="Times New Roman"/>
          <w:b/>
          <w:i/>
          <w:color w:val="000000"/>
          <w:sz w:val="20"/>
          <w:highlight w:val="yellow"/>
          <w:lang w:val="en-US"/>
        </w:rPr>
        <w:t xml:space="preserve"> as follows:</w:t>
      </w:r>
    </w:p>
    <w:p w14:paraId="0C9088D6" w14:textId="1FDE2B7F" w:rsidR="00342846" w:rsidRDefault="00342846" w:rsidP="00C73C02">
      <w:pPr>
        <w:jc w:val="both"/>
        <w:rPr>
          <w:rFonts w:ascii="Arial" w:eastAsia="Arial,Bold" w:hAnsi="Arial" w:cs="Arial"/>
          <w:b/>
          <w:bCs/>
          <w:sz w:val="20"/>
          <w:lang w:val="en-US" w:eastAsia="ko-KR"/>
        </w:rPr>
      </w:pPr>
      <w:r w:rsidRPr="00342846">
        <w:rPr>
          <w:rFonts w:ascii="Arial" w:eastAsia="Arial,Bold" w:hAnsi="Arial" w:cs="Arial"/>
          <w:b/>
          <w:bCs/>
          <w:sz w:val="20"/>
          <w:lang w:val="en-US" w:eastAsia="ko-KR"/>
        </w:rPr>
        <w:t>10.48.1 TWT overview</w:t>
      </w:r>
    </w:p>
    <w:p w14:paraId="195B05D6" w14:textId="77777777" w:rsidR="00342846" w:rsidRPr="00342846" w:rsidRDefault="00342846" w:rsidP="00C73C02">
      <w:pPr>
        <w:jc w:val="both"/>
        <w:rPr>
          <w:rFonts w:ascii="Arial" w:eastAsia="Arial,Bold" w:hAnsi="Arial" w:cs="Arial"/>
          <w:bCs/>
          <w:sz w:val="20"/>
          <w:lang w:val="en-US" w:eastAsia="ko-KR"/>
        </w:rPr>
      </w:pPr>
    </w:p>
    <w:p w14:paraId="0C94A74B" w14:textId="77777777" w:rsidR="00342846" w:rsidRDefault="00342846" w:rsidP="00342846">
      <w:pPr>
        <w:pStyle w:val="T"/>
        <w:rPr>
          <w:ins w:id="71" w:author="Matthew Fischer" w:date="2019-09-18T19:37:00Z"/>
          <w:w w:val="100"/>
        </w:rPr>
      </w:pPr>
      <w:ins w:id="72" w:author="Matthew Fischer" w:date="2019-09-18T19:36:00Z">
        <w:r>
          <w:rPr>
            <w:w w:val="100"/>
          </w:rPr>
          <w:t xml:space="preserve">A STA should not request a new TWT agreement with a TWT responding STA if the STA already has </w:t>
        </w:r>
      </w:ins>
      <w:ins w:id="73" w:author="Matthew Fischer" w:date="2019-09-18T19:33:00Z">
        <w:r>
          <w:rPr>
            <w:w w:val="100"/>
          </w:rPr>
          <w:t xml:space="preserve">Number of TWT Sessions </w:t>
        </w:r>
      </w:ins>
      <w:ins w:id="74" w:author="Matthew Fischer" w:date="2019-09-18T19:37:00Z">
        <w:r>
          <w:rPr>
            <w:w w:val="100"/>
          </w:rPr>
          <w:t>existing TWT agreements with that TWT responding STA.</w:t>
        </w:r>
      </w:ins>
    </w:p>
    <w:p w14:paraId="53FBAA99" w14:textId="77777777" w:rsidR="00342846" w:rsidRDefault="00342846" w:rsidP="00C73C02">
      <w:pPr>
        <w:jc w:val="both"/>
        <w:rPr>
          <w:rFonts w:ascii="Arial" w:eastAsia="Arial,Bold" w:hAnsi="Arial" w:cs="Arial"/>
          <w:bCs/>
          <w:sz w:val="20"/>
          <w:lang w:val="en-US" w:eastAsia="ko-KR"/>
        </w:rPr>
      </w:pPr>
    </w:p>
    <w:p w14:paraId="477094D0" w14:textId="7C75E14E" w:rsidR="00AC290F" w:rsidRDefault="00342846" w:rsidP="00AC290F">
      <w:pPr>
        <w:jc w:val="both"/>
        <w:rPr>
          <w:ins w:id="75" w:author="Matthew Fischer" w:date="2019-09-18T19:51:00Z"/>
          <w:rFonts w:eastAsia="SimSun"/>
          <w:sz w:val="20"/>
          <w:lang w:eastAsia="zh-CN"/>
        </w:rPr>
      </w:pPr>
      <w:ins w:id="76" w:author="Matthew Fischer" w:date="2019-09-18T19:43:00Z">
        <w:r>
          <w:rPr>
            <w:sz w:val="20"/>
          </w:rPr>
          <w:t xml:space="preserve">A STA </w:t>
        </w:r>
      </w:ins>
      <w:ins w:id="77" w:author="Matthew Fischer" w:date="2019-09-18T19:46:00Z">
        <w:r w:rsidR="00AC290F">
          <w:rPr>
            <w:sz w:val="20"/>
          </w:rPr>
          <w:t>that includes the Target Wake Time field in a TWT element transmitted within a TWT request should</w:t>
        </w:r>
      </w:ins>
      <w:ins w:id="78" w:author="Matthew Fischer" w:date="2019-09-18T19:43:00Z">
        <w:r>
          <w:rPr>
            <w:sz w:val="20"/>
          </w:rPr>
          <w:t xml:space="preserve"> include</w:t>
        </w:r>
      </w:ins>
      <w:ins w:id="79" w:author="Matthew Fischer" w:date="2019-09-18T19:46:00Z">
        <w:r w:rsidR="00AC290F">
          <w:rPr>
            <w:sz w:val="20"/>
          </w:rPr>
          <w:t xml:space="preserve"> a value in the Target Wake Time field that is an integer </w:t>
        </w:r>
      </w:ins>
      <w:ins w:id="80" w:author="Matthew Fischer" w:date="2019-09-18T19:42:00Z">
        <w:r w:rsidRPr="00342846">
          <w:rPr>
            <w:rFonts w:eastAsia="SimSun" w:hint="eastAsia"/>
            <w:sz w:val="20"/>
            <w:lang w:eastAsia="zh-CN"/>
          </w:rPr>
          <w:t xml:space="preserve">multiple of </w:t>
        </w:r>
        <w:r w:rsidRPr="00342846">
          <w:rPr>
            <w:rFonts w:eastAsia="SimSun"/>
            <w:sz w:val="20"/>
            <w:lang w:eastAsia="zh-CN"/>
          </w:rPr>
          <w:t>2</w:t>
        </w:r>
        <w:r w:rsidRPr="00342846">
          <w:rPr>
            <w:rFonts w:eastAsia="SimSun" w:hint="eastAsia"/>
            <w:i/>
            <w:sz w:val="20"/>
            <w:vertAlign w:val="superscript"/>
            <w:lang w:eastAsia="zh-CN"/>
          </w:rPr>
          <w:t>n</w:t>
        </w:r>
        <w:r w:rsidRPr="00342846">
          <w:rPr>
            <w:rFonts w:eastAsia="SimSun"/>
            <w:sz w:val="20"/>
            <w:lang w:eastAsia="zh-CN"/>
          </w:rPr>
          <w:t>*T</w:t>
        </w:r>
        <w:r w:rsidRPr="00342846">
          <w:rPr>
            <w:rFonts w:eastAsia="SimSun" w:hint="eastAsia"/>
            <w:sz w:val="20"/>
            <w:lang w:eastAsia="zh-CN"/>
          </w:rPr>
          <w:t>Us (i.e. (Target Wake Time) % (</w:t>
        </w:r>
        <w:r w:rsidRPr="00342846">
          <w:rPr>
            <w:rFonts w:eastAsia="SimSun"/>
            <w:sz w:val="20"/>
            <w:lang w:eastAsia="zh-CN"/>
          </w:rPr>
          <w:t>2</w:t>
        </w:r>
        <w:r w:rsidRPr="00342846">
          <w:rPr>
            <w:rFonts w:eastAsia="SimSun" w:hint="eastAsia"/>
            <w:i/>
            <w:sz w:val="20"/>
            <w:vertAlign w:val="superscript"/>
            <w:lang w:eastAsia="zh-CN"/>
          </w:rPr>
          <w:t>n</w:t>
        </w:r>
        <w:r w:rsidRPr="00342846">
          <w:rPr>
            <w:rFonts w:eastAsia="SimSun"/>
            <w:sz w:val="20"/>
            <w:lang w:eastAsia="zh-CN"/>
          </w:rPr>
          <w:t>*</w:t>
        </w:r>
        <w:r w:rsidRPr="00342846">
          <w:rPr>
            <w:rFonts w:eastAsia="SimSun" w:hint="eastAsia"/>
            <w:sz w:val="20"/>
            <w:lang w:eastAsia="zh-CN"/>
          </w:rPr>
          <w:t>TUs) = 0</w:t>
        </w:r>
      </w:ins>
      <w:ins w:id="81" w:author="Matthew Fischer" w:date="2019-09-18T19:47:00Z">
        <w:r w:rsidR="00AC290F">
          <w:rPr>
            <w:rFonts w:eastAsia="SimSun"/>
            <w:sz w:val="20"/>
            <w:lang w:eastAsia="zh-CN"/>
          </w:rPr>
          <w:t xml:space="preserve">) </w:t>
        </w:r>
      </w:ins>
      <w:ins w:id="82" w:author="Matthew Fischer" w:date="2019-09-18T19:51:00Z">
        <w:r w:rsidR="00AC290F">
          <w:rPr>
            <w:rFonts w:eastAsia="SimSun"/>
            <w:sz w:val="20"/>
            <w:lang w:eastAsia="zh-CN"/>
          </w:rPr>
          <w:t xml:space="preserve">where </w:t>
        </w:r>
        <w:r w:rsidR="00AC290F" w:rsidRPr="00AC290F">
          <w:rPr>
            <w:rFonts w:eastAsia="SimSun"/>
            <w:i/>
            <w:sz w:val="20"/>
            <w:lang w:eastAsia="zh-CN"/>
          </w:rPr>
          <w:t>n</w:t>
        </w:r>
        <w:r w:rsidR="00AC290F">
          <w:rPr>
            <w:rFonts w:eastAsia="SimSun"/>
            <w:sz w:val="20"/>
            <w:lang w:eastAsia="zh-CN"/>
          </w:rPr>
          <w:t xml:space="preserve"> is the value from the Starting Wake Time Alignment subfield</w:t>
        </w:r>
      </w:ins>
      <w:ins w:id="83" w:author="Matthew Fischer" w:date="2019-09-18T19:47:00Z">
        <w:r w:rsidR="00AC290F">
          <w:rPr>
            <w:rFonts w:eastAsia="SimSun"/>
            <w:sz w:val="20"/>
            <w:lang w:eastAsia="zh-CN"/>
          </w:rPr>
          <w:t xml:space="preserve"> the most recently received</w:t>
        </w:r>
      </w:ins>
      <w:ins w:id="84" w:author="Matthew Fischer" w:date="2019-09-18T19:49:00Z">
        <w:r w:rsidR="00AC290F">
          <w:rPr>
            <w:rFonts w:eastAsia="SimSun"/>
            <w:sz w:val="20"/>
            <w:lang w:eastAsia="zh-CN"/>
          </w:rPr>
          <w:t xml:space="preserve"> TWT Constraint</w:t>
        </w:r>
      </w:ins>
      <w:ins w:id="85" w:author="Matthew Fischer" w:date="2019-09-18T19:50:00Z">
        <w:r w:rsidR="00AC290F">
          <w:rPr>
            <w:rFonts w:eastAsia="SimSun"/>
            <w:sz w:val="20"/>
            <w:lang w:eastAsia="zh-CN"/>
          </w:rPr>
          <w:t xml:space="preserve"> Parameters</w:t>
        </w:r>
      </w:ins>
      <w:ins w:id="86" w:author="Matthew Fischer" w:date="2019-09-18T19:51:00Z">
        <w:r w:rsidR="00AC290F">
          <w:rPr>
            <w:rFonts w:eastAsia="SimSun"/>
            <w:sz w:val="20"/>
            <w:lang w:eastAsia="zh-CN"/>
          </w:rPr>
          <w:t xml:space="preserve"> from the TWT responding STA.</w:t>
        </w:r>
      </w:ins>
      <w:ins w:id="87" w:author="Matthew Fischer" w:date="2019-09-18T19:53:00Z">
        <w:r w:rsidR="00AC290F">
          <w:rPr>
            <w:rFonts w:eastAsia="SimSun"/>
            <w:sz w:val="20"/>
            <w:lang w:eastAsia="zh-CN"/>
          </w:rPr>
          <w:t xml:space="preserve"> If no TWT Constraint Parameters has been received from the TWT responding STA, then the STA may include any value in the Target Wake Time field.</w:t>
        </w:r>
      </w:ins>
    </w:p>
    <w:p w14:paraId="78CC90D6" w14:textId="77777777" w:rsidR="00342846" w:rsidRPr="00342846" w:rsidRDefault="00342846" w:rsidP="00C73C02">
      <w:pPr>
        <w:jc w:val="both"/>
        <w:rPr>
          <w:rFonts w:ascii="Arial" w:hAnsi="Arial" w:cs="Arial"/>
          <w:sz w:val="20"/>
          <w:lang w:val="en-US" w:eastAsia="ko-KR"/>
        </w:rPr>
      </w:pPr>
    </w:p>
    <w:p w14:paraId="12386376" w14:textId="0BCB30E7" w:rsidR="007258AC" w:rsidRPr="00205359" w:rsidRDefault="00205359" w:rsidP="0020535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88" w:author="Alfred Aster" w:date="2019-09-11T21:43:00Z"/>
          <w:rFonts w:eastAsia="Times New Roman"/>
          <w:b/>
          <w:i/>
          <w:color w:val="000000"/>
          <w:sz w:val="20"/>
          <w:highlight w:val="yellow"/>
          <w:lang w:val="en-US"/>
        </w:rPr>
      </w:pPr>
      <w:r w:rsidRPr="007258A6">
        <w:rPr>
          <w:rFonts w:eastAsia="Times New Roman"/>
          <w:b/>
          <w:color w:val="000000"/>
          <w:sz w:val="20"/>
          <w:highlight w:val="yellow"/>
          <w:lang w:val="en-US"/>
        </w:rPr>
        <w:t>TG Editor:</w:t>
      </w:r>
      <w:r>
        <w:rPr>
          <w:rFonts w:eastAsia="Times New Roman"/>
          <w:b/>
          <w:i/>
          <w:color w:val="000000"/>
          <w:sz w:val="20"/>
          <w:highlight w:val="yellow"/>
          <w:lang w:val="en-US"/>
        </w:rPr>
        <w:t xml:space="preserve"> Insert a new subclause</w:t>
      </w:r>
      <w:r w:rsidRPr="007258A6">
        <w:rPr>
          <w:rFonts w:eastAsia="Times New Roman"/>
          <w:b/>
          <w:i/>
          <w:color w:val="000000"/>
          <w:sz w:val="20"/>
          <w:highlight w:val="yellow"/>
          <w:lang w:val="en-US"/>
        </w:rPr>
        <w:t xml:space="preserve"> as follows:</w:t>
      </w:r>
    </w:p>
    <w:p w14:paraId="4296A774" w14:textId="607B8A62" w:rsidR="007258AC" w:rsidRDefault="00A763F3" w:rsidP="00C73C02">
      <w:pPr>
        <w:jc w:val="both"/>
        <w:rPr>
          <w:ins w:id="89" w:author="Matthew Fischer" w:date="2019-09-18T19:16:00Z"/>
          <w:rFonts w:ascii="Arial" w:hAnsi="Arial" w:cs="Arial"/>
          <w:b/>
          <w:bCs/>
          <w:color w:val="000000"/>
          <w:sz w:val="20"/>
          <w:lang w:val="en-US"/>
        </w:rPr>
      </w:pPr>
      <w:ins w:id="90" w:author="Alfred Aster" w:date="2019-09-11T22:10:00Z">
        <w:r>
          <w:rPr>
            <w:rFonts w:ascii="Arial" w:hAnsi="Arial" w:cs="Arial"/>
            <w:b/>
            <w:bCs/>
            <w:color w:val="000000"/>
            <w:sz w:val="20"/>
            <w:lang w:val="en-US"/>
          </w:rPr>
          <w:t>10</w:t>
        </w:r>
      </w:ins>
      <w:ins w:id="91" w:author="Alfred Aster" w:date="2019-09-11T21:58:00Z">
        <w:r w:rsidR="00205359" w:rsidRPr="00205359">
          <w:rPr>
            <w:rFonts w:ascii="Arial" w:hAnsi="Arial" w:cs="Arial"/>
            <w:b/>
            <w:bCs/>
            <w:color w:val="000000"/>
            <w:sz w:val="20"/>
            <w:lang w:val="en-US"/>
          </w:rPr>
          <w:t>.</w:t>
        </w:r>
      </w:ins>
      <w:ins w:id="92" w:author="Alfred Aster" w:date="2019-09-11T22:11:00Z">
        <w:r>
          <w:rPr>
            <w:rFonts w:ascii="Arial" w:hAnsi="Arial" w:cs="Arial"/>
            <w:b/>
            <w:bCs/>
            <w:color w:val="000000"/>
            <w:sz w:val="20"/>
            <w:lang w:val="en-US"/>
          </w:rPr>
          <w:t>4</w:t>
        </w:r>
      </w:ins>
      <w:ins w:id="93" w:author="Alfred Aster" w:date="2019-09-11T21:58:00Z">
        <w:r w:rsidR="00205359" w:rsidRPr="00205359">
          <w:rPr>
            <w:rFonts w:ascii="Arial" w:hAnsi="Arial" w:cs="Arial"/>
            <w:b/>
            <w:bCs/>
            <w:color w:val="000000"/>
            <w:sz w:val="20"/>
            <w:lang w:val="en-US"/>
          </w:rPr>
          <w:t>8.</w:t>
        </w:r>
      </w:ins>
      <w:ins w:id="94" w:author="Alfred Aster" w:date="2019-09-11T22:11:00Z">
        <w:r>
          <w:rPr>
            <w:rFonts w:ascii="Arial" w:hAnsi="Arial" w:cs="Arial"/>
            <w:b/>
            <w:bCs/>
            <w:color w:val="000000"/>
            <w:sz w:val="20"/>
            <w:lang w:val="en-US"/>
          </w:rPr>
          <w:t>9</w:t>
        </w:r>
      </w:ins>
      <w:ins w:id="95" w:author="Alfred Aster" w:date="2019-09-11T21:58:00Z">
        <w:r w:rsidR="00205359" w:rsidRPr="00205359">
          <w:rPr>
            <w:rFonts w:ascii="Arial" w:hAnsi="Arial" w:cs="Arial"/>
            <w:b/>
            <w:bCs/>
            <w:color w:val="000000"/>
            <w:sz w:val="20"/>
            <w:lang w:val="en-US"/>
          </w:rPr>
          <w:t xml:space="preserve"> Multiple choice TWT parameters</w:t>
        </w:r>
      </w:ins>
    </w:p>
    <w:p w14:paraId="54C3A0EE" w14:textId="77777777" w:rsidR="00667F6F" w:rsidRDefault="00667F6F" w:rsidP="00C73C02">
      <w:pPr>
        <w:jc w:val="both"/>
        <w:rPr>
          <w:ins w:id="96" w:author="Alfred Aster" w:date="2019-09-11T21:43:00Z"/>
          <w:lang w:val="en-US" w:eastAsia="ko-KR"/>
        </w:rPr>
      </w:pPr>
    </w:p>
    <w:p w14:paraId="0C3EFFF6" w14:textId="0E1536DD" w:rsidR="007258AC" w:rsidRPr="00667F6F" w:rsidRDefault="0082553A" w:rsidP="00C73C02">
      <w:pPr>
        <w:jc w:val="both"/>
        <w:rPr>
          <w:ins w:id="97" w:author="Alfred Aster" w:date="2019-09-11T22:00:00Z"/>
          <w:sz w:val="20"/>
          <w:lang w:val="en-US" w:eastAsia="ko-KR"/>
        </w:rPr>
      </w:pPr>
      <w:ins w:id="98" w:author="Alfred Aster" w:date="2019-09-11T21:59:00Z">
        <w:r w:rsidRPr="00667F6F">
          <w:rPr>
            <w:sz w:val="20"/>
            <w:lang w:val="en-US" w:eastAsia="ko-KR"/>
          </w:rPr>
          <w:t xml:space="preserve">A STA that supports receiving more than one TWT element in a TWT Setup </w:t>
        </w:r>
      </w:ins>
      <w:ins w:id="99" w:author="Alfred Aster" w:date="2019-09-11T22:00:00Z">
        <w:r w:rsidRPr="00667F6F">
          <w:rPr>
            <w:sz w:val="20"/>
            <w:lang w:val="en-US" w:eastAsia="ko-KR"/>
          </w:rPr>
          <w:t xml:space="preserve">frame sets the </w:t>
        </w:r>
        <w:r w:rsidR="00C0378E" w:rsidRPr="00667F6F">
          <w:rPr>
            <w:sz w:val="20"/>
            <w:lang w:val="en-US" w:eastAsia="ko-KR"/>
          </w:rPr>
          <w:t>Multiple Choice TWT Parameter Support field to 1 in Extended Capabilities element</w:t>
        </w:r>
      </w:ins>
      <w:ins w:id="100" w:author="Matthew Fischer" w:date="2019-09-18T19:17:00Z">
        <w:r w:rsidR="00667F6F">
          <w:rPr>
            <w:sz w:val="20"/>
            <w:lang w:val="en-US" w:eastAsia="ko-KR"/>
          </w:rPr>
          <w:t>s</w:t>
        </w:r>
      </w:ins>
      <w:ins w:id="101" w:author="Alfred Aster" w:date="2019-09-11T22:00:00Z">
        <w:r w:rsidR="00C0378E" w:rsidRPr="00667F6F">
          <w:rPr>
            <w:sz w:val="20"/>
            <w:lang w:val="en-US" w:eastAsia="ko-KR"/>
          </w:rPr>
          <w:t xml:space="preserve"> </w:t>
        </w:r>
      </w:ins>
      <w:ins w:id="102" w:author="Matthew Fischer" w:date="2019-09-18T19:17:00Z">
        <w:r w:rsidR="00667F6F">
          <w:rPr>
            <w:sz w:val="20"/>
            <w:lang w:val="en-US" w:eastAsia="ko-KR"/>
          </w:rPr>
          <w:t xml:space="preserve">that </w:t>
        </w:r>
      </w:ins>
      <w:ins w:id="103" w:author="Alfred Aster" w:date="2019-09-11T22:00:00Z">
        <w:r w:rsidR="00C0378E" w:rsidRPr="00667F6F">
          <w:rPr>
            <w:sz w:val="20"/>
            <w:lang w:val="en-US" w:eastAsia="ko-KR"/>
          </w:rPr>
          <w:t>it transmits.</w:t>
        </w:r>
      </w:ins>
    </w:p>
    <w:p w14:paraId="31E4F357" w14:textId="3758171D" w:rsidR="00C0378E" w:rsidRPr="00667F6F" w:rsidRDefault="00C0378E" w:rsidP="00C73C02">
      <w:pPr>
        <w:jc w:val="both"/>
        <w:rPr>
          <w:ins w:id="104" w:author="Alfred Aster" w:date="2019-09-11T22:00:00Z"/>
          <w:sz w:val="20"/>
          <w:lang w:val="en-US" w:eastAsia="ko-KR"/>
        </w:rPr>
      </w:pPr>
    </w:p>
    <w:p w14:paraId="5FC00831" w14:textId="18F0A3DC" w:rsidR="00196B9C" w:rsidRDefault="00C0378E" w:rsidP="00C73C02">
      <w:pPr>
        <w:jc w:val="both"/>
        <w:rPr>
          <w:ins w:id="105" w:author="Matthew Fischer" w:date="2019-09-18T19:23:00Z"/>
          <w:sz w:val="20"/>
          <w:lang w:val="en-US" w:eastAsia="ko-KR"/>
        </w:rPr>
      </w:pPr>
      <w:ins w:id="106" w:author="Alfred Aster" w:date="2019-09-11T22:00:00Z">
        <w:r w:rsidRPr="00667F6F">
          <w:rPr>
            <w:sz w:val="20"/>
            <w:lang w:val="en-US" w:eastAsia="ko-KR"/>
          </w:rPr>
          <w:t xml:space="preserve">A </w:t>
        </w:r>
      </w:ins>
      <w:ins w:id="107" w:author="Alfred Aster" w:date="2019-09-11T22:22:00Z">
        <w:r w:rsidR="00FB798E" w:rsidRPr="00667F6F">
          <w:rPr>
            <w:sz w:val="20"/>
            <w:lang w:val="en-US" w:eastAsia="ko-KR"/>
          </w:rPr>
          <w:t xml:space="preserve">TWT requesting </w:t>
        </w:r>
      </w:ins>
      <w:ins w:id="108" w:author="Alfred Aster" w:date="2019-09-11T22:00:00Z">
        <w:r w:rsidRPr="00667F6F">
          <w:rPr>
            <w:sz w:val="20"/>
            <w:lang w:val="en-US" w:eastAsia="ko-KR"/>
          </w:rPr>
          <w:t xml:space="preserve">STA </w:t>
        </w:r>
      </w:ins>
      <w:ins w:id="109" w:author="Alfred Aster" w:date="2019-09-11T22:03:00Z">
        <w:r w:rsidR="00213E51" w:rsidRPr="00667F6F">
          <w:rPr>
            <w:sz w:val="20"/>
            <w:lang w:val="en-US" w:eastAsia="ko-KR"/>
          </w:rPr>
          <w:t xml:space="preserve">may </w:t>
        </w:r>
      </w:ins>
      <w:ins w:id="110" w:author="Alfred Aster" w:date="2019-09-11T22:07:00Z">
        <w:r w:rsidR="003B427C" w:rsidRPr="00667F6F">
          <w:rPr>
            <w:sz w:val="20"/>
            <w:lang w:val="en-US" w:eastAsia="ko-KR"/>
          </w:rPr>
          <w:t xml:space="preserve">send a TWT request that contains </w:t>
        </w:r>
      </w:ins>
      <w:ins w:id="111" w:author="Matthew Fischer" w:date="2019-09-18T19:34:00Z">
        <w:r w:rsidR="005B74F9">
          <w:rPr>
            <w:sz w:val="20"/>
            <w:lang w:val="en-US" w:eastAsia="ko-KR"/>
          </w:rPr>
          <w:t>two</w:t>
        </w:r>
      </w:ins>
      <w:ins w:id="112" w:author="Alfred Aster" w:date="2019-09-11T22:03:00Z">
        <w:r w:rsidR="00213E51" w:rsidRPr="00667F6F">
          <w:rPr>
            <w:sz w:val="20"/>
            <w:lang w:val="en-US" w:eastAsia="ko-KR"/>
          </w:rPr>
          <w:t xml:space="preserve"> TWT element</w:t>
        </w:r>
      </w:ins>
      <w:ins w:id="113" w:author="Matthew Fischer" w:date="2019-09-18T19:34:00Z">
        <w:r w:rsidR="005B74F9">
          <w:rPr>
            <w:sz w:val="20"/>
            <w:lang w:val="en-US" w:eastAsia="ko-KR"/>
          </w:rPr>
          <w:t>s</w:t>
        </w:r>
      </w:ins>
      <w:ins w:id="114" w:author="Alfred Aster" w:date="2019-09-11T22:03:00Z">
        <w:r w:rsidR="00213E51" w:rsidRPr="00667F6F">
          <w:rPr>
            <w:sz w:val="20"/>
            <w:lang w:val="en-US" w:eastAsia="ko-KR"/>
          </w:rPr>
          <w:t xml:space="preserve"> </w:t>
        </w:r>
      </w:ins>
      <w:ins w:id="115" w:author="Alfred Aster" w:date="2019-09-11T22:07:00Z">
        <w:r w:rsidR="0060201B" w:rsidRPr="00667F6F">
          <w:rPr>
            <w:sz w:val="20"/>
            <w:lang w:val="en-US" w:eastAsia="ko-KR"/>
          </w:rPr>
          <w:t xml:space="preserve">to a </w:t>
        </w:r>
      </w:ins>
      <w:ins w:id="116" w:author="Alfred Aster" w:date="2019-09-11T22:23:00Z">
        <w:r w:rsidR="00FB798E" w:rsidRPr="00667F6F">
          <w:rPr>
            <w:sz w:val="20"/>
            <w:lang w:val="en-US" w:eastAsia="ko-KR"/>
          </w:rPr>
          <w:t>TWT responding</w:t>
        </w:r>
      </w:ins>
      <w:ins w:id="117" w:author="Alfred Aster" w:date="2019-09-11T22:04:00Z">
        <w:r w:rsidR="00213E51" w:rsidRPr="00667F6F">
          <w:rPr>
            <w:sz w:val="20"/>
            <w:lang w:val="en-US" w:eastAsia="ko-KR"/>
          </w:rPr>
          <w:t xml:space="preserve"> STA </w:t>
        </w:r>
      </w:ins>
      <w:ins w:id="118" w:author="Alfred Aster" w:date="2019-09-11T22:07:00Z">
        <w:r w:rsidR="0060201B" w:rsidRPr="00667F6F">
          <w:rPr>
            <w:sz w:val="20"/>
            <w:lang w:val="en-US" w:eastAsia="ko-KR"/>
          </w:rPr>
          <w:t>if the most recently</w:t>
        </w:r>
      </w:ins>
      <w:ins w:id="119" w:author="Alfred Aster" w:date="2019-09-11T22:08:00Z">
        <w:r w:rsidR="0060201B" w:rsidRPr="00667F6F">
          <w:rPr>
            <w:sz w:val="20"/>
            <w:lang w:val="en-US" w:eastAsia="ko-KR"/>
          </w:rPr>
          <w:t xml:space="preserve"> received Extended Capabi</w:t>
        </w:r>
        <w:r w:rsidR="00314D85" w:rsidRPr="00667F6F">
          <w:rPr>
            <w:sz w:val="20"/>
            <w:lang w:val="en-US" w:eastAsia="ko-KR"/>
          </w:rPr>
          <w:t xml:space="preserve">lities element received </w:t>
        </w:r>
      </w:ins>
      <w:ins w:id="120" w:author="Matthew Fischer" w:date="2019-09-18T19:17:00Z">
        <w:r w:rsidR="00667F6F">
          <w:rPr>
            <w:sz w:val="20"/>
            <w:lang w:val="en-US" w:eastAsia="ko-KR"/>
          </w:rPr>
          <w:t>from</w:t>
        </w:r>
      </w:ins>
      <w:ins w:id="121" w:author="Alfred Aster" w:date="2019-09-11T22:08:00Z">
        <w:r w:rsidR="00314D85" w:rsidRPr="00667F6F">
          <w:rPr>
            <w:sz w:val="20"/>
            <w:lang w:val="en-US" w:eastAsia="ko-KR"/>
          </w:rPr>
          <w:t xml:space="preserve"> the </w:t>
        </w:r>
      </w:ins>
      <w:ins w:id="122" w:author="Matthew Fischer" w:date="2019-09-18T19:17:00Z">
        <w:r w:rsidR="00667F6F">
          <w:rPr>
            <w:sz w:val="20"/>
            <w:lang w:val="en-US" w:eastAsia="ko-KR"/>
          </w:rPr>
          <w:t xml:space="preserve">responding </w:t>
        </w:r>
      </w:ins>
      <w:ins w:id="123" w:author="Alfred Aster" w:date="2019-09-11T22:08:00Z">
        <w:r w:rsidR="00314D85" w:rsidRPr="00667F6F">
          <w:rPr>
            <w:sz w:val="20"/>
            <w:lang w:val="en-US" w:eastAsia="ko-KR"/>
          </w:rPr>
          <w:t>STA has a Multiple Choice TWT Parameter Support field equal to 1.</w:t>
        </w:r>
      </w:ins>
      <w:ins w:id="124" w:author="Alfred Aster" w:date="2019-09-11T22:04:00Z">
        <w:r w:rsidR="00213E51" w:rsidRPr="00667F6F">
          <w:rPr>
            <w:sz w:val="20"/>
            <w:lang w:val="en-US" w:eastAsia="ko-KR"/>
          </w:rPr>
          <w:t xml:space="preserve"> </w:t>
        </w:r>
      </w:ins>
      <w:ins w:id="125" w:author="Alfred Aster" w:date="2019-09-11T22:12:00Z">
        <w:r w:rsidR="00BE5673" w:rsidRPr="00667F6F">
          <w:rPr>
            <w:sz w:val="20"/>
            <w:lang w:val="en-US" w:eastAsia="ko-KR"/>
          </w:rPr>
          <w:t xml:space="preserve">The </w:t>
        </w:r>
      </w:ins>
      <w:ins w:id="126" w:author="Alfred Aster" w:date="2019-09-11T22:23:00Z">
        <w:r w:rsidR="00FB798E" w:rsidRPr="00667F6F">
          <w:rPr>
            <w:sz w:val="20"/>
            <w:lang w:val="en-US" w:eastAsia="ko-KR"/>
          </w:rPr>
          <w:t xml:space="preserve">TWT requesting </w:t>
        </w:r>
      </w:ins>
      <w:ins w:id="127" w:author="Alfred Aster" w:date="2019-09-11T22:12:00Z">
        <w:r w:rsidR="00BE5673" w:rsidRPr="00667F6F">
          <w:rPr>
            <w:sz w:val="20"/>
            <w:lang w:val="en-US" w:eastAsia="ko-KR"/>
          </w:rPr>
          <w:t xml:space="preserve">STA shall </w:t>
        </w:r>
      </w:ins>
      <w:ins w:id="128" w:author="Matthew Fischer" w:date="2019-09-18T19:19:00Z">
        <w:r w:rsidR="00667F6F">
          <w:rPr>
            <w:sz w:val="20"/>
            <w:lang w:val="en-US" w:eastAsia="ko-KR"/>
          </w:rPr>
          <w:t xml:space="preserve">either </w:t>
        </w:r>
      </w:ins>
      <w:ins w:id="129" w:author="Alfred Aster" w:date="2019-09-11T22:12:00Z">
        <w:r w:rsidR="00BE5673" w:rsidRPr="00667F6F">
          <w:rPr>
            <w:sz w:val="20"/>
            <w:lang w:val="en-US" w:eastAsia="ko-KR"/>
          </w:rPr>
          <w:t>set the TWT Command field</w:t>
        </w:r>
      </w:ins>
      <w:ins w:id="130" w:author="Matthew Fischer" w:date="2019-09-18T19:19:00Z">
        <w:r w:rsidR="00667F6F">
          <w:rPr>
            <w:sz w:val="20"/>
            <w:lang w:val="en-US" w:eastAsia="ko-KR"/>
          </w:rPr>
          <w:t>s</w:t>
        </w:r>
      </w:ins>
      <w:ins w:id="131" w:author="Alfred Aster" w:date="2019-09-11T22:12:00Z">
        <w:r w:rsidR="00BE5673" w:rsidRPr="00667F6F">
          <w:rPr>
            <w:sz w:val="20"/>
            <w:lang w:val="en-US" w:eastAsia="ko-KR"/>
          </w:rPr>
          <w:t xml:space="preserve"> of the </w:t>
        </w:r>
      </w:ins>
      <w:ins w:id="132" w:author="Matthew Fischer" w:date="2019-09-18T19:34:00Z">
        <w:r w:rsidR="005B74F9">
          <w:rPr>
            <w:sz w:val="20"/>
            <w:lang w:val="en-US" w:eastAsia="ko-KR"/>
          </w:rPr>
          <w:t xml:space="preserve">two </w:t>
        </w:r>
      </w:ins>
      <w:ins w:id="133" w:author="Alfred Aster" w:date="2019-09-11T22:12:00Z">
        <w:r w:rsidR="00BE5673" w:rsidRPr="00667F6F">
          <w:rPr>
            <w:sz w:val="20"/>
            <w:lang w:val="en-US" w:eastAsia="ko-KR"/>
          </w:rPr>
          <w:t xml:space="preserve">TWT elements to </w:t>
        </w:r>
      </w:ins>
      <w:ins w:id="134" w:author="Alfred Aster" w:date="2019-09-11T22:13:00Z">
        <w:r w:rsidR="009E5C34" w:rsidRPr="00667F6F">
          <w:rPr>
            <w:sz w:val="20"/>
            <w:lang w:val="en-US" w:eastAsia="ko-KR"/>
          </w:rPr>
          <w:t>Suggest TWT</w:t>
        </w:r>
      </w:ins>
      <w:ins w:id="135" w:author="Alfred Aster" w:date="2019-09-16T19:30:00Z">
        <w:r w:rsidR="00D002F9" w:rsidRPr="00667F6F">
          <w:rPr>
            <w:sz w:val="20"/>
            <w:lang w:val="en-US" w:eastAsia="ko-KR"/>
          </w:rPr>
          <w:t xml:space="preserve"> or </w:t>
        </w:r>
      </w:ins>
      <w:ins w:id="136" w:author="Matthew Fischer" w:date="2019-09-18T19:19:00Z">
        <w:r w:rsidR="00667F6F">
          <w:rPr>
            <w:sz w:val="20"/>
            <w:lang w:val="en-US" w:eastAsia="ko-KR"/>
          </w:rPr>
          <w:t xml:space="preserve">set the TWT Command fields of the </w:t>
        </w:r>
      </w:ins>
      <w:ins w:id="137" w:author="Matthew Fischer" w:date="2019-09-18T19:34:00Z">
        <w:r w:rsidR="005B74F9">
          <w:rPr>
            <w:sz w:val="20"/>
            <w:lang w:val="en-US" w:eastAsia="ko-KR"/>
          </w:rPr>
          <w:t xml:space="preserve">two </w:t>
        </w:r>
      </w:ins>
      <w:ins w:id="138" w:author="Matthew Fischer" w:date="2019-09-18T19:19:00Z">
        <w:r w:rsidR="00667F6F">
          <w:rPr>
            <w:sz w:val="20"/>
            <w:lang w:val="en-US" w:eastAsia="ko-KR"/>
          </w:rPr>
          <w:t xml:space="preserve">TWT elements to </w:t>
        </w:r>
      </w:ins>
      <w:ins w:id="139" w:author="Alfred Aster" w:date="2019-09-16T19:30:00Z">
        <w:r w:rsidR="00D002F9" w:rsidRPr="00667F6F">
          <w:rPr>
            <w:sz w:val="20"/>
            <w:lang w:val="en-US" w:eastAsia="ko-KR"/>
          </w:rPr>
          <w:t>Demand TWT</w:t>
        </w:r>
      </w:ins>
      <w:ins w:id="140" w:author="Matthew Fischer" w:date="2019-09-18T19:19:00Z">
        <w:r w:rsidR="00667F6F">
          <w:rPr>
            <w:sz w:val="20"/>
            <w:lang w:val="en-US" w:eastAsia="ko-KR"/>
          </w:rPr>
          <w:t xml:space="preserve">. </w:t>
        </w:r>
      </w:ins>
      <w:ins w:id="141" w:author="Matthew Fischer" w:date="2019-09-18T19:20:00Z">
        <w:r w:rsidR="00667F6F">
          <w:rPr>
            <w:sz w:val="20"/>
            <w:lang w:val="en-US" w:eastAsia="ko-KR"/>
          </w:rPr>
          <w:t>For each</w:t>
        </w:r>
      </w:ins>
      <w:ins w:id="142" w:author="Matthew Fischer" w:date="2019-09-18T19:23:00Z">
        <w:r w:rsidR="00196B9C">
          <w:rPr>
            <w:sz w:val="20"/>
            <w:lang w:val="en-US" w:eastAsia="ko-KR"/>
          </w:rPr>
          <w:t xml:space="preserve"> TWT</w:t>
        </w:r>
      </w:ins>
      <w:ins w:id="143" w:author="Matthew Fischer" w:date="2019-09-18T19:20:00Z">
        <w:r w:rsidR="00667F6F">
          <w:rPr>
            <w:sz w:val="20"/>
            <w:lang w:val="en-US" w:eastAsia="ko-KR"/>
          </w:rPr>
          <w:t xml:space="preserve"> parameter </w:t>
        </w:r>
      </w:ins>
      <w:ins w:id="144" w:author="Matthew Fischer" w:date="2019-09-18T19:34:00Z">
        <w:r w:rsidR="005B74F9">
          <w:rPr>
            <w:sz w:val="20"/>
            <w:lang w:val="en-US" w:eastAsia="ko-KR"/>
          </w:rPr>
          <w:t xml:space="preserve">of </w:t>
        </w:r>
      </w:ins>
      <w:ins w:id="145" w:author="Matthew Fischer" w:date="2019-09-18T19:35:00Z">
        <w:r w:rsidR="005B74F9">
          <w:rPr>
            <w:sz w:val="20"/>
            <w:lang w:val="en-US" w:eastAsia="ko-KR"/>
          </w:rPr>
          <w:t>the proposed TWT agreeemnt</w:t>
        </w:r>
      </w:ins>
      <w:ins w:id="146" w:author="Matthew Fischer" w:date="2019-09-18T19:34:00Z">
        <w:r w:rsidR="005B74F9">
          <w:rPr>
            <w:sz w:val="20"/>
            <w:lang w:val="en-US" w:eastAsia="ko-KR"/>
          </w:rPr>
          <w:t xml:space="preserve">, </w:t>
        </w:r>
      </w:ins>
      <w:ins w:id="147" w:author="Matthew Fischer" w:date="2019-09-18T19:20:00Z">
        <w:r w:rsidR="00667F6F">
          <w:rPr>
            <w:sz w:val="20"/>
            <w:lang w:val="en-US" w:eastAsia="ko-KR"/>
          </w:rPr>
          <w:t xml:space="preserve">the STA </w:t>
        </w:r>
      </w:ins>
      <w:ins w:id="148" w:author="Matthew Fischer" w:date="2019-09-18T19:23:00Z">
        <w:r w:rsidR="00196B9C">
          <w:rPr>
            <w:sz w:val="20"/>
            <w:lang w:val="en-US" w:eastAsia="ko-KR"/>
          </w:rPr>
          <w:t xml:space="preserve">may </w:t>
        </w:r>
      </w:ins>
      <w:ins w:id="149" w:author="Matthew Fischer" w:date="2019-09-18T19:20:00Z">
        <w:r w:rsidR="00667F6F">
          <w:rPr>
            <w:sz w:val="20"/>
            <w:lang w:val="en-US" w:eastAsia="ko-KR"/>
          </w:rPr>
          <w:t>request</w:t>
        </w:r>
      </w:ins>
      <w:ins w:id="150" w:author="Matthew Fischer" w:date="2019-09-18T19:23:00Z">
        <w:r w:rsidR="00196B9C">
          <w:rPr>
            <w:sz w:val="20"/>
            <w:lang w:val="en-US" w:eastAsia="ko-KR"/>
          </w:rPr>
          <w:t xml:space="preserve"> either a single value or a range of values. To request a single value for a parameter, the STA sets the value of that parameter to be the same in each TWT element. To </w:t>
        </w:r>
      </w:ins>
      <w:ins w:id="151" w:author="Matthew Fischer" w:date="2019-09-18T19:24:00Z">
        <w:r w:rsidR="00196B9C">
          <w:rPr>
            <w:sz w:val="20"/>
            <w:lang w:val="en-US" w:eastAsia="ko-KR"/>
          </w:rPr>
          <w:t>request a range of values for a parameter, the STA sets the parameter to one value in one of the TWT elements and to a different value in the other TWT element corresponding to the same TWT request.</w:t>
        </w:r>
      </w:ins>
      <w:ins w:id="152" w:author="Matthew Fischer" w:date="2019-09-18T19:25:00Z">
        <w:r w:rsidR="00196B9C">
          <w:rPr>
            <w:sz w:val="20"/>
            <w:lang w:val="en-US" w:eastAsia="ko-KR"/>
          </w:rPr>
          <w:t xml:space="preserve"> The numerically lower value for a parameter shall be included in the first element. The range </w:t>
        </w:r>
      </w:ins>
      <w:ins w:id="153" w:author="Matthew Fischer" w:date="2019-09-18T19:26:00Z">
        <w:r w:rsidR="00196B9C">
          <w:rPr>
            <w:sz w:val="20"/>
            <w:lang w:val="en-US" w:eastAsia="ko-KR"/>
          </w:rPr>
          <w:t>indicated</w:t>
        </w:r>
      </w:ins>
      <w:ins w:id="154" w:author="Matthew Fischer" w:date="2019-09-18T19:25:00Z">
        <w:r w:rsidR="00196B9C">
          <w:rPr>
            <w:sz w:val="20"/>
            <w:lang w:val="en-US" w:eastAsia="ko-KR"/>
          </w:rPr>
          <w:t xml:space="preserve"> for a parameter is the range that starts with the lower value and includes all values up to the higher value.</w:t>
        </w:r>
      </w:ins>
    </w:p>
    <w:p w14:paraId="5F5AAD72" w14:textId="77777777" w:rsidR="00196B9C" w:rsidRDefault="00196B9C" w:rsidP="00C73C02">
      <w:pPr>
        <w:jc w:val="both"/>
        <w:rPr>
          <w:ins w:id="155" w:author="Matthew Fischer" w:date="2019-09-18T19:28:00Z"/>
          <w:sz w:val="20"/>
          <w:lang w:val="en-US" w:eastAsia="ko-KR"/>
        </w:rPr>
      </w:pPr>
    </w:p>
    <w:p w14:paraId="491CA9C6" w14:textId="1C22B751" w:rsidR="00563E15" w:rsidRPr="00667F6F" w:rsidRDefault="004E7187" w:rsidP="00C73C02">
      <w:pPr>
        <w:jc w:val="both"/>
        <w:rPr>
          <w:ins w:id="156" w:author="Alfred Aster" w:date="2019-09-11T22:20:00Z"/>
          <w:sz w:val="20"/>
          <w:lang w:val="en-US" w:eastAsia="ko-KR"/>
        </w:rPr>
      </w:pPr>
      <w:ins w:id="157" w:author="Alfred Aster" w:date="2019-09-11T22:21:00Z">
        <w:r w:rsidRPr="00667F6F">
          <w:rPr>
            <w:sz w:val="20"/>
            <w:lang w:val="en-US" w:eastAsia="ko-KR"/>
          </w:rPr>
          <w:t xml:space="preserve">The </w:t>
        </w:r>
      </w:ins>
      <w:ins w:id="158" w:author="Alfred Aster" w:date="2019-09-11T22:23:00Z">
        <w:r w:rsidR="00FB798E" w:rsidRPr="00667F6F">
          <w:rPr>
            <w:sz w:val="20"/>
            <w:lang w:val="en-US" w:eastAsia="ko-KR"/>
          </w:rPr>
          <w:t xml:space="preserve">TWT responding </w:t>
        </w:r>
      </w:ins>
      <w:ins w:id="159" w:author="Alfred Aster" w:date="2019-09-11T22:20:00Z">
        <w:r w:rsidR="0002687B" w:rsidRPr="00667F6F">
          <w:rPr>
            <w:sz w:val="20"/>
            <w:lang w:val="en-US" w:eastAsia="ko-KR"/>
          </w:rPr>
          <w:t xml:space="preserve">STA </w:t>
        </w:r>
      </w:ins>
      <w:ins w:id="160" w:author="Alfred Aster" w:date="2019-09-11T22:23:00Z">
        <w:r w:rsidR="00FB798E" w:rsidRPr="00667F6F">
          <w:rPr>
            <w:sz w:val="20"/>
            <w:lang w:val="en-US" w:eastAsia="ko-KR"/>
          </w:rPr>
          <w:t xml:space="preserve">shall </w:t>
        </w:r>
      </w:ins>
      <w:ins w:id="161" w:author="Alfred Aster" w:date="2019-09-11T22:26:00Z">
        <w:r w:rsidR="0042648F" w:rsidRPr="00667F6F">
          <w:rPr>
            <w:sz w:val="20"/>
            <w:lang w:val="en-US" w:eastAsia="ko-KR"/>
          </w:rPr>
          <w:t xml:space="preserve">set </w:t>
        </w:r>
      </w:ins>
      <w:ins w:id="162" w:author="Matthew Fischer" w:date="2019-09-18T19:31:00Z">
        <w:r w:rsidR="00196B9C">
          <w:rPr>
            <w:sz w:val="20"/>
            <w:lang w:val="en-US" w:eastAsia="ko-KR"/>
          </w:rPr>
          <w:t xml:space="preserve">each </w:t>
        </w:r>
      </w:ins>
      <w:ins w:id="163" w:author="Alfred Aster" w:date="2019-09-11T22:24:00Z">
        <w:r w:rsidR="00D03DC2" w:rsidRPr="00667F6F">
          <w:rPr>
            <w:sz w:val="20"/>
            <w:lang w:val="en-US" w:eastAsia="ko-KR"/>
          </w:rPr>
          <w:t>TWT parameter</w:t>
        </w:r>
      </w:ins>
      <w:ins w:id="164" w:author="Alfred Aster" w:date="2019-09-11T22:26:00Z">
        <w:r w:rsidR="0042648F" w:rsidRPr="00667F6F">
          <w:rPr>
            <w:sz w:val="20"/>
            <w:lang w:val="en-US" w:eastAsia="ko-KR"/>
          </w:rPr>
          <w:t xml:space="preserve"> of the TWT response to values </w:t>
        </w:r>
      </w:ins>
      <w:ins w:id="165" w:author="Alfred Aster" w:date="2019-09-11T22:24:00Z">
        <w:r w:rsidR="004671C0" w:rsidRPr="00667F6F">
          <w:rPr>
            <w:sz w:val="20"/>
            <w:lang w:val="en-US" w:eastAsia="ko-KR"/>
          </w:rPr>
          <w:t>selected from the range of values provided in t</w:t>
        </w:r>
      </w:ins>
      <w:ins w:id="166" w:author="Alfred Aster" w:date="2019-09-11T22:25:00Z">
        <w:r w:rsidR="00F96182" w:rsidRPr="00667F6F">
          <w:rPr>
            <w:sz w:val="20"/>
            <w:lang w:val="en-US" w:eastAsia="ko-KR"/>
          </w:rPr>
          <w:t xml:space="preserve">he TWT request, </w:t>
        </w:r>
      </w:ins>
      <w:ins w:id="167" w:author="Alfred Aster" w:date="2019-09-11T22:26:00Z">
        <w:r w:rsidR="00A91CA3" w:rsidRPr="00667F6F">
          <w:rPr>
            <w:sz w:val="20"/>
            <w:lang w:val="en-US" w:eastAsia="ko-KR"/>
          </w:rPr>
          <w:t>if the TWT command of the TWT response is Accept TWT</w:t>
        </w:r>
      </w:ins>
      <w:ins w:id="168" w:author="Matthew Fischer" w:date="2019-09-18T19:27:00Z">
        <w:r w:rsidR="00196B9C">
          <w:rPr>
            <w:sz w:val="20"/>
            <w:lang w:val="en-US" w:eastAsia="ko-KR"/>
          </w:rPr>
          <w:t xml:space="preserve"> and the parameter included a range</w:t>
        </w:r>
      </w:ins>
      <w:ins w:id="169" w:author="Matthew Fischer" w:date="2019-09-18T19:30:00Z">
        <w:r w:rsidR="00196B9C">
          <w:rPr>
            <w:sz w:val="20"/>
            <w:lang w:val="en-US" w:eastAsia="ko-KR"/>
          </w:rPr>
          <w:t xml:space="preserve"> in the corresponding TWT request. </w:t>
        </w:r>
      </w:ins>
      <w:ins w:id="170" w:author="Matthew Fischer" w:date="2019-09-18T19:31:00Z">
        <w:r w:rsidR="00196B9C" w:rsidRPr="00667F6F">
          <w:rPr>
            <w:sz w:val="20"/>
            <w:lang w:val="en-US" w:eastAsia="ko-KR"/>
          </w:rPr>
          <w:t xml:space="preserve">The TWT responding STA shall set </w:t>
        </w:r>
        <w:r w:rsidR="00196B9C">
          <w:rPr>
            <w:sz w:val="20"/>
            <w:lang w:val="en-US" w:eastAsia="ko-KR"/>
          </w:rPr>
          <w:t>each</w:t>
        </w:r>
        <w:r w:rsidR="00196B9C" w:rsidRPr="00667F6F">
          <w:rPr>
            <w:sz w:val="20"/>
            <w:lang w:val="en-US" w:eastAsia="ko-KR"/>
          </w:rPr>
          <w:t xml:space="preserve"> TWT parameter of the TWT response to </w:t>
        </w:r>
        <w:r w:rsidR="00196B9C">
          <w:rPr>
            <w:sz w:val="20"/>
            <w:lang w:val="en-US" w:eastAsia="ko-KR"/>
          </w:rPr>
          <w:t xml:space="preserve">the </w:t>
        </w:r>
      </w:ins>
      <w:ins w:id="171" w:author="Matthew Fischer" w:date="2019-09-18T19:32:00Z">
        <w:r w:rsidR="00196B9C">
          <w:rPr>
            <w:sz w:val="20"/>
            <w:lang w:val="en-US" w:eastAsia="ko-KR"/>
          </w:rPr>
          <w:t xml:space="preserve">single </w:t>
        </w:r>
      </w:ins>
      <w:ins w:id="172" w:author="Matthew Fischer" w:date="2019-09-18T19:31:00Z">
        <w:r w:rsidR="00196B9C">
          <w:rPr>
            <w:sz w:val="20"/>
            <w:lang w:val="en-US" w:eastAsia="ko-KR"/>
          </w:rPr>
          <w:t>value</w:t>
        </w:r>
        <w:r w:rsidR="00196B9C" w:rsidRPr="00667F6F">
          <w:rPr>
            <w:sz w:val="20"/>
            <w:lang w:val="en-US" w:eastAsia="ko-KR"/>
          </w:rPr>
          <w:t xml:space="preserve"> provided in the TWT request, if the TWT command of the TWT response is Accept TWT</w:t>
        </w:r>
        <w:r w:rsidR="00196B9C">
          <w:rPr>
            <w:sz w:val="20"/>
            <w:lang w:val="en-US" w:eastAsia="ko-KR"/>
          </w:rPr>
          <w:t xml:space="preserve"> and the parameter </w:t>
        </w:r>
      </w:ins>
      <w:ins w:id="173" w:author="Matthew Fischer" w:date="2019-09-18T19:32:00Z">
        <w:r w:rsidR="00196B9C">
          <w:rPr>
            <w:sz w:val="20"/>
            <w:lang w:val="en-US" w:eastAsia="ko-KR"/>
          </w:rPr>
          <w:t>value</w:t>
        </w:r>
      </w:ins>
      <w:ins w:id="174" w:author="Matthew Fischer" w:date="2019-09-18T19:36:00Z">
        <w:r w:rsidR="005B74F9">
          <w:rPr>
            <w:sz w:val="20"/>
            <w:lang w:val="en-US" w:eastAsia="ko-KR"/>
          </w:rPr>
          <w:t xml:space="preserve"> </w:t>
        </w:r>
      </w:ins>
      <w:ins w:id="175" w:author="Matthew Fischer" w:date="2019-09-18T19:32:00Z">
        <w:r w:rsidR="00196B9C">
          <w:rPr>
            <w:sz w:val="20"/>
            <w:lang w:val="en-US" w:eastAsia="ko-KR"/>
          </w:rPr>
          <w:t xml:space="preserve">is the same in each of the TWT elements in the </w:t>
        </w:r>
      </w:ins>
      <w:ins w:id="176" w:author="Matthew Fischer" w:date="2019-09-18T19:31:00Z">
        <w:r w:rsidR="00196B9C">
          <w:rPr>
            <w:sz w:val="20"/>
            <w:lang w:val="en-US" w:eastAsia="ko-KR"/>
          </w:rPr>
          <w:t>corresponding TWT request</w:t>
        </w:r>
      </w:ins>
      <w:ins w:id="177" w:author="Alfred Aster" w:date="2019-09-11T22:26:00Z">
        <w:r w:rsidR="00A91CA3" w:rsidRPr="00667F6F">
          <w:rPr>
            <w:sz w:val="20"/>
            <w:lang w:val="en-US" w:eastAsia="ko-KR"/>
          </w:rPr>
          <w:t>.</w:t>
        </w:r>
      </w:ins>
    </w:p>
    <w:p w14:paraId="7F8865E3" w14:textId="1DA09157" w:rsidR="00891FAB" w:rsidRDefault="00891FAB" w:rsidP="001F45F4">
      <w:pPr>
        <w:jc w:val="both"/>
        <w:rPr>
          <w:b/>
          <w:color w:val="FF0000"/>
          <w:lang w:val="en-US" w:eastAsia="ko-KR"/>
        </w:rPr>
      </w:pPr>
    </w:p>
    <w:p w14:paraId="33F47911" w14:textId="44D55F70" w:rsidR="003722A5" w:rsidRDefault="003722A5" w:rsidP="001F45F4">
      <w:pPr>
        <w:jc w:val="both"/>
        <w:rPr>
          <w:b/>
          <w:color w:val="FF0000"/>
          <w:lang w:val="en-US" w:eastAsia="ko-KR"/>
        </w:rPr>
      </w:pPr>
    </w:p>
    <w:p w14:paraId="48BB127F" w14:textId="77777777" w:rsidR="003722A5" w:rsidRPr="008F5B47" w:rsidRDefault="003722A5" w:rsidP="001F45F4">
      <w:pPr>
        <w:jc w:val="both"/>
        <w:rPr>
          <w:b/>
          <w:color w:val="FF0000"/>
          <w:lang w:val="en-US" w:eastAsia="ko-KR"/>
        </w:rPr>
      </w:pPr>
    </w:p>
    <w:sectPr w:rsidR="003722A5" w:rsidRPr="008F5B4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9457F" w14:textId="77777777" w:rsidR="00756B54" w:rsidRDefault="00756B54">
      <w:r>
        <w:separator/>
      </w:r>
    </w:p>
  </w:endnote>
  <w:endnote w:type="continuationSeparator" w:id="0">
    <w:p w14:paraId="5EF2B40B" w14:textId="77777777" w:rsidR="00756B54" w:rsidRDefault="007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00D1582" w:rsidR="00196614" w:rsidRDefault="00C25792">
    <w:pPr>
      <w:pStyle w:val="Footer"/>
      <w:tabs>
        <w:tab w:val="clear" w:pos="6480"/>
        <w:tab w:val="center" w:pos="4680"/>
        <w:tab w:val="right" w:pos="9360"/>
      </w:tabs>
    </w:pPr>
    <w:fldSimple w:instr=" SUBJECT  \* MERGEFORMAT ">
      <w:r w:rsidR="00196614">
        <w:t>Submission</w:t>
      </w:r>
    </w:fldSimple>
    <w:r w:rsidR="00196614">
      <w:tab/>
      <w:t xml:space="preserve">page </w:t>
    </w:r>
    <w:r w:rsidR="00196614">
      <w:fldChar w:fldCharType="begin"/>
    </w:r>
    <w:r w:rsidR="00196614">
      <w:instrText xml:space="preserve">page </w:instrText>
    </w:r>
    <w:r w:rsidR="00196614">
      <w:fldChar w:fldCharType="separate"/>
    </w:r>
    <w:r w:rsidR="00756B54">
      <w:rPr>
        <w:noProof/>
      </w:rPr>
      <w:t>1</w:t>
    </w:r>
    <w:r w:rsidR="00196614">
      <w:rPr>
        <w:noProof/>
      </w:rPr>
      <w:fldChar w:fldCharType="end"/>
    </w:r>
    <w:r w:rsidR="00196614">
      <w:tab/>
    </w:r>
    <w:r w:rsidR="00856C11">
      <w:rPr>
        <w:lang w:eastAsia="ko-KR"/>
      </w:rPr>
      <w:t>Laurent Cariou, Intel</w:t>
    </w:r>
  </w:p>
  <w:p w14:paraId="433CD0E0" w14:textId="77777777" w:rsidR="00196614" w:rsidRDefault="001966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D49BD" w14:textId="77777777" w:rsidR="00756B54" w:rsidRDefault="00756B54">
      <w:r>
        <w:separator/>
      </w:r>
    </w:p>
  </w:footnote>
  <w:footnote w:type="continuationSeparator" w:id="0">
    <w:p w14:paraId="09C8C147" w14:textId="77777777" w:rsidR="00756B54" w:rsidRDefault="00756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4E0432CA" w:rsidR="00196614" w:rsidRDefault="00577D1C">
    <w:pPr>
      <w:pStyle w:val="Header"/>
      <w:tabs>
        <w:tab w:val="clear" w:pos="6480"/>
        <w:tab w:val="center" w:pos="4680"/>
        <w:tab w:val="right" w:pos="9360"/>
      </w:tabs>
    </w:pPr>
    <w:r>
      <w:rPr>
        <w:lang w:eastAsia="ko-KR"/>
      </w:rPr>
      <w:t>Sept</w:t>
    </w:r>
    <w:r>
      <w:rPr>
        <w:lang w:eastAsia="ko-KR"/>
      </w:rPr>
      <w:t xml:space="preserve"> </w:t>
    </w:r>
    <w:r w:rsidR="00196614">
      <w:rPr>
        <w:lang w:eastAsia="ko-KR"/>
      </w:rPr>
      <w:t>2019</w:t>
    </w:r>
    <w:r w:rsidR="00196614">
      <w:tab/>
    </w:r>
    <w:r w:rsidR="00196614">
      <w:tab/>
    </w:r>
    <w:r w:rsidR="00196614">
      <w:fldChar w:fldCharType="begin"/>
    </w:r>
    <w:r w:rsidR="00196614">
      <w:instrText xml:space="preserve"> TITLE  \* MERGEFORMAT </w:instrText>
    </w:r>
    <w:r w:rsidR="00196614">
      <w:fldChar w:fldCharType="end"/>
    </w:r>
    <w:fldSimple w:instr=" TITLE  \* MERGEFORMAT ">
      <w:r w:rsidR="00196614">
        <w:t>doc.: IEEE 802.11-19/</w:t>
      </w:r>
      <w:r w:rsidR="0042594F">
        <w:t>1693</w:t>
      </w:r>
      <w:r w:rsidR="00196614">
        <w:rPr>
          <w:lang w:eastAsia="ko-KR"/>
        </w:rPr>
        <w:t>r</w:t>
      </w:r>
    </w:fldSimple>
    <w:r w:rsidR="0019661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0D8186A"/>
    <w:multiLevelType w:val="hybridMultilevel"/>
    <w:tmpl w:val="3D043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6.24.8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500—"/>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679—"/>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80b—"/>
        <w:legacy w:legacy="1" w:legacySpace="0" w:legacyIndent="0"/>
        <w:lvlJc w:val="center"/>
        <w:pPr>
          <w:ind w:left="0" w:firstLine="0"/>
        </w:pPr>
        <w:rPr>
          <w:rFonts w:ascii="Arial" w:hAnsi="Arial" w:cs="Arial" w:hint="default"/>
          <w:b/>
          <w:i w:val="0"/>
          <w:strike w:val="0"/>
          <w:color w:val="000000"/>
          <w:sz w:val="20"/>
          <w:u w:val="none"/>
        </w:rPr>
      </w:lvl>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021"/>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87B"/>
    <w:rsid w:val="00026F6E"/>
    <w:rsid w:val="00027D05"/>
    <w:rsid w:val="00031E68"/>
    <w:rsid w:val="0003306F"/>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CC6"/>
    <w:rsid w:val="00094FFA"/>
    <w:rsid w:val="0009661D"/>
    <w:rsid w:val="0009713F"/>
    <w:rsid w:val="00097398"/>
    <w:rsid w:val="000A1C31"/>
    <w:rsid w:val="000A1F25"/>
    <w:rsid w:val="000A3567"/>
    <w:rsid w:val="000A671D"/>
    <w:rsid w:val="000A7680"/>
    <w:rsid w:val="000A7F49"/>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D76D0"/>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7BF"/>
    <w:rsid w:val="0010096D"/>
    <w:rsid w:val="00100E3B"/>
    <w:rsid w:val="0010136F"/>
    <w:rsid w:val="001015F8"/>
    <w:rsid w:val="0010469F"/>
    <w:rsid w:val="00105918"/>
    <w:rsid w:val="001101C2"/>
    <w:rsid w:val="001109AA"/>
    <w:rsid w:val="00112C6A"/>
    <w:rsid w:val="00113B5F"/>
    <w:rsid w:val="001146B9"/>
    <w:rsid w:val="00114FCA"/>
    <w:rsid w:val="001159AE"/>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4D5"/>
    <w:rsid w:val="0016428D"/>
    <w:rsid w:val="00165BE6"/>
    <w:rsid w:val="00167B65"/>
    <w:rsid w:val="00172489"/>
    <w:rsid w:val="00172DD9"/>
    <w:rsid w:val="001738FD"/>
    <w:rsid w:val="00174F93"/>
    <w:rsid w:val="00175CDF"/>
    <w:rsid w:val="0017659B"/>
    <w:rsid w:val="00177BCE"/>
    <w:rsid w:val="00180BA5"/>
    <w:rsid w:val="001812B0"/>
    <w:rsid w:val="00181423"/>
    <w:rsid w:val="001828A5"/>
    <w:rsid w:val="00183698"/>
    <w:rsid w:val="00183F4C"/>
    <w:rsid w:val="0018418E"/>
    <w:rsid w:val="001843D1"/>
    <w:rsid w:val="00186096"/>
    <w:rsid w:val="00187129"/>
    <w:rsid w:val="001912D7"/>
    <w:rsid w:val="0019164F"/>
    <w:rsid w:val="00191D53"/>
    <w:rsid w:val="00192C6E"/>
    <w:rsid w:val="00193C39"/>
    <w:rsid w:val="001943F7"/>
    <w:rsid w:val="00195640"/>
    <w:rsid w:val="00195815"/>
    <w:rsid w:val="00196614"/>
    <w:rsid w:val="00196B9C"/>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5265"/>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6AD"/>
    <w:rsid w:val="001E6267"/>
    <w:rsid w:val="001E6EE9"/>
    <w:rsid w:val="001E7C32"/>
    <w:rsid w:val="001E7E53"/>
    <w:rsid w:val="001F0210"/>
    <w:rsid w:val="001F07C0"/>
    <w:rsid w:val="001F10F7"/>
    <w:rsid w:val="001F13CA"/>
    <w:rsid w:val="001F14C9"/>
    <w:rsid w:val="001F3DB9"/>
    <w:rsid w:val="001F45A4"/>
    <w:rsid w:val="001F45F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5359"/>
    <w:rsid w:val="00206D24"/>
    <w:rsid w:val="0020779A"/>
    <w:rsid w:val="00210DDD"/>
    <w:rsid w:val="00211B76"/>
    <w:rsid w:val="002125D6"/>
    <w:rsid w:val="002126C0"/>
    <w:rsid w:val="00212E2A"/>
    <w:rsid w:val="00213E51"/>
    <w:rsid w:val="002141B2"/>
    <w:rsid w:val="00214B50"/>
    <w:rsid w:val="00214BA3"/>
    <w:rsid w:val="00215A82"/>
    <w:rsid w:val="00215E32"/>
    <w:rsid w:val="00215F36"/>
    <w:rsid w:val="00216771"/>
    <w:rsid w:val="002208B9"/>
    <w:rsid w:val="0022139A"/>
    <w:rsid w:val="002219AD"/>
    <w:rsid w:val="00222261"/>
    <w:rsid w:val="002239F2"/>
    <w:rsid w:val="00224133"/>
    <w:rsid w:val="00225508"/>
    <w:rsid w:val="00225570"/>
    <w:rsid w:val="00231F3B"/>
    <w:rsid w:val="002323FE"/>
    <w:rsid w:val="00232ADE"/>
    <w:rsid w:val="00234C13"/>
    <w:rsid w:val="002369FD"/>
    <w:rsid w:val="00236A7E"/>
    <w:rsid w:val="0023760F"/>
    <w:rsid w:val="00237985"/>
    <w:rsid w:val="00237DE3"/>
    <w:rsid w:val="00240895"/>
    <w:rsid w:val="00241AD7"/>
    <w:rsid w:val="00245ED6"/>
    <w:rsid w:val="002470AC"/>
    <w:rsid w:val="0024720B"/>
    <w:rsid w:val="002515C7"/>
    <w:rsid w:val="002517CF"/>
    <w:rsid w:val="00252D47"/>
    <w:rsid w:val="002539AB"/>
    <w:rsid w:val="002545F7"/>
    <w:rsid w:val="00255A8B"/>
    <w:rsid w:val="00262D56"/>
    <w:rsid w:val="00262F4E"/>
    <w:rsid w:val="00263092"/>
    <w:rsid w:val="002662A5"/>
    <w:rsid w:val="00266D63"/>
    <w:rsid w:val="002674D1"/>
    <w:rsid w:val="00270171"/>
    <w:rsid w:val="00270F98"/>
    <w:rsid w:val="00271E8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091"/>
    <w:rsid w:val="002A251F"/>
    <w:rsid w:val="002A3AAB"/>
    <w:rsid w:val="002A4A61"/>
    <w:rsid w:val="002A4C48"/>
    <w:rsid w:val="002A55B1"/>
    <w:rsid w:val="002B0983"/>
    <w:rsid w:val="002B0B91"/>
    <w:rsid w:val="002B43B3"/>
    <w:rsid w:val="002B5901"/>
    <w:rsid w:val="002B5973"/>
    <w:rsid w:val="002C0E82"/>
    <w:rsid w:val="002C271D"/>
    <w:rsid w:val="002C2A2B"/>
    <w:rsid w:val="002C2DD6"/>
    <w:rsid w:val="002C3479"/>
    <w:rsid w:val="002C3ECD"/>
    <w:rsid w:val="002C46CB"/>
    <w:rsid w:val="002C49D8"/>
    <w:rsid w:val="002C4A2E"/>
    <w:rsid w:val="002C61F7"/>
    <w:rsid w:val="002C6B4F"/>
    <w:rsid w:val="002C6C3A"/>
    <w:rsid w:val="002C6CFB"/>
    <w:rsid w:val="002C72E1"/>
    <w:rsid w:val="002D001B"/>
    <w:rsid w:val="002D1D40"/>
    <w:rsid w:val="002D1EBA"/>
    <w:rsid w:val="002D3073"/>
    <w:rsid w:val="002D3DEF"/>
    <w:rsid w:val="002D518F"/>
    <w:rsid w:val="002D5D5C"/>
    <w:rsid w:val="002D6A7F"/>
    <w:rsid w:val="002D6F6A"/>
    <w:rsid w:val="002D7ED5"/>
    <w:rsid w:val="002E1B18"/>
    <w:rsid w:val="002E2017"/>
    <w:rsid w:val="002E340A"/>
    <w:rsid w:val="002E6FF6"/>
    <w:rsid w:val="002E719E"/>
    <w:rsid w:val="002F0915"/>
    <w:rsid w:val="002F1269"/>
    <w:rsid w:val="002F25B2"/>
    <w:rsid w:val="002F2BC5"/>
    <w:rsid w:val="002F2F01"/>
    <w:rsid w:val="002F376B"/>
    <w:rsid w:val="002F3FD5"/>
    <w:rsid w:val="002F47F4"/>
    <w:rsid w:val="002F499D"/>
    <w:rsid w:val="002F50E3"/>
    <w:rsid w:val="002F54C7"/>
    <w:rsid w:val="002F57EE"/>
    <w:rsid w:val="002F5B49"/>
    <w:rsid w:val="002F5C8C"/>
    <w:rsid w:val="002F7199"/>
    <w:rsid w:val="002F7D11"/>
    <w:rsid w:val="0030081B"/>
    <w:rsid w:val="003024ED"/>
    <w:rsid w:val="0030268D"/>
    <w:rsid w:val="003034E2"/>
    <w:rsid w:val="003035CC"/>
    <w:rsid w:val="0030382C"/>
    <w:rsid w:val="00305D6E"/>
    <w:rsid w:val="0030782E"/>
    <w:rsid w:val="00307F5F"/>
    <w:rsid w:val="00310573"/>
    <w:rsid w:val="00310DE8"/>
    <w:rsid w:val="00312E87"/>
    <w:rsid w:val="00314506"/>
    <w:rsid w:val="00314D85"/>
    <w:rsid w:val="00315B52"/>
    <w:rsid w:val="00315DE7"/>
    <w:rsid w:val="00317A7D"/>
    <w:rsid w:val="00317ED1"/>
    <w:rsid w:val="00320130"/>
    <w:rsid w:val="00320ED2"/>
    <w:rsid w:val="003214E2"/>
    <w:rsid w:val="00321D2E"/>
    <w:rsid w:val="003222DD"/>
    <w:rsid w:val="00324598"/>
    <w:rsid w:val="00324BB2"/>
    <w:rsid w:val="003250B1"/>
    <w:rsid w:val="00325AB6"/>
    <w:rsid w:val="00326126"/>
    <w:rsid w:val="003266E8"/>
    <w:rsid w:val="003267C0"/>
    <w:rsid w:val="00326D1F"/>
    <w:rsid w:val="0033057A"/>
    <w:rsid w:val="003308A8"/>
    <w:rsid w:val="00331749"/>
    <w:rsid w:val="00332A81"/>
    <w:rsid w:val="00334DEA"/>
    <w:rsid w:val="00336F5F"/>
    <w:rsid w:val="00342846"/>
    <w:rsid w:val="00342C7D"/>
    <w:rsid w:val="00343554"/>
    <w:rsid w:val="0034418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2A5"/>
    <w:rsid w:val="003729FC"/>
    <w:rsid w:val="00372FCA"/>
    <w:rsid w:val="00374539"/>
    <w:rsid w:val="00374C87"/>
    <w:rsid w:val="00374CBC"/>
    <w:rsid w:val="003759F9"/>
    <w:rsid w:val="003766B9"/>
    <w:rsid w:val="00381F98"/>
    <w:rsid w:val="0038258D"/>
    <w:rsid w:val="00382C54"/>
    <w:rsid w:val="00383766"/>
    <w:rsid w:val="00383C03"/>
    <w:rsid w:val="00383C85"/>
    <w:rsid w:val="0038516A"/>
    <w:rsid w:val="00385654"/>
    <w:rsid w:val="003857D6"/>
    <w:rsid w:val="00385FD6"/>
    <w:rsid w:val="0038601E"/>
    <w:rsid w:val="00387AD0"/>
    <w:rsid w:val="003906A1"/>
    <w:rsid w:val="00390DCB"/>
    <w:rsid w:val="00391845"/>
    <w:rsid w:val="003924F8"/>
    <w:rsid w:val="003945E3"/>
    <w:rsid w:val="00395A50"/>
    <w:rsid w:val="0039787F"/>
    <w:rsid w:val="003A161F"/>
    <w:rsid w:val="003A1693"/>
    <w:rsid w:val="003A16EE"/>
    <w:rsid w:val="003A1CC7"/>
    <w:rsid w:val="003A22E2"/>
    <w:rsid w:val="003A29E6"/>
    <w:rsid w:val="003A2E15"/>
    <w:rsid w:val="003A3196"/>
    <w:rsid w:val="003A36DB"/>
    <w:rsid w:val="003A478D"/>
    <w:rsid w:val="003A5BFF"/>
    <w:rsid w:val="003A6244"/>
    <w:rsid w:val="003A6AC1"/>
    <w:rsid w:val="003A74EB"/>
    <w:rsid w:val="003A7B64"/>
    <w:rsid w:val="003B03CE"/>
    <w:rsid w:val="003B280D"/>
    <w:rsid w:val="003B427C"/>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0060"/>
    <w:rsid w:val="003D1D90"/>
    <w:rsid w:val="003D26A5"/>
    <w:rsid w:val="003D3623"/>
    <w:rsid w:val="003D3C87"/>
    <w:rsid w:val="003D3F93"/>
    <w:rsid w:val="003D4734"/>
    <w:rsid w:val="003D5013"/>
    <w:rsid w:val="003D559C"/>
    <w:rsid w:val="003D5F14"/>
    <w:rsid w:val="003D664E"/>
    <w:rsid w:val="003D7652"/>
    <w:rsid w:val="003D77A3"/>
    <w:rsid w:val="003D78F7"/>
    <w:rsid w:val="003D79C9"/>
    <w:rsid w:val="003E03AD"/>
    <w:rsid w:val="003E04AE"/>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1F1"/>
    <w:rsid w:val="00407C5B"/>
    <w:rsid w:val="00407EE1"/>
    <w:rsid w:val="004110BE"/>
    <w:rsid w:val="0041147F"/>
    <w:rsid w:val="00411A99"/>
    <w:rsid w:val="00411C03"/>
    <w:rsid w:val="00411E59"/>
    <w:rsid w:val="00412685"/>
    <w:rsid w:val="0041562C"/>
    <w:rsid w:val="00415C55"/>
    <w:rsid w:val="00417823"/>
    <w:rsid w:val="0042002A"/>
    <w:rsid w:val="004209D5"/>
    <w:rsid w:val="00421159"/>
    <w:rsid w:val="00421A46"/>
    <w:rsid w:val="00422546"/>
    <w:rsid w:val="00422D5C"/>
    <w:rsid w:val="00423116"/>
    <w:rsid w:val="00423634"/>
    <w:rsid w:val="00423EDA"/>
    <w:rsid w:val="0042594F"/>
    <w:rsid w:val="0042648F"/>
    <w:rsid w:val="0042720A"/>
    <w:rsid w:val="0042794A"/>
    <w:rsid w:val="00427CB4"/>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1C0"/>
    <w:rsid w:val="00467546"/>
    <w:rsid w:val="004721EF"/>
    <w:rsid w:val="0047267B"/>
    <w:rsid w:val="00472EA0"/>
    <w:rsid w:val="00475A71"/>
    <w:rsid w:val="00475D9E"/>
    <w:rsid w:val="00476081"/>
    <w:rsid w:val="00476F40"/>
    <w:rsid w:val="00477C0C"/>
    <w:rsid w:val="004804A4"/>
    <w:rsid w:val="00481659"/>
    <w:rsid w:val="004821A5"/>
    <w:rsid w:val="004828D5"/>
    <w:rsid w:val="00482AD0"/>
    <w:rsid w:val="00482AF6"/>
    <w:rsid w:val="00484651"/>
    <w:rsid w:val="00484AB7"/>
    <w:rsid w:val="0048675C"/>
    <w:rsid w:val="00486EB3"/>
    <w:rsid w:val="00487778"/>
    <w:rsid w:val="00487EC0"/>
    <w:rsid w:val="00491CAF"/>
    <w:rsid w:val="00492A82"/>
    <w:rsid w:val="00492FC6"/>
    <w:rsid w:val="0049398F"/>
    <w:rsid w:val="0049468A"/>
    <w:rsid w:val="00495DAB"/>
    <w:rsid w:val="004A0AF4"/>
    <w:rsid w:val="004A0FC9"/>
    <w:rsid w:val="004A5537"/>
    <w:rsid w:val="004A7935"/>
    <w:rsid w:val="004B05C9"/>
    <w:rsid w:val="004B2117"/>
    <w:rsid w:val="004B493F"/>
    <w:rsid w:val="004B50D6"/>
    <w:rsid w:val="004B544D"/>
    <w:rsid w:val="004B7780"/>
    <w:rsid w:val="004C0597"/>
    <w:rsid w:val="004C0BD8"/>
    <w:rsid w:val="004C0F0A"/>
    <w:rsid w:val="004C169C"/>
    <w:rsid w:val="004C1E9F"/>
    <w:rsid w:val="004C3150"/>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5A4F"/>
    <w:rsid w:val="004E6096"/>
    <w:rsid w:val="004E66C3"/>
    <w:rsid w:val="004E6AC0"/>
    <w:rsid w:val="004E7187"/>
    <w:rsid w:val="004E7E34"/>
    <w:rsid w:val="004F05D3"/>
    <w:rsid w:val="004F0CB7"/>
    <w:rsid w:val="004F2D37"/>
    <w:rsid w:val="004F3535"/>
    <w:rsid w:val="004F4564"/>
    <w:rsid w:val="004F4BBB"/>
    <w:rsid w:val="004F5A90"/>
    <w:rsid w:val="004F74F8"/>
    <w:rsid w:val="005004EC"/>
    <w:rsid w:val="00500824"/>
    <w:rsid w:val="0050128F"/>
    <w:rsid w:val="00501B8D"/>
    <w:rsid w:val="00501E52"/>
    <w:rsid w:val="005023E3"/>
    <w:rsid w:val="00503796"/>
    <w:rsid w:val="00503806"/>
    <w:rsid w:val="00503BF1"/>
    <w:rsid w:val="00504958"/>
    <w:rsid w:val="00504AA2"/>
    <w:rsid w:val="005065EB"/>
    <w:rsid w:val="00506863"/>
    <w:rsid w:val="005072B6"/>
    <w:rsid w:val="00507500"/>
    <w:rsid w:val="0050752C"/>
    <w:rsid w:val="00507B1D"/>
    <w:rsid w:val="0051035D"/>
    <w:rsid w:val="00510E63"/>
    <w:rsid w:val="0051104F"/>
    <w:rsid w:val="0051140A"/>
    <w:rsid w:val="0051190F"/>
    <w:rsid w:val="00512749"/>
    <w:rsid w:val="00513528"/>
    <w:rsid w:val="0051428F"/>
    <w:rsid w:val="0051588E"/>
    <w:rsid w:val="00517ED6"/>
    <w:rsid w:val="00520B8C"/>
    <w:rsid w:val="0052151C"/>
    <w:rsid w:val="00522A49"/>
    <w:rsid w:val="005235B6"/>
    <w:rsid w:val="005243B4"/>
    <w:rsid w:val="00527489"/>
    <w:rsid w:val="00527BB3"/>
    <w:rsid w:val="00531734"/>
    <w:rsid w:val="0053254A"/>
    <w:rsid w:val="0053382C"/>
    <w:rsid w:val="0053566B"/>
    <w:rsid w:val="00535A2D"/>
    <w:rsid w:val="00535EBE"/>
    <w:rsid w:val="00536E60"/>
    <w:rsid w:val="00540657"/>
    <w:rsid w:val="00540A28"/>
    <w:rsid w:val="0054235E"/>
    <w:rsid w:val="00543D69"/>
    <w:rsid w:val="0054425D"/>
    <w:rsid w:val="005442D3"/>
    <w:rsid w:val="00544B61"/>
    <w:rsid w:val="0054683D"/>
    <w:rsid w:val="005533B0"/>
    <w:rsid w:val="00553B4F"/>
    <w:rsid w:val="00553C7D"/>
    <w:rsid w:val="0055459B"/>
    <w:rsid w:val="005546A4"/>
    <w:rsid w:val="00554995"/>
    <w:rsid w:val="00554EEF"/>
    <w:rsid w:val="005555B2"/>
    <w:rsid w:val="005561F2"/>
    <w:rsid w:val="0055632C"/>
    <w:rsid w:val="0056081A"/>
    <w:rsid w:val="00562627"/>
    <w:rsid w:val="0056327A"/>
    <w:rsid w:val="00563B85"/>
    <w:rsid w:val="00563E15"/>
    <w:rsid w:val="00565A19"/>
    <w:rsid w:val="0056785D"/>
    <w:rsid w:val="00567934"/>
    <w:rsid w:val="00567EF5"/>
    <w:rsid w:val="005702B6"/>
    <w:rsid w:val="005703A1"/>
    <w:rsid w:val="0057046A"/>
    <w:rsid w:val="00570B9C"/>
    <w:rsid w:val="005712BF"/>
    <w:rsid w:val="00571574"/>
    <w:rsid w:val="00571583"/>
    <w:rsid w:val="00572BF3"/>
    <w:rsid w:val="00572E7A"/>
    <w:rsid w:val="0057469B"/>
    <w:rsid w:val="00574757"/>
    <w:rsid w:val="00575C93"/>
    <w:rsid w:val="00575CF4"/>
    <w:rsid w:val="00577D1C"/>
    <w:rsid w:val="00582823"/>
    <w:rsid w:val="00583212"/>
    <w:rsid w:val="00585D8F"/>
    <w:rsid w:val="00586072"/>
    <w:rsid w:val="0058644C"/>
    <w:rsid w:val="005864BC"/>
    <w:rsid w:val="005868C2"/>
    <w:rsid w:val="00587F10"/>
    <w:rsid w:val="0059005C"/>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F9"/>
    <w:rsid w:val="005C0CBC"/>
    <w:rsid w:val="005C22F5"/>
    <w:rsid w:val="005C38FD"/>
    <w:rsid w:val="005C4204"/>
    <w:rsid w:val="005C45E7"/>
    <w:rsid w:val="005C5357"/>
    <w:rsid w:val="005C6389"/>
    <w:rsid w:val="005C6823"/>
    <w:rsid w:val="005C6E9D"/>
    <w:rsid w:val="005D027C"/>
    <w:rsid w:val="005D0C43"/>
    <w:rsid w:val="005D1461"/>
    <w:rsid w:val="005D2805"/>
    <w:rsid w:val="005D33B5"/>
    <w:rsid w:val="005D397D"/>
    <w:rsid w:val="005D3F28"/>
    <w:rsid w:val="005D5C6E"/>
    <w:rsid w:val="005D6240"/>
    <w:rsid w:val="005D69C3"/>
    <w:rsid w:val="005D6BF5"/>
    <w:rsid w:val="005D6C5D"/>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39C"/>
    <w:rsid w:val="005F695C"/>
    <w:rsid w:val="005F71B8"/>
    <w:rsid w:val="005F7C51"/>
    <w:rsid w:val="00600A10"/>
    <w:rsid w:val="00600C3B"/>
    <w:rsid w:val="00601ED3"/>
    <w:rsid w:val="0060201B"/>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5F81"/>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5D5"/>
    <w:rsid w:val="00660ACE"/>
    <w:rsid w:val="00660F53"/>
    <w:rsid w:val="00662343"/>
    <w:rsid w:val="00662FAB"/>
    <w:rsid w:val="0066483B"/>
    <w:rsid w:val="00664CCC"/>
    <w:rsid w:val="00667F6F"/>
    <w:rsid w:val="0067069C"/>
    <w:rsid w:val="00671530"/>
    <w:rsid w:val="00671F29"/>
    <w:rsid w:val="00672466"/>
    <w:rsid w:val="00672917"/>
    <w:rsid w:val="0067305F"/>
    <w:rsid w:val="00673E73"/>
    <w:rsid w:val="00675EF1"/>
    <w:rsid w:val="0067634E"/>
    <w:rsid w:val="0067737F"/>
    <w:rsid w:val="00680308"/>
    <w:rsid w:val="006813E4"/>
    <w:rsid w:val="006824EF"/>
    <w:rsid w:val="0068276E"/>
    <w:rsid w:val="0068429C"/>
    <w:rsid w:val="0068504F"/>
    <w:rsid w:val="00685816"/>
    <w:rsid w:val="006861D2"/>
    <w:rsid w:val="00687476"/>
    <w:rsid w:val="0069038E"/>
    <w:rsid w:val="00690EB5"/>
    <w:rsid w:val="006925B5"/>
    <w:rsid w:val="0069501E"/>
    <w:rsid w:val="006976B8"/>
    <w:rsid w:val="00697AF5"/>
    <w:rsid w:val="006A2A2B"/>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C6F76"/>
    <w:rsid w:val="006D0436"/>
    <w:rsid w:val="006D3213"/>
    <w:rsid w:val="006D3377"/>
    <w:rsid w:val="006D3E5E"/>
    <w:rsid w:val="006D4C00"/>
    <w:rsid w:val="006D5362"/>
    <w:rsid w:val="006D59FD"/>
    <w:rsid w:val="006D6DCA"/>
    <w:rsid w:val="006E181A"/>
    <w:rsid w:val="006E21CA"/>
    <w:rsid w:val="006E2A5A"/>
    <w:rsid w:val="006E2D44"/>
    <w:rsid w:val="006E326B"/>
    <w:rsid w:val="006E47CA"/>
    <w:rsid w:val="006E753D"/>
    <w:rsid w:val="006F1015"/>
    <w:rsid w:val="006F14CD"/>
    <w:rsid w:val="006F18FD"/>
    <w:rsid w:val="006F25E1"/>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3DB0"/>
    <w:rsid w:val="00714DE0"/>
    <w:rsid w:val="007164A7"/>
    <w:rsid w:val="00716DFF"/>
    <w:rsid w:val="00720C99"/>
    <w:rsid w:val="00721A60"/>
    <w:rsid w:val="007220CF"/>
    <w:rsid w:val="00723821"/>
    <w:rsid w:val="00724942"/>
    <w:rsid w:val="00724A4F"/>
    <w:rsid w:val="007258AC"/>
    <w:rsid w:val="00726043"/>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162"/>
    <w:rsid w:val="00756B54"/>
    <w:rsid w:val="00756FDB"/>
    <w:rsid w:val="007571C4"/>
    <w:rsid w:val="00760099"/>
    <w:rsid w:val="0076096A"/>
    <w:rsid w:val="00760E8D"/>
    <w:rsid w:val="0076196C"/>
    <w:rsid w:val="00762C0B"/>
    <w:rsid w:val="00763C7C"/>
    <w:rsid w:val="00766B1A"/>
    <w:rsid w:val="00766DFE"/>
    <w:rsid w:val="0077018F"/>
    <w:rsid w:val="00772027"/>
    <w:rsid w:val="0077249C"/>
    <w:rsid w:val="007743D5"/>
    <w:rsid w:val="0077584D"/>
    <w:rsid w:val="0077797F"/>
    <w:rsid w:val="00777E97"/>
    <w:rsid w:val="007828C8"/>
    <w:rsid w:val="00783B46"/>
    <w:rsid w:val="00784800"/>
    <w:rsid w:val="007865E3"/>
    <w:rsid w:val="007868A8"/>
    <w:rsid w:val="00786A15"/>
    <w:rsid w:val="007901ED"/>
    <w:rsid w:val="007914E4"/>
    <w:rsid w:val="007914F3"/>
    <w:rsid w:val="00791F2A"/>
    <w:rsid w:val="007926D8"/>
    <w:rsid w:val="00792720"/>
    <w:rsid w:val="00792C44"/>
    <w:rsid w:val="0079373D"/>
    <w:rsid w:val="00793E63"/>
    <w:rsid w:val="00794BB3"/>
    <w:rsid w:val="00794BC4"/>
    <w:rsid w:val="00794F1E"/>
    <w:rsid w:val="0079538C"/>
    <w:rsid w:val="007957FB"/>
    <w:rsid w:val="00795C50"/>
    <w:rsid w:val="007A098E"/>
    <w:rsid w:val="007A149D"/>
    <w:rsid w:val="007A5765"/>
    <w:rsid w:val="007A5B89"/>
    <w:rsid w:val="007A77FC"/>
    <w:rsid w:val="007B044B"/>
    <w:rsid w:val="007B058E"/>
    <w:rsid w:val="007B0864"/>
    <w:rsid w:val="007B0E05"/>
    <w:rsid w:val="007B2BDF"/>
    <w:rsid w:val="007B520D"/>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53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5EA"/>
    <w:rsid w:val="00842C5E"/>
    <w:rsid w:val="00843FED"/>
    <w:rsid w:val="008449AF"/>
    <w:rsid w:val="008466A9"/>
    <w:rsid w:val="00850365"/>
    <w:rsid w:val="00850566"/>
    <w:rsid w:val="008509F8"/>
    <w:rsid w:val="00852B3C"/>
    <w:rsid w:val="008532E6"/>
    <w:rsid w:val="008537D8"/>
    <w:rsid w:val="00853FF2"/>
    <w:rsid w:val="008549DA"/>
    <w:rsid w:val="00855910"/>
    <w:rsid w:val="00855B3D"/>
    <w:rsid w:val="00856C11"/>
    <w:rsid w:val="0085795D"/>
    <w:rsid w:val="0086233D"/>
    <w:rsid w:val="00862936"/>
    <w:rsid w:val="0086745D"/>
    <w:rsid w:val="00870BF0"/>
    <w:rsid w:val="008716D8"/>
    <w:rsid w:val="008717CE"/>
    <w:rsid w:val="0087276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1FAB"/>
    <w:rsid w:val="00892781"/>
    <w:rsid w:val="00893604"/>
    <w:rsid w:val="008939BF"/>
    <w:rsid w:val="00895A28"/>
    <w:rsid w:val="00897183"/>
    <w:rsid w:val="008A2992"/>
    <w:rsid w:val="008A4BA6"/>
    <w:rsid w:val="008A5AFD"/>
    <w:rsid w:val="008A5F5C"/>
    <w:rsid w:val="008A6CD4"/>
    <w:rsid w:val="008A788A"/>
    <w:rsid w:val="008B47B4"/>
    <w:rsid w:val="008B5396"/>
    <w:rsid w:val="008B581F"/>
    <w:rsid w:val="008C0C09"/>
    <w:rsid w:val="008C0FD0"/>
    <w:rsid w:val="008C1A82"/>
    <w:rsid w:val="008C3418"/>
    <w:rsid w:val="008C4913"/>
    <w:rsid w:val="008C4AB5"/>
    <w:rsid w:val="008C4B46"/>
    <w:rsid w:val="008C5478"/>
    <w:rsid w:val="008C57E5"/>
    <w:rsid w:val="008C5A80"/>
    <w:rsid w:val="008C5AD6"/>
    <w:rsid w:val="008C5D4E"/>
    <w:rsid w:val="008C607E"/>
    <w:rsid w:val="008C7A4B"/>
    <w:rsid w:val="008D0C05"/>
    <w:rsid w:val="008D2774"/>
    <w:rsid w:val="008D668D"/>
    <w:rsid w:val="008D71CE"/>
    <w:rsid w:val="008E0E94"/>
    <w:rsid w:val="008E1234"/>
    <w:rsid w:val="008E197A"/>
    <w:rsid w:val="008E235C"/>
    <w:rsid w:val="008E33C8"/>
    <w:rsid w:val="008E444B"/>
    <w:rsid w:val="008E5787"/>
    <w:rsid w:val="008E7204"/>
    <w:rsid w:val="008F039B"/>
    <w:rsid w:val="008F1C67"/>
    <w:rsid w:val="008F203F"/>
    <w:rsid w:val="008F238D"/>
    <w:rsid w:val="008F2611"/>
    <w:rsid w:val="008F4312"/>
    <w:rsid w:val="008F4970"/>
    <w:rsid w:val="008F5B47"/>
    <w:rsid w:val="008F67B2"/>
    <w:rsid w:val="00903A59"/>
    <w:rsid w:val="00904D91"/>
    <w:rsid w:val="00905004"/>
    <w:rsid w:val="009057D2"/>
    <w:rsid w:val="00905A7F"/>
    <w:rsid w:val="00906247"/>
    <w:rsid w:val="00906303"/>
    <w:rsid w:val="009064A2"/>
    <w:rsid w:val="00910F8F"/>
    <w:rsid w:val="0091118D"/>
    <w:rsid w:val="00911AC5"/>
    <w:rsid w:val="0091261A"/>
    <w:rsid w:val="00912A13"/>
    <w:rsid w:val="00914B92"/>
    <w:rsid w:val="00914C8B"/>
    <w:rsid w:val="00915758"/>
    <w:rsid w:val="00915A9B"/>
    <w:rsid w:val="009163D9"/>
    <w:rsid w:val="00920771"/>
    <w:rsid w:val="00920C8A"/>
    <w:rsid w:val="00921E02"/>
    <w:rsid w:val="009225A7"/>
    <w:rsid w:val="009235F0"/>
    <w:rsid w:val="00924D61"/>
    <w:rsid w:val="009278D5"/>
    <w:rsid w:val="00927FEB"/>
    <w:rsid w:val="00932F94"/>
    <w:rsid w:val="00934BB2"/>
    <w:rsid w:val="00934C47"/>
    <w:rsid w:val="00934F74"/>
    <w:rsid w:val="009362D1"/>
    <w:rsid w:val="00936D66"/>
    <w:rsid w:val="0094033A"/>
    <w:rsid w:val="0094091B"/>
    <w:rsid w:val="009409F4"/>
    <w:rsid w:val="00940EA4"/>
    <w:rsid w:val="00941581"/>
    <w:rsid w:val="00941A27"/>
    <w:rsid w:val="00941B46"/>
    <w:rsid w:val="00943027"/>
    <w:rsid w:val="009441DB"/>
    <w:rsid w:val="00944591"/>
    <w:rsid w:val="00944CAA"/>
    <w:rsid w:val="00944EF3"/>
    <w:rsid w:val="009459D6"/>
    <w:rsid w:val="00945D55"/>
    <w:rsid w:val="009460BB"/>
    <w:rsid w:val="00946444"/>
    <w:rsid w:val="0094736E"/>
    <w:rsid w:val="00947F74"/>
    <w:rsid w:val="00947FF8"/>
    <w:rsid w:val="0095165A"/>
    <w:rsid w:val="00951CE8"/>
    <w:rsid w:val="00952D70"/>
    <w:rsid w:val="00953565"/>
    <w:rsid w:val="0095480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DE0"/>
    <w:rsid w:val="0097724C"/>
    <w:rsid w:val="00980866"/>
    <w:rsid w:val="00980D24"/>
    <w:rsid w:val="00982037"/>
    <w:rsid w:val="009824DF"/>
    <w:rsid w:val="0098358E"/>
    <w:rsid w:val="0098405A"/>
    <w:rsid w:val="0098426F"/>
    <w:rsid w:val="009877D2"/>
    <w:rsid w:val="00987845"/>
    <w:rsid w:val="0099029C"/>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5D4"/>
    <w:rsid w:val="009B4EE3"/>
    <w:rsid w:val="009B5AA0"/>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49"/>
    <w:rsid w:val="009E1533"/>
    <w:rsid w:val="009E2715"/>
    <w:rsid w:val="009E2785"/>
    <w:rsid w:val="009E48CC"/>
    <w:rsid w:val="009E5870"/>
    <w:rsid w:val="009E5C34"/>
    <w:rsid w:val="009F08F6"/>
    <w:rsid w:val="009F0CDB"/>
    <w:rsid w:val="009F39CB"/>
    <w:rsid w:val="009F3F07"/>
    <w:rsid w:val="00A00EE5"/>
    <w:rsid w:val="00A03E68"/>
    <w:rsid w:val="00A049E2"/>
    <w:rsid w:val="00A06AE1"/>
    <w:rsid w:val="00A070C0"/>
    <w:rsid w:val="00A074AD"/>
    <w:rsid w:val="00A077D4"/>
    <w:rsid w:val="00A13337"/>
    <w:rsid w:val="00A1344B"/>
    <w:rsid w:val="00A13908"/>
    <w:rsid w:val="00A148D2"/>
    <w:rsid w:val="00A170C6"/>
    <w:rsid w:val="00A17B98"/>
    <w:rsid w:val="00A20076"/>
    <w:rsid w:val="00A219E7"/>
    <w:rsid w:val="00A2290B"/>
    <w:rsid w:val="00A229E4"/>
    <w:rsid w:val="00A23AC0"/>
    <w:rsid w:val="00A2417A"/>
    <w:rsid w:val="00A246C2"/>
    <w:rsid w:val="00A256BB"/>
    <w:rsid w:val="00A26D8D"/>
    <w:rsid w:val="00A27692"/>
    <w:rsid w:val="00A277DA"/>
    <w:rsid w:val="00A27EF1"/>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3F3"/>
    <w:rsid w:val="00A809AC"/>
    <w:rsid w:val="00A80E2F"/>
    <w:rsid w:val="00A81018"/>
    <w:rsid w:val="00A841CC"/>
    <w:rsid w:val="00A844CE"/>
    <w:rsid w:val="00A84FE2"/>
    <w:rsid w:val="00A869D2"/>
    <w:rsid w:val="00A878E8"/>
    <w:rsid w:val="00A90385"/>
    <w:rsid w:val="00A908E5"/>
    <w:rsid w:val="00A91CA3"/>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D7E"/>
    <w:rsid w:val="00AA6F19"/>
    <w:rsid w:val="00AA7E07"/>
    <w:rsid w:val="00AB0B3D"/>
    <w:rsid w:val="00AB0FBA"/>
    <w:rsid w:val="00AB1112"/>
    <w:rsid w:val="00AB1607"/>
    <w:rsid w:val="00AB17F6"/>
    <w:rsid w:val="00AB4292"/>
    <w:rsid w:val="00AB4E03"/>
    <w:rsid w:val="00AC0237"/>
    <w:rsid w:val="00AC14B8"/>
    <w:rsid w:val="00AC1B7C"/>
    <w:rsid w:val="00AC290F"/>
    <w:rsid w:val="00AC3A4B"/>
    <w:rsid w:val="00AC3A66"/>
    <w:rsid w:val="00AC4CE3"/>
    <w:rsid w:val="00AC60C2"/>
    <w:rsid w:val="00AC76C6"/>
    <w:rsid w:val="00AC79A9"/>
    <w:rsid w:val="00AD0786"/>
    <w:rsid w:val="00AD268D"/>
    <w:rsid w:val="00AD3749"/>
    <w:rsid w:val="00AD3F85"/>
    <w:rsid w:val="00AD6723"/>
    <w:rsid w:val="00AD6AE6"/>
    <w:rsid w:val="00AD7E24"/>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62B8"/>
    <w:rsid w:val="00B07F24"/>
    <w:rsid w:val="00B106D6"/>
    <w:rsid w:val="00B116A0"/>
    <w:rsid w:val="00B11981"/>
    <w:rsid w:val="00B12087"/>
    <w:rsid w:val="00B13B81"/>
    <w:rsid w:val="00B149C0"/>
    <w:rsid w:val="00B15372"/>
    <w:rsid w:val="00B1581A"/>
    <w:rsid w:val="00B15D16"/>
    <w:rsid w:val="00B16515"/>
    <w:rsid w:val="00B17841"/>
    <w:rsid w:val="00B17F46"/>
    <w:rsid w:val="00B20519"/>
    <w:rsid w:val="00B205C7"/>
    <w:rsid w:val="00B21DB2"/>
    <w:rsid w:val="00B22C00"/>
    <w:rsid w:val="00B2361F"/>
    <w:rsid w:val="00B23C2E"/>
    <w:rsid w:val="00B24D01"/>
    <w:rsid w:val="00B26042"/>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0E"/>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05B7"/>
    <w:rsid w:val="00B81146"/>
    <w:rsid w:val="00B8242B"/>
    <w:rsid w:val="00B83455"/>
    <w:rsid w:val="00B844E8"/>
    <w:rsid w:val="00B8559C"/>
    <w:rsid w:val="00B85927"/>
    <w:rsid w:val="00B868B4"/>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2EF4"/>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5673"/>
    <w:rsid w:val="00BE603A"/>
    <w:rsid w:val="00BE6CB3"/>
    <w:rsid w:val="00BE7D3E"/>
    <w:rsid w:val="00BF0988"/>
    <w:rsid w:val="00BF10DA"/>
    <w:rsid w:val="00BF2436"/>
    <w:rsid w:val="00BF2F67"/>
    <w:rsid w:val="00BF321B"/>
    <w:rsid w:val="00BF36A4"/>
    <w:rsid w:val="00BF3773"/>
    <w:rsid w:val="00BF3E14"/>
    <w:rsid w:val="00BF4644"/>
    <w:rsid w:val="00BF6269"/>
    <w:rsid w:val="00BF63AA"/>
    <w:rsid w:val="00C00D18"/>
    <w:rsid w:val="00C0378E"/>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71"/>
    <w:rsid w:val="00C24AB5"/>
    <w:rsid w:val="00C25792"/>
    <w:rsid w:val="00C317AA"/>
    <w:rsid w:val="00C325C5"/>
    <w:rsid w:val="00C328F2"/>
    <w:rsid w:val="00C34A7D"/>
    <w:rsid w:val="00C34B1A"/>
    <w:rsid w:val="00C3596F"/>
    <w:rsid w:val="00C36247"/>
    <w:rsid w:val="00C3671A"/>
    <w:rsid w:val="00C373F2"/>
    <w:rsid w:val="00C40424"/>
    <w:rsid w:val="00C4276C"/>
    <w:rsid w:val="00C4329D"/>
    <w:rsid w:val="00C43374"/>
    <w:rsid w:val="00C4379C"/>
    <w:rsid w:val="00C45A69"/>
    <w:rsid w:val="00C45A8B"/>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E60"/>
    <w:rsid w:val="00C7233D"/>
    <w:rsid w:val="00C723BC"/>
    <w:rsid w:val="00C73810"/>
    <w:rsid w:val="00C73C02"/>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11A"/>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37A"/>
    <w:rsid w:val="00CA7E6D"/>
    <w:rsid w:val="00CB1272"/>
    <w:rsid w:val="00CB147A"/>
    <w:rsid w:val="00CB285C"/>
    <w:rsid w:val="00CB6168"/>
    <w:rsid w:val="00CB6234"/>
    <w:rsid w:val="00CB62CB"/>
    <w:rsid w:val="00CB7A46"/>
    <w:rsid w:val="00CC251D"/>
    <w:rsid w:val="00CC3806"/>
    <w:rsid w:val="00CC4281"/>
    <w:rsid w:val="00CC63AD"/>
    <w:rsid w:val="00CC648A"/>
    <w:rsid w:val="00CC76CE"/>
    <w:rsid w:val="00CD0910"/>
    <w:rsid w:val="00CD0ABD"/>
    <w:rsid w:val="00CD1009"/>
    <w:rsid w:val="00CD1551"/>
    <w:rsid w:val="00CD259C"/>
    <w:rsid w:val="00CD4A93"/>
    <w:rsid w:val="00CD6F45"/>
    <w:rsid w:val="00CE09AE"/>
    <w:rsid w:val="00CE36DC"/>
    <w:rsid w:val="00CE3B09"/>
    <w:rsid w:val="00CE3DB0"/>
    <w:rsid w:val="00CE3DDC"/>
    <w:rsid w:val="00CE3F65"/>
    <w:rsid w:val="00CE3FFA"/>
    <w:rsid w:val="00CE4BAA"/>
    <w:rsid w:val="00CE63EE"/>
    <w:rsid w:val="00CE7EE1"/>
    <w:rsid w:val="00CF16FB"/>
    <w:rsid w:val="00CF2063"/>
    <w:rsid w:val="00CF2295"/>
    <w:rsid w:val="00CF3BDE"/>
    <w:rsid w:val="00CF4759"/>
    <w:rsid w:val="00CF6654"/>
    <w:rsid w:val="00CF6F66"/>
    <w:rsid w:val="00CF7E12"/>
    <w:rsid w:val="00D002F9"/>
    <w:rsid w:val="00D00A47"/>
    <w:rsid w:val="00D01842"/>
    <w:rsid w:val="00D020F4"/>
    <w:rsid w:val="00D0359C"/>
    <w:rsid w:val="00D03DC2"/>
    <w:rsid w:val="00D04391"/>
    <w:rsid w:val="00D05DEB"/>
    <w:rsid w:val="00D05F32"/>
    <w:rsid w:val="00D07808"/>
    <w:rsid w:val="00D07ABE"/>
    <w:rsid w:val="00D10338"/>
    <w:rsid w:val="00D10F21"/>
    <w:rsid w:val="00D13972"/>
    <w:rsid w:val="00D14B9E"/>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31F"/>
    <w:rsid w:val="00D92951"/>
    <w:rsid w:val="00D92C11"/>
    <w:rsid w:val="00D93FF4"/>
    <w:rsid w:val="00D9485C"/>
    <w:rsid w:val="00D94B05"/>
    <w:rsid w:val="00D95BF4"/>
    <w:rsid w:val="00D9667F"/>
    <w:rsid w:val="00D97318"/>
    <w:rsid w:val="00D97DF1"/>
    <w:rsid w:val="00DA122F"/>
    <w:rsid w:val="00DA1DBD"/>
    <w:rsid w:val="00DA3576"/>
    <w:rsid w:val="00DA3D06"/>
    <w:rsid w:val="00DA3D0C"/>
    <w:rsid w:val="00DA3EDB"/>
    <w:rsid w:val="00DA43A9"/>
    <w:rsid w:val="00DA63CC"/>
    <w:rsid w:val="00DA69BD"/>
    <w:rsid w:val="00DA7631"/>
    <w:rsid w:val="00DA7A97"/>
    <w:rsid w:val="00DA7F0D"/>
    <w:rsid w:val="00DB222D"/>
    <w:rsid w:val="00DB4DB4"/>
    <w:rsid w:val="00DB5542"/>
    <w:rsid w:val="00DB5AD9"/>
    <w:rsid w:val="00DB68BE"/>
    <w:rsid w:val="00DB6B0C"/>
    <w:rsid w:val="00DB7227"/>
    <w:rsid w:val="00DB7D1B"/>
    <w:rsid w:val="00DC0CA2"/>
    <w:rsid w:val="00DC0CB9"/>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040"/>
    <w:rsid w:val="00DE2E19"/>
    <w:rsid w:val="00DE3143"/>
    <w:rsid w:val="00DE35F8"/>
    <w:rsid w:val="00DE385C"/>
    <w:rsid w:val="00DE584F"/>
    <w:rsid w:val="00DE5F3E"/>
    <w:rsid w:val="00DE6B23"/>
    <w:rsid w:val="00DE6B30"/>
    <w:rsid w:val="00DE710B"/>
    <w:rsid w:val="00DE780F"/>
    <w:rsid w:val="00DF15D7"/>
    <w:rsid w:val="00DF3527"/>
    <w:rsid w:val="00DF3A87"/>
    <w:rsid w:val="00DF3E12"/>
    <w:rsid w:val="00DF69A3"/>
    <w:rsid w:val="00DF6CC2"/>
    <w:rsid w:val="00E00367"/>
    <w:rsid w:val="00E006E4"/>
    <w:rsid w:val="00E02800"/>
    <w:rsid w:val="00E02AAD"/>
    <w:rsid w:val="00E02D4E"/>
    <w:rsid w:val="00E03A4B"/>
    <w:rsid w:val="00E03C85"/>
    <w:rsid w:val="00E03D76"/>
    <w:rsid w:val="00E04621"/>
    <w:rsid w:val="00E04A0E"/>
    <w:rsid w:val="00E051FD"/>
    <w:rsid w:val="00E0769B"/>
    <w:rsid w:val="00E07E4A"/>
    <w:rsid w:val="00E10812"/>
    <w:rsid w:val="00E11083"/>
    <w:rsid w:val="00E11542"/>
    <w:rsid w:val="00E11C34"/>
    <w:rsid w:val="00E14AFB"/>
    <w:rsid w:val="00E16539"/>
    <w:rsid w:val="00E16650"/>
    <w:rsid w:val="00E17492"/>
    <w:rsid w:val="00E17821"/>
    <w:rsid w:val="00E20D41"/>
    <w:rsid w:val="00E245D5"/>
    <w:rsid w:val="00E2723B"/>
    <w:rsid w:val="00E318FB"/>
    <w:rsid w:val="00E31C35"/>
    <w:rsid w:val="00E328D5"/>
    <w:rsid w:val="00E332E8"/>
    <w:rsid w:val="00E33B8F"/>
    <w:rsid w:val="00E34CFD"/>
    <w:rsid w:val="00E37511"/>
    <w:rsid w:val="00E37786"/>
    <w:rsid w:val="00E37A92"/>
    <w:rsid w:val="00E40624"/>
    <w:rsid w:val="00E408BF"/>
    <w:rsid w:val="00E40DBF"/>
    <w:rsid w:val="00E410E9"/>
    <w:rsid w:val="00E4329F"/>
    <w:rsid w:val="00E435D7"/>
    <w:rsid w:val="00E450F1"/>
    <w:rsid w:val="00E46D15"/>
    <w:rsid w:val="00E53C1B"/>
    <w:rsid w:val="00E544C1"/>
    <w:rsid w:val="00E54D26"/>
    <w:rsid w:val="00E55A58"/>
    <w:rsid w:val="00E55DFC"/>
    <w:rsid w:val="00E56CF6"/>
    <w:rsid w:val="00E5708C"/>
    <w:rsid w:val="00E57F35"/>
    <w:rsid w:val="00E610D6"/>
    <w:rsid w:val="00E629D2"/>
    <w:rsid w:val="00E62A4F"/>
    <w:rsid w:val="00E6401D"/>
    <w:rsid w:val="00E64650"/>
    <w:rsid w:val="00E65013"/>
    <w:rsid w:val="00E651DE"/>
    <w:rsid w:val="00E654B6"/>
    <w:rsid w:val="00E65B0E"/>
    <w:rsid w:val="00E70206"/>
    <w:rsid w:val="00E71066"/>
    <w:rsid w:val="00E71C91"/>
    <w:rsid w:val="00E72A9F"/>
    <w:rsid w:val="00E72D22"/>
    <w:rsid w:val="00E7316D"/>
    <w:rsid w:val="00E74E87"/>
    <w:rsid w:val="00E74F55"/>
    <w:rsid w:val="00E77407"/>
    <w:rsid w:val="00E80182"/>
    <w:rsid w:val="00E8027B"/>
    <w:rsid w:val="00E806D2"/>
    <w:rsid w:val="00E80D29"/>
    <w:rsid w:val="00E8132C"/>
    <w:rsid w:val="00E81437"/>
    <w:rsid w:val="00E82525"/>
    <w:rsid w:val="00E82736"/>
    <w:rsid w:val="00E827FE"/>
    <w:rsid w:val="00E82AE4"/>
    <w:rsid w:val="00E83067"/>
    <w:rsid w:val="00E83DF3"/>
    <w:rsid w:val="00E840E7"/>
    <w:rsid w:val="00E854D2"/>
    <w:rsid w:val="00E85FDE"/>
    <w:rsid w:val="00E86A5A"/>
    <w:rsid w:val="00E86BB9"/>
    <w:rsid w:val="00E870F6"/>
    <w:rsid w:val="00E873C2"/>
    <w:rsid w:val="00E87CE2"/>
    <w:rsid w:val="00E920E1"/>
    <w:rsid w:val="00E93620"/>
    <w:rsid w:val="00E93890"/>
    <w:rsid w:val="00E94720"/>
    <w:rsid w:val="00E94A6B"/>
    <w:rsid w:val="00E9535F"/>
    <w:rsid w:val="00E95B0F"/>
    <w:rsid w:val="00E95CC4"/>
    <w:rsid w:val="00E96E8E"/>
    <w:rsid w:val="00EA0BB5"/>
    <w:rsid w:val="00EA0EA2"/>
    <w:rsid w:val="00EA11FA"/>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77C"/>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2A4D"/>
    <w:rsid w:val="00EF34D3"/>
    <w:rsid w:val="00EF38CF"/>
    <w:rsid w:val="00EF3C89"/>
    <w:rsid w:val="00EF6B9E"/>
    <w:rsid w:val="00F02F18"/>
    <w:rsid w:val="00F0308F"/>
    <w:rsid w:val="00F045FB"/>
    <w:rsid w:val="00F047A1"/>
    <w:rsid w:val="00F04926"/>
    <w:rsid w:val="00F04FF6"/>
    <w:rsid w:val="00F0504C"/>
    <w:rsid w:val="00F100D0"/>
    <w:rsid w:val="00F109FC"/>
    <w:rsid w:val="00F13775"/>
    <w:rsid w:val="00F13D95"/>
    <w:rsid w:val="00F154AA"/>
    <w:rsid w:val="00F16057"/>
    <w:rsid w:val="00F1619A"/>
    <w:rsid w:val="00F16324"/>
    <w:rsid w:val="00F175AB"/>
    <w:rsid w:val="00F1789C"/>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CC3"/>
    <w:rsid w:val="00F52E16"/>
    <w:rsid w:val="00F5458D"/>
    <w:rsid w:val="00F54F3A"/>
    <w:rsid w:val="00F55028"/>
    <w:rsid w:val="00F5550B"/>
    <w:rsid w:val="00F5670E"/>
    <w:rsid w:val="00F60892"/>
    <w:rsid w:val="00F61E6F"/>
    <w:rsid w:val="00F6431B"/>
    <w:rsid w:val="00F653A1"/>
    <w:rsid w:val="00F6569E"/>
    <w:rsid w:val="00F659E1"/>
    <w:rsid w:val="00F65DFD"/>
    <w:rsid w:val="00F660A4"/>
    <w:rsid w:val="00F668FF"/>
    <w:rsid w:val="00F670F7"/>
    <w:rsid w:val="00F71BCF"/>
    <w:rsid w:val="00F71CE4"/>
    <w:rsid w:val="00F71FAA"/>
    <w:rsid w:val="00F72A19"/>
    <w:rsid w:val="00F73385"/>
    <w:rsid w:val="00F7677E"/>
    <w:rsid w:val="00F76F3C"/>
    <w:rsid w:val="00F808C5"/>
    <w:rsid w:val="00F81D0E"/>
    <w:rsid w:val="00F83069"/>
    <w:rsid w:val="00F832E1"/>
    <w:rsid w:val="00F85369"/>
    <w:rsid w:val="00F858DD"/>
    <w:rsid w:val="00F93DC9"/>
    <w:rsid w:val="00F94872"/>
    <w:rsid w:val="00F9547F"/>
    <w:rsid w:val="00F96182"/>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08F"/>
    <w:rsid w:val="00FB6C2B"/>
    <w:rsid w:val="00FB6F0C"/>
    <w:rsid w:val="00FB798E"/>
    <w:rsid w:val="00FC0D4E"/>
    <w:rsid w:val="00FC11FE"/>
    <w:rsid w:val="00FC18E0"/>
    <w:rsid w:val="00FC19AE"/>
    <w:rsid w:val="00FC20C3"/>
    <w:rsid w:val="00FC29BA"/>
    <w:rsid w:val="00FC3B63"/>
    <w:rsid w:val="00FC3E02"/>
    <w:rsid w:val="00FC5CFA"/>
    <w:rsid w:val="00FC64E4"/>
    <w:rsid w:val="00FD39B4"/>
    <w:rsid w:val="00FD554D"/>
    <w:rsid w:val="00FD5B24"/>
    <w:rsid w:val="00FE04C8"/>
    <w:rsid w:val="00FE05E8"/>
    <w:rsid w:val="00FE1114"/>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84D8A51C-904A-4F20-88FA-E77C3867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536E6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1681990">
    <w:name w:val="SC.16.81990"/>
    <w:uiPriority w:val="99"/>
    <w:rsid w:val="007B520D"/>
    <w:rPr>
      <w:color w:val="000000"/>
      <w:sz w:val="20"/>
      <w:szCs w:val="20"/>
    </w:rPr>
  </w:style>
  <w:style w:type="character" w:customStyle="1" w:styleId="SC1682052">
    <w:name w:val="SC.16.82052"/>
    <w:uiPriority w:val="99"/>
    <w:rsid w:val="007B520D"/>
    <w:rPr>
      <w:strike/>
      <w:color w:val="FF0000"/>
      <w:sz w:val="20"/>
      <w:szCs w:val="20"/>
    </w:rPr>
  </w:style>
  <w:style w:type="paragraph" w:customStyle="1" w:styleId="EditorNote">
    <w:name w:val="Editor_Note"/>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Equation">
    <w:name w:val="Equation"/>
    <w:uiPriority w:val="99"/>
    <w:rsid w:val="00E11542"/>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EU">
    <w:name w:val="EU"/>
    <w:aliases w:val="EquationUnnumbered"/>
    <w:uiPriority w:val="99"/>
    <w:rsid w:val="00E11542"/>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E11542"/>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L">
    <w:name w:val="FL"/>
    <w:aliases w:val="FlushLeft"/>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character" w:customStyle="1" w:styleId="FooterChar">
    <w:name w:val="Footer Char"/>
    <w:basedOn w:val="DefaultParagraphFont"/>
    <w:link w:val="Footer"/>
    <w:uiPriority w:val="99"/>
    <w:rsid w:val="00E11542"/>
    <w:rPr>
      <w:sz w:val="24"/>
      <w:lang w:val="en-GB" w:eastAsia="en-US"/>
    </w:rPr>
  </w:style>
  <w:style w:type="paragraph" w:customStyle="1" w:styleId="H">
    <w:name w:val="H"/>
    <w:aliases w:val="HangingIndent"/>
    <w:uiPriority w:val="99"/>
    <w:rsid w:val="00E11542"/>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character" w:customStyle="1" w:styleId="HeaderChar">
    <w:name w:val="Header Char"/>
    <w:basedOn w:val="DefaultParagraphFont"/>
    <w:link w:val="Header"/>
    <w:uiPriority w:val="99"/>
    <w:rsid w:val="00E11542"/>
    <w:rPr>
      <w:b/>
      <w:sz w:val="28"/>
      <w:lang w:val="en-GB" w:eastAsia="en-US"/>
    </w:rPr>
  </w:style>
  <w:style w:type="paragraph" w:customStyle="1" w:styleId="Hh">
    <w:name w:val="Hh"/>
    <w:aliases w:val="HangingIndent2"/>
    <w:uiPriority w:val="99"/>
    <w:rsid w:val="00E11542"/>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E11542"/>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1">
    <w:name w:val="L1"/>
    <w:aliases w:val="LetteredList1"/>
    <w:next w:val="L2"/>
    <w:uiPriority w:val="99"/>
    <w:rsid w:val="00E1154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E11542"/>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E11542"/>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E115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
    <w:name w:val="Ll"/>
    <w:aliases w:val="NumberedList2"/>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1">
    <w:name w:val="Ll1"/>
    <w:aliases w:val="NumberedList21"/>
    <w:uiPriority w:val="99"/>
    <w:rsid w:val="00E11542"/>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Lll">
    <w:name w:val="Lll"/>
    <w:aliases w:val="NumberedList3"/>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1">
    <w:name w:val="Lll1"/>
    <w:aliases w:val="NumberedList31"/>
    <w:uiPriority w:val="99"/>
    <w:rsid w:val="00E1154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lll">
    <w:name w:val="Llll"/>
    <w:aliases w:val="NumberedList4"/>
    <w:uiPriority w:val="99"/>
    <w:rsid w:val="00E11542"/>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E11542"/>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E11542"/>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E11542"/>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MappingTableCell">
    <w:name w:val="Mapping Table Cell"/>
    <w:uiPriority w:val="99"/>
    <w:rsid w:val="00E11542"/>
    <w:pPr>
      <w:widowControl w:val="0"/>
      <w:autoSpaceDE w:val="0"/>
      <w:autoSpaceDN w:val="0"/>
      <w:adjustRightInd w:val="0"/>
      <w:spacing w:before="40" w:after="40" w:line="280" w:lineRule="atLeast"/>
    </w:pPr>
    <w:rPr>
      <w:rFonts w:eastAsiaTheme="minorEastAsia"/>
      <w:color w:val="000000"/>
      <w:w w:val="0"/>
      <w:sz w:val="24"/>
      <w:szCs w:val="24"/>
      <w:lang w:eastAsia="en-US"/>
    </w:rPr>
  </w:style>
  <w:style w:type="paragraph" w:customStyle="1" w:styleId="MappingTableTitle">
    <w:name w:val="Mapping Table Title"/>
    <w:uiPriority w:val="99"/>
    <w:rsid w:val="00E11542"/>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paragraph" w:customStyle="1" w:styleId="Revisionline">
    <w:name w:val="Revisionline"/>
    <w:uiPriority w:val="99"/>
    <w:rsid w:val="00E11542"/>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E1154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Footnote">
    <w:name w:val="TableFootnote"/>
    <w:uiPriority w:val="99"/>
    <w:rsid w:val="00E11542"/>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E1154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E11542"/>
    <w:rPr>
      <w:rFonts w:ascii="Arial" w:eastAsiaTheme="minorEastAsia" w:hAnsi="Arial" w:cs="Arial"/>
      <w:b/>
      <w:bCs/>
      <w:color w:val="000000"/>
      <w:w w:val="0"/>
      <w:sz w:val="48"/>
      <w:szCs w:val="48"/>
      <w:lang w:eastAsia="en-US"/>
    </w:rPr>
  </w:style>
  <w:style w:type="paragraph" w:customStyle="1" w:styleId="TOCline">
    <w:name w:val="TOCline"/>
    <w:uiPriority w:val="99"/>
    <w:rsid w:val="00E1154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E1154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styleId="Caption">
    <w:name w:val="caption"/>
    <w:basedOn w:val="Normal"/>
    <w:next w:val="Normal"/>
    <w:uiPriority w:val="35"/>
    <w:qFormat/>
    <w:rsid w:val="00E11542"/>
    <w:pPr>
      <w:spacing w:after="160" w:line="259" w:lineRule="auto"/>
    </w:pPr>
    <w:rPr>
      <w:rFonts w:asciiTheme="minorHAnsi" w:eastAsiaTheme="minorEastAsia" w:hAnsiTheme="minorHAnsi" w:cstheme="minorBidi"/>
      <w:b/>
      <w:bCs/>
      <w:sz w:val="20"/>
      <w:lang w:val="en-US"/>
    </w:rPr>
  </w:style>
  <w:style w:type="character" w:customStyle="1" w:styleId="definition">
    <w:name w:val="definition"/>
    <w:uiPriority w:val="99"/>
    <w:rsid w:val="00E1154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1154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1154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1154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11542"/>
    <w:rPr>
      <w:i/>
      <w:iCs/>
    </w:rPr>
  </w:style>
  <w:style w:type="character" w:customStyle="1" w:styleId="EquationVariables">
    <w:name w:val="EquationVariables"/>
    <w:uiPriority w:val="99"/>
    <w:rsid w:val="00E11542"/>
    <w:rPr>
      <w:i/>
      <w:iCs/>
    </w:rPr>
  </w:style>
  <w:style w:type="character" w:customStyle="1" w:styleId="IEEEStdsRegularFigureCaptionCharChar">
    <w:name w:val="IEEEStds Regular Figure Caption Char Char"/>
    <w:uiPriority w:val="99"/>
    <w:rsid w:val="00E11542"/>
  </w:style>
  <w:style w:type="character" w:customStyle="1" w:styleId="IEEEStdsRegularTableCaptionChar">
    <w:name w:val="IEEEStds Regular Table Caption Char"/>
    <w:uiPriority w:val="99"/>
    <w:rsid w:val="00E11542"/>
  </w:style>
  <w:style w:type="character" w:customStyle="1" w:styleId="lowercase">
    <w:name w:val="lowercase"/>
    <w:uiPriority w:val="99"/>
    <w:rsid w:val="00E11542"/>
  </w:style>
  <w:style w:type="character" w:customStyle="1" w:styleId="Reference">
    <w:name w:val="Reference"/>
    <w:uiPriority w:val="99"/>
    <w:rsid w:val="00E11542"/>
    <w:rPr>
      <w:rFonts w:ascii="Times New Roman" w:hAnsi="Times New Roman" w:cs="Times New Roman"/>
      <w:color w:val="000000"/>
      <w:spacing w:val="0"/>
      <w:sz w:val="20"/>
      <w:szCs w:val="20"/>
      <w:vertAlign w:val="baseline"/>
    </w:rPr>
  </w:style>
  <w:style w:type="character" w:customStyle="1" w:styleId="references">
    <w:name w:val="references"/>
    <w:uiPriority w:val="99"/>
    <w:rsid w:val="00E11542"/>
    <w:rPr>
      <w:rFonts w:ascii="Times New Roman" w:hAnsi="Times New Roman" w:cs="Times New Roman"/>
      <w:color w:val="000000"/>
      <w:spacing w:val="0"/>
      <w:sz w:val="20"/>
      <w:szCs w:val="20"/>
      <w:vertAlign w:val="baseline"/>
    </w:rPr>
  </w:style>
  <w:style w:type="character" w:customStyle="1" w:styleId="Subscript">
    <w:name w:val="Subscript"/>
    <w:uiPriority w:val="99"/>
    <w:rsid w:val="00E11542"/>
    <w:rPr>
      <w:vertAlign w:val="subscript"/>
    </w:rPr>
  </w:style>
  <w:style w:type="character" w:customStyle="1" w:styleId="Superscript">
    <w:name w:val="Superscript"/>
    <w:uiPriority w:val="99"/>
    <w:rsid w:val="00E11542"/>
    <w:rPr>
      <w:vertAlign w:val="superscript"/>
    </w:rPr>
  </w:style>
  <w:style w:type="character" w:customStyle="1" w:styleId="Symbol">
    <w:name w:val="Symbol"/>
    <w:uiPriority w:val="99"/>
    <w:rsid w:val="00E11542"/>
    <w:rPr>
      <w:rFonts w:ascii="Symbol" w:hAnsi="Symbol" w:cs="Symbol"/>
      <w:color w:val="000000"/>
      <w:spacing w:val="0"/>
      <w:sz w:val="20"/>
      <w:szCs w:val="20"/>
      <w:u w:val="none"/>
      <w:vertAlign w:val="baseline"/>
    </w:rPr>
  </w:style>
  <w:style w:type="character" w:customStyle="1" w:styleId="Underline">
    <w:name w:val="Underline"/>
    <w:uiPriority w:val="99"/>
    <w:rsid w:val="00E11542"/>
  </w:style>
  <w:style w:type="character" w:customStyle="1" w:styleId="SC11294917">
    <w:name w:val="SC.11.294917"/>
    <w:uiPriority w:val="99"/>
    <w:rsid w:val="008425EA"/>
    <w:rPr>
      <w:b/>
      <w:bCs/>
      <w:color w:val="000000"/>
      <w:sz w:val="20"/>
      <w:szCs w:val="20"/>
    </w:rPr>
  </w:style>
  <w:style w:type="character" w:customStyle="1" w:styleId="SC11294926">
    <w:name w:val="SC.11.294926"/>
    <w:uiPriority w:val="99"/>
    <w:rsid w:val="008425EA"/>
    <w:rPr>
      <w:color w:val="000000"/>
      <w:sz w:val="18"/>
      <w:szCs w:val="18"/>
    </w:rPr>
  </w:style>
  <w:style w:type="character" w:customStyle="1" w:styleId="SC12176145">
    <w:name w:val="SC.12.176145"/>
    <w:uiPriority w:val="99"/>
    <w:rsid w:val="008425EA"/>
    <w:rPr>
      <w:b/>
      <w:bCs/>
      <w:color w:val="000000"/>
      <w:sz w:val="20"/>
      <w:szCs w:val="20"/>
    </w:rPr>
  </w:style>
  <w:style w:type="character" w:customStyle="1" w:styleId="SC12176202">
    <w:name w:val="SC.12.176202"/>
    <w:uiPriority w:val="99"/>
    <w:rsid w:val="008425EA"/>
    <w:rPr>
      <w:color w:val="000000"/>
      <w:sz w:val="20"/>
      <w:szCs w:val="20"/>
      <w:u w:val="single"/>
    </w:rPr>
  </w:style>
  <w:style w:type="character" w:customStyle="1" w:styleId="SC12176203">
    <w:name w:val="SC.12.176203"/>
    <w:uiPriority w:val="99"/>
    <w:rsid w:val="008425EA"/>
    <w:rPr>
      <w:strike/>
      <w:color w:val="000000"/>
      <w:sz w:val="20"/>
      <w:szCs w:val="20"/>
    </w:rPr>
  </w:style>
  <w:style w:type="character" w:customStyle="1" w:styleId="SC1681935">
    <w:name w:val="SC.16.81935"/>
    <w:uiPriority w:val="99"/>
    <w:rsid w:val="008425EA"/>
    <w:rPr>
      <w:color w:val="000000"/>
      <w:sz w:val="18"/>
      <w:szCs w:val="18"/>
    </w:rPr>
  </w:style>
  <w:style w:type="paragraph" w:customStyle="1" w:styleId="SP12192543">
    <w:name w:val="SP.12.192543"/>
    <w:basedOn w:val="Default"/>
    <w:next w:val="Default"/>
    <w:uiPriority w:val="99"/>
    <w:rsid w:val="006C6F76"/>
    <w:rPr>
      <w:rFonts w:ascii="Arial" w:hAnsi="Arial" w:cs="Arial"/>
      <w:color w:val="auto"/>
    </w:rPr>
  </w:style>
  <w:style w:type="paragraph" w:customStyle="1" w:styleId="SP12192519">
    <w:name w:val="SP.12.192519"/>
    <w:basedOn w:val="Default"/>
    <w:next w:val="Default"/>
    <w:uiPriority w:val="99"/>
    <w:rsid w:val="006C6F76"/>
    <w:rPr>
      <w:rFonts w:ascii="Arial" w:hAnsi="Arial" w:cs="Arial"/>
      <w:color w:val="auto"/>
    </w:rPr>
  </w:style>
  <w:style w:type="character" w:customStyle="1" w:styleId="SC11295012">
    <w:name w:val="SC.11.295012"/>
    <w:uiPriority w:val="99"/>
    <w:rsid w:val="002219AD"/>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976535">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426853">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5208159">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63478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A975-26FB-4146-9218-A0B9843C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12879</Characters>
  <Application>Microsoft Office Word</Application>
  <DocSecurity>0</DocSecurity>
  <Lines>465</Lines>
  <Paragraphs>241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15028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CTPClassification=CTP_NT</cp:keywords>
  <cp:lastModifiedBy>Cariou, Laurent</cp:lastModifiedBy>
  <cp:revision>2</cp:revision>
  <cp:lastPrinted>2010-05-04T03:47:00Z</cp:lastPrinted>
  <dcterms:created xsi:type="dcterms:W3CDTF">2019-09-19T06:47:00Z</dcterms:created>
  <dcterms:modified xsi:type="dcterms:W3CDTF">2019-09-19T06:47:00Z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16888568-e4e3-41a8-bd5f-463f64e36bd3</vt:lpwstr>
  </property>
  <property fmtid="{D5CDD505-2E9C-101B-9397-08002B2CF9AE}" pid="4" name="CTP_TimeStamp">
    <vt:lpwstr>2019-09-19 06:46:59Z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