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7B9D8A67" w:rsidR="00CA09B2" w:rsidRDefault="00CA09B2" w:rsidP="007763B9">
            <w:pPr>
              <w:pStyle w:val="T2"/>
              <w:ind w:left="0"/>
              <w:rPr>
                <w:sz w:val="20"/>
              </w:rPr>
            </w:pPr>
            <w:r>
              <w:rPr>
                <w:sz w:val="20"/>
              </w:rPr>
              <w:t>Date:</w:t>
            </w:r>
            <w:r>
              <w:rPr>
                <w:b w:val="0"/>
                <w:sz w:val="20"/>
              </w:rPr>
              <w:t xml:space="preserve">  </w:t>
            </w:r>
            <w:r w:rsidR="0076609B">
              <w:rPr>
                <w:b w:val="0"/>
                <w:sz w:val="20"/>
              </w:rPr>
              <w:t>2019-1</w:t>
            </w:r>
            <w:r w:rsidR="007E1EF1">
              <w:rPr>
                <w:b w:val="0"/>
                <w:sz w:val="20"/>
              </w:rPr>
              <w:t>1</w:t>
            </w:r>
            <w:r w:rsidR="0076609B">
              <w:rPr>
                <w:b w:val="0"/>
                <w:sz w:val="20"/>
              </w:rPr>
              <w:t>-</w:t>
            </w:r>
            <w:r w:rsidR="007E1EF1">
              <w:rPr>
                <w:b w:val="0"/>
                <w:sz w:val="20"/>
              </w:rPr>
              <w:t>1</w:t>
            </w:r>
            <w:r w:rsidR="007763B9">
              <w:rPr>
                <w:b w:val="0"/>
                <w:sz w:val="20"/>
              </w:rPr>
              <w:t>2</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F4B8CCB" w:rsidR="00CA09B2" w:rsidRDefault="00196E2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275300D" wp14:editId="33C3F2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0"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3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1"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txbxContent>
                </v:textbox>
              </v:shape>
            </w:pict>
          </mc:Fallback>
        </mc:AlternateContent>
      </w:r>
    </w:p>
    <w:p w14:paraId="52781403" w14:textId="531605E0" w:rsidR="00653B09" w:rsidRDefault="00CA09B2" w:rsidP="00653B09">
      <w:pPr>
        <w:pStyle w:val="Heading1"/>
      </w:pPr>
      <w:r>
        <w:br w:type="page"/>
      </w:r>
      <w:r w:rsidR="00653B09">
        <w:lastRenderedPageBreak/>
        <w:t>Comment</w:t>
      </w:r>
      <w:r w:rsidR="0076609B">
        <w:t>s</w:t>
      </w:r>
    </w:p>
    <w:p w14:paraId="76BB07CE" w14:textId="77777777" w:rsidR="00A7183E" w:rsidRDefault="00A7183E" w:rsidP="00A7183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1061"/>
        <w:gridCol w:w="3416"/>
        <w:gridCol w:w="3563"/>
      </w:tblGrid>
      <w:tr w:rsidR="00A7183E" w:rsidRPr="0076609B" w14:paraId="70D713F9" w14:textId="77777777" w:rsidTr="00A7183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0DFCD0B"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C9E07D"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B5D3D1"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Clause</w:t>
            </w:r>
          </w:p>
        </w:tc>
        <w:tc>
          <w:tcPr>
            <w:tcW w:w="34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8BE52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Comment</w:t>
            </w:r>
          </w:p>
        </w:tc>
        <w:tc>
          <w:tcPr>
            <w:tcW w:w="356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E1BB3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Proposed Change</w:t>
            </w:r>
          </w:p>
        </w:tc>
      </w:tr>
      <w:tr w:rsidR="00A7183E" w:rsidRPr="0076609B" w14:paraId="7D2A20BF" w14:textId="77777777" w:rsidTr="00A7183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F1212" w14:textId="77777777" w:rsidR="00A7183E" w:rsidRPr="0076609B" w:rsidRDefault="00A7183E" w:rsidP="00353B95">
            <w:pPr>
              <w:jc w:val="right"/>
              <w:rPr>
                <w:sz w:val="24"/>
                <w:szCs w:val="24"/>
                <w:lang w:val="en-US"/>
              </w:rPr>
            </w:pPr>
            <w:r w:rsidRPr="0076609B">
              <w:rPr>
                <w:rFonts w:ascii="Arial" w:hAnsi="Arial" w:cs="Arial"/>
                <w:color w:val="000000"/>
                <w:sz w:val="20"/>
                <w:lang w:val="en-US"/>
              </w:rPr>
              <w:t>22348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C511E3" w14:textId="77777777" w:rsidR="00A7183E" w:rsidRPr="0076609B" w:rsidRDefault="00A7183E" w:rsidP="00353B95">
            <w:pPr>
              <w:jc w:val="right"/>
              <w:rPr>
                <w:sz w:val="24"/>
                <w:szCs w:val="24"/>
                <w:lang w:val="en-US"/>
              </w:rPr>
            </w:pPr>
            <w:r w:rsidRPr="0076609B">
              <w:rPr>
                <w:rFonts w:ascii="Arial" w:hAnsi="Arial" w:cs="Arial"/>
                <w:color w:val="000000"/>
                <w:sz w:val="20"/>
                <w:lang w:val="en-US"/>
              </w:rPr>
              <w:t>657.04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4BE0AC" w14:textId="77777777" w:rsidR="00A7183E" w:rsidRPr="0076609B" w:rsidRDefault="00A7183E" w:rsidP="00353B95">
            <w:pPr>
              <w:rPr>
                <w:sz w:val="24"/>
                <w:szCs w:val="24"/>
                <w:lang w:val="en-US"/>
              </w:rPr>
            </w:pPr>
            <w:r w:rsidRPr="0076609B">
              <w:rPr>
                <w:rFonts w:ascii="Arial" w:hAnsi="Arial" w:cs="Arial"/>
                <w:color w:val="000000"/>
                <w:sz w:val="20"/>
                <w:lang w:val="en-US"/>
              </w:rPr>
              <w:t>27.3.19.6.5</w:t>
            </w:r>
          </w:p>
        </w:tc>
        <w:tc>
          <w:tcPr>
            <w:tcW w:w="3416" w:type="dxa"/>
            <w:tcBorders>
              <w:top w:val="outset" w:sz="6" w:space="0" w:color="C0C0C0"/>
              <w:left w:val="outset" w:sz="6" w:space="0" w:color="C0C0C0"/>
              <w:bottom w:val="outset" w:sz="6" w:space="0" w:color="C0C0C0"/>
              <w:right w:val="outset" w:sz="6" w:space="0" w:color="C0C0C0"/>
            </w:tcBorders>
            <w:shd w:val="clear" w:color="auto" w:fill="FFFFFF"/>
            <w:hideMark/>
          </w:tcPr>
          <w:p w14:paraId="51F6EA98" w14:textId="77777777" w:rsidR="00A7183E" w:rsidRPr="0076609B" w:rsidRDefault="00A7183E" w:rsidP="00353B95">
            <w:pPr>
              <w:rPr>
                <w:sz w:val="24"/>
                <w:szCs w:val="24"/>
                <w:lang w:val="en-US"/>
              </w:rPr>
            </w:pPr>
            <w:r w:rsidRPr="0076609B">
              <w:rPr>
                <w:rFonts w:ascii="Arial" w:hAnsi="Arial" w:cs="Arial"/>
                <w:color w:val="000000"/>
                <w:sz w:val="20"/>
                <w:lang w:val="en-US"/>
              </w:rPr>
              <w:t>27.3.19.6.5 Per 20 MHz CCA sensitivity does not fully address the 160/80+80 case (e.g. last para only covers "For 80 MHz operation")</w:t>
            </w:r>
          </w:p>
        </w:tc>
        <w:tc>
          <w:tcPr>
            <w:tcW w:w="3563" w:type="dxa"/>
            <w:tcBorders>
              <w:top w:val="outset" w:sz="6" w:space="0" w:color="C0C0C0"/>
              <w:left w:val="outset" w:sz="6" w:space="0" w:color="C0C0C0"/>
              <w:bottom w:val="outset" w:sz="6" w:space="0" w:color="C0C0C0"/>
              <w:right w:val="outset" w:sz="6" w:space="0" w:color="C0C0C0"/>
            </w:tcBorders>
            <w:shd w:val="clear" w:color="auto" w:fill="FFFFFF"/>
            <w:hideMark/>
          </w:tcPr>
          <w:p w14:paraId="0892A755" w14:textId="77777777" w:rsidR="00A7183E" w:rsidRPr="0076609B" w:rsidRDefault="00A7183E" w:rsidP="00353B95">
            <w:pPr>
              <w:rPr>
                <w:sz w:val="24"/>
                <w:szCs w:val="24"/>
                <w:lang w:val="en-US"/>
              </w:rPr>
            </w:pPr>
            <w:r w:rsidRPr="0076609B">
              <w:rPr>
                <w:rFonts w:ascii="Arial" w:hAnsi="Arial" w:cs="Arial"/>
                <w:color w:val="000000"/>
                <w:sz w:val="20"/>
                <w:lang w:val="en-US"/>
              </w:rPr>
              <w:t>As it says in the comment</w:t>
            </w:r>
          </w:p>
        </w:tc>
      </w:tr>
    </w:tbl>
    <w:p w14:paraId="00275B22" w14:textId="77777777" w:rsidR="00A7183E" w:rsidRDefault="00A7183E" w:rsidP="00A7183E"/>
    <w:p w14:paraId="7DBEC9B4" w14:textId="60EBA61E" w:rsidR="00A7183E" w:rsidRDefault="00A7183E" w:rsidP="00A7183E">
      <w:pPr>
        <w:pStyle w:val="Heading3"/>
      </w:pPr>
      <w:r>
        <w:t>Proposed Resolution</w:t>
      </w:r>
    </w:p>
    <w:p w14:paraId="4D4E8703" w14:textId="3F7DA729" w:rsidR="00A7183E" w:rsidRDefault="00A7183E" w:rsidP="00A7183E">
      <w:r>
        <w:t xml:space="preserve">REJECTED. It does not make sense to add the 160/80+80 MHz case. If there is a 160 MHz or 80+80 MHz PPDU present, the </w:t>
      </w:r>
      <w:proofErr w:type="spellStart"/>
      <w:r>
        <w:t>the</w:t>
      </w:r>
      <w:proofErr w:type="spellEnd"/>
      <w:r>
        <w:t xml:space="preserve"> PHY is receiving it and not doing CCA.</w:t>
      </w:r>
    </w:p>
    <w:p w14:paraId="0EDD69D0" w14:textId="77777777" w:rsidR="00A7183E" w:rsidRDefault="00A7183E" w:rsidP="00A7183E"/>
    <w:p w14:paraId="1AD55FD5" w14:textId="77777777" w:rsidR="00A7183E" w:rsidRDefault="00A7183E" w:rsidP="00A7183E"/>
    <w:p w14:paraId="54373A6B" w14:textId="07D4329D" w:rsidR="00A7183E" w:rsidRPr="00A7183E" w:rsidRDefault="00A7183E" w:rsidP="00A7183E">
      <w:pPr>
        <w:pStyle w:val="Heading2"/>
      </w:pPr>
      <w:r>
        <w:t>Comments</w:t>
      </w:r>
    </w:p>
    <w:p w14:paraId="0EEC54CB" w14:textId="23DF89A2" w:rsidR="0076609B" w:rsidRDefault="0076609B" w:rsidP="0076609B">
      <w:r>
        <w:t>On D5.0: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7"/>
        <w:gridCol w:w="647"/>
        <w:gridCol w:w="608"/>
        <w:gridCol w:w="3452"/>
        <w:gridCol w:w="3603"/>
      </w:tblGrid>
      <w:tr w:rsidR="0076609B" w:rsidRPr="0076609B" w14:paraId="11341818" w14:textId="77777777" w:rsidTr="00A7183E">
        <w:trPr>
          <w:tblHeader/>
          <w:tblCellSpacing w:w="0" w:type="dxa"/>
        </w:trPr>
        <w:tc>
          <w:tcPr>
            <w:tcW w:w="6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5A4BE8"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CID</w:t>
            </w:r>
          </w:p>
        </w:tc>
        <w:tc>
          <w:tcPr>
            <w:tcW w:w="64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1EBFC0"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Page</w:t>
            </w:r>
          </w:p>
        </w:tc>
        <w:tc>
          <w:tcPr>
            <w:tcW w:w="6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AEF2A2"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Clause</w:t>
            </w:r>
          </w:p>
        </w:tc>
        <w:tc>
          <w:tcPr>
            <w:tcW w:w="34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39F5B9"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Comment</w:t>
            </w:r>
          </w:p>
        </w:tc>
        <w:tc>
          <w:tcPr>
            <w:tcW w:w="36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855C"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Proposed Change</w:t>
            </w:r>
          </w:p>
        </w:tc>
      </w:tr>
      <w:tr w:rsidR="0076609B" w:rsidRPr="0076609B" w14:paraId="33DCA939" w14:textId="77777777" w:rsidTr="00A7183E">
        <w:trPr>
          <w:tblCellSpacing w:w="0" w:type="dxa"/>
        </w:trPr>
        <w:tc>
          <w:tcPr>
            <w:tcW w:w="617" w:type="dxa"/>
            <w:tcBorders>
              <w:top w:val="outset" w:sz="6" w:space="0" w:color="C0C0C0"/>
              <w:left w:val="outset" w:sz="6" w:space="0" w:color="C0C0C0"/>
              <w:bottom w:val="outset" w:sz="6" w:space="0" w:color="C0C0C0"/>
              <w:right w:val="outset" w:sz="6" w:space="0" w:color="C0C0C0"/>
            </w:tcBorders>
            <w:shd w:val="clear" w:color="auto" w:fill="FFFFFF"/>
            <w:hideMark/>
          </w:tcPr>
          <w:p w14:paraId="3E7E9A74" w14:textId="77777777" w:rsidR="0076609B" w:rsidRPr="0076609B" w:rsidRDefault="0076609B" w:rsidP="0076609B">
            <w:pPr>
              <w:jc w:val="right"/>
              <w:rPr>
                <w:sz w:val="24"/>
                <w:szCs w:val="24"/>
                <w:lang w:val="en-US"/>
              </w:rPr>
            </w:pPr>
            <w:r w:rsidRPr="0076609B">
              <w:rPr>
                <w:rFonts w:ascii="Arial" w:hAnsi="Arial" w:cs="Arial"/>
                <w:color w:val="000000"/>
                <w:sz w:val="20"/>
                <w:lang w:val="en-US"/>
              </w:rPr>
              <w:t>22416</w:t>
            </w:r>
          </w:p>
        </w:tc>
        <w:tc>
          <w:tcPr>
            <w:tcW w:w="647" w:type="dxa"/>
            <w:tcBorders>
              <w:top w:val="outset" w:sz="6" w:space="0" w:color="C0C0C0"/>
              <w:left w:val="outset" w:sz="6" w:space="0" w:color="C0C0C0"/>
              <w:bottom w:val="outset" w:sz="6" w:space="0" w:color="C0C0C0"/>
              <w:right w:val="outset" w:sz="6" w:space="0" w:color="C0C0C0"/>
            </w:tcBorders>
            <w:shd w:val="clear" w:color="auto" w:fill="FFFFFF"/>
            <w:hideMark/>
          </w:tcPr>
          <w:p w14:paraId="19F81F26" w14:textId="77777777" w:rsidR="0076609B" w:rsidRPr="0076609B" w:rsidRDefault="0076609B" w:rsidP="0076609B">
            <w:pPr>
              <w:jc w:val="right"/>
              <w:rPr>
                <w:sz w:val="24"/>
                <w:szCs w:val="24"/>
                <w:lang w:val="en-US"/>
              </w:rPr>
            </w:pPr>
          </w:p>
        </w:tc>
        <w:tc>
          <w:tcPr>
            <w:tcW w:w="608" w:type="dxa"/>
            <w:tcBorders>
              <w:top w:val="outset" w:sz="6" w:space="0" w:color="C0C0C0"/>
              <w:left w:val="outset" w:sz="6" w:space="0" w:color="C0C0C0"/>
              <w:bottom w:val="outset" w:sz="6" w:space="0" w:color="C0C0C0"/>
              <w:right w:val="outset" w:sz="6" w:space="0" w:color="C0C0C0"/>
            </w:tcBorders>
            <w:shd w:val="clear" w:color="auto" w:fill="FFFFFF"/>
            <w:hideMark/>
          </w:tcPr>
          <w:p w14:paraId="5ECFA176" w14:textId="77777777" w:rsidR="0076609B" w:rsidRPr="0076609B" w:rsidRDefault="0076609B" w:rsidP="0076609B">
            <w:pPr>
              <w:rPr>
                <w:sz w:val="24"/>
                <w:szCs w:val="24"/>
                <w:lang w:val="en-US"/>
              </w:rPr>
            </w:pPr>
          </w:p>
        </w:tc>
        <w:tc>
          <w:tcPr>
            <w:tcW w:w="3452" w:type="dxa"/>
            <w:tcBorders>
              <w:top w:val="outset" w:sz="6" w:space="0" w:color="C0C0C0"/>
              <w:left w:val="outset" w:sz="6" w:space="0" w:color="C0C0C0"/>
              <w:bottom w:val="outset" w:sz="6" w:space="0" w:color="C0C0C0"/>
              <w:right w:val="outset" w:sz="6" w:space="0" w:color="C0C0C0"/>
            </w:tcBorders>
            <w:shd w:val="clear" w:color="auto" w:fill="FFFFFF"/>
            <w:hideMark/>
          </w:tcPr>
          <w:p w14:paraId="58CD315B" w14:textId="77777777" w:rsidR="0076609B" w:rsidRPr="0076609B" w:rsidRDefault="0076609B" w:rsidP="0076609B">
            <w:pPr>
              <w:rPr>
                <w:sz w:val="24"/>
                <w:szCs w:val="24"/>
                <w:lang w:val="en-US"/>
              </w:rPr>
            </w:pPr>
            <w:r w:rsidRPr="0076609B">
              <w:rPr>
                <w:rFonts w:ascii="Arial" w:hAnsi="Arial" w:cs="Arial"/>
                <w:color w:val="000000"/>
                <w:sz w:val="20"/>
                <w:lang w:val="en-US"/>
              </w:rPr>
              <w:t>Re CID 21023, 16306, 13230: dot11HECCAIndicationMode apparently indicates the SME controls what the PHY-</w:t>
            </w:r>
            <w:proofErr w:type="spellStart"/>
            <w:r w:rsidRPr="0076609B">
              <w:rPr>
                <w:rFonts w:ascii="Arial" w:hAnsi="Arial" w:cs="Arial"/>
                <w:color w:val="000000"/>
                <w:sz w:val="20"/>
                <w:lang w:val="en-US"/>
              </w:rPr>
              <w:t>CCA.ind</w:t>
            </w:r>
            <w:proofErr w:type="spellEnd"/>
            <w:r w:rsidRPr="0076609B">
              <w:rPr>
                <w:rFonts w:ascii="Arial" w:hAnsi="Arial" w:cs="Arial"/>
                <w:color w:val="000000"/>
                <w:sz w:val="20"/>
                <w:lang w:val="en-US"/>
              </w:rPr>
              <w:t xml:space="preserve"> contains. This makes no sense</w:t>
            </w:r>
          </w:p>
        </w:tc>
        <w:tc>
          <w:tcPr>
            <w:tcW w:w="3603" w:type="dxa"/>
            <w:tcBorders>
              <w:top w:val="outset" w:sz="6" w:space="0" w:color="C0C0C0"/>
              <w:left w:val="outset" w:sz="6" w:space="0" w:color="C0C0C0"/>
              <w:bottom w:val="outset" w:sz="6" w:space="0" w:color="C0C0C0"/>
              <w:right w:val="outset" w:sz="6" w:space="0" w:color="C0C0C0"/>
            </w:tcBorders>
            <w:shd w:val="clear" w:color="auto" w:fill="FFFFFF"/>
            <w:hideMark/>
          </w:tcPr>
          <w:p w14:paraId="52EB428E" w14:textId="77777777" w:rsidR="0076609B" w:rsidRPr="0076609B" w:rsidRDefault="0076609B" w:rsidP="0076609B">
            <w:pPr>
              <w:rPr>
                <w:sz w:val="24"/>
                <w:szCs w:val="24"/>
                <w:lang w:val="en-US"/>
              </w:rPr>
            </w:pPr>
            <w:r w:rsidRPr="0076609B">
              <w:rPr>
                <w:rFonts w:ascii="Arial" w:hAnsi="Arial" w:cs="Arial"/>
                <w:color w:val="000000"/>
                <w:sz w:val="20"/>
                <w:lang w:val="en-US"/>
              </w:rPr>
              <w:t>Make the changes indicated in 19/1684</w:t>
            </w:r>
          </w:p>
        </w:tc>
      </w:tr>
    </w:tbl>
    <w:p w14:paraId="1EF1232F" w14:textId="77777777" w:rsidR="0076609B" w:rsidRDefault="0076609B" w:rsidP="0076609B"/>
    <w:p w14:paraId="51AFD13C" w14:textId="44B9F54A" w:rsidR="0076609B" w:rsidRPr="0076609B" w:rsidRDefault="0076609B" w:rsidP="0076609B">
      <w:r>
        <w:t>On D4.0: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73"/>
        <w:gridCol w:w="3551"/>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77C8CA4A" w:rsidR="00D563A8" w:rsidRDefault="0076609B" w:rsidP="003E6446">
      <w:r>
        <w:t>With CID 22416 and 21023, t</w:t>
      </w:r>
      <w:r w:rsidR="00D563A8">
        <w:t>he commenter points out that, according to the MIB description, the SME control</w:t>
      </w:r>
      <w:r w:rsidR="00023C95">
        <w:t>s</w:t>
      </w:r>
      <w:r w:rsidR="00D563A8">
        <w:t xml:space="preserve"> how the PHY reports CCA. This would be OK if the STA had different modes of operation and the SME placed it in one of those modes for longish periods of time. However, it seems that </w:t>
      </w:r>
      <w:r w:rsidR="000E003E">
        <w:t xml:space="preserve">the </w:t>
      </w:r>
      <w:r w:rsidR="00D563A8">
        <w:t>intent is to report CCA based on frame sequencing (e.g., report CCA with a channel-list</w:t>
      </w:r>
      <w:proofErr w:type="gramStart"/>
      <w:r w:rsidR="00D563A8">
        <w:t>={</w:t>
      </w:r>
      <w:proofErr w:type="gramEnd"/>
      <w:r w:rsidR="00D563A8">
        <w:t>per20bitmap} during the SIFS that follows receipt of a Trigger frame but report CCA with channel-list={secondary</w:t>
      </w:r>
      <w:r w:rsidR="005E572D">
        <w:t>|secondary40|secondary80</w:t>
      </w:r>
      <w:r w:rsidR="00D563A8">
        <w:t xml:space="preserve">} otherwise). The SME is not aware of </w:t>
      </w:r>
      <w:r w:rsidR="00EC0A15">
        <w:t>the</w:t>
      </w:r>
      <w:r w:rsidR="00D563A8">
        <w:t xml:space="preserve">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17E82759" w14:textId="2AA6D53B" w:rsidR="002C03A6" w:rsidRDefault="002C03A6" w:rsidP="003E6446"/>
    <w:p w14:paraId="05DD5743" w14:textId="77777777" w:rsidR="00EB2678" w:rsidRDefault="00EB2678" w:rsidP="003E6446">
      <w:r>
        <w:t>Possible indications:</w:t>
      </w:r>
    </w:p>
    <w:p w14:paraId="3048BB9A" w14:textId="4EC052C1" w:rsidR="002F2498" w:rsidRDefault="002F2498" w:rsidP="003E6446">
      <w:r>
        <w:t>If the operating channel width is 20 MHz, then channel-list and per20bitmap parameters are not present</w:t>
      </w:r>
    </w:p>
    <w:p w14:paraId="39C8F0C5" w14:textId="639DD216" w:rsidR="002F2498" w:rsidRDefault="002F2498" w:rsidP="003E6446">
      <w:r>
        <w:t>PHY-</w:t>
      </w:r>
      <w:proofErr w:type="spellStart"/>
      <w:proofErr w:type="gramStart"/>
      <w:r>
        <w:t>CCA.indication</w:t>
      </w:r>
      <w:proofErr w:type="spellEnd"/>
      <w:r>
        <w:t>(</w:t>
      </w:r>
      <w:proofErr w:type="gramEnd"/>
      <w:r>
        <w:t>BUSY)</w:t>
      </w:r>
    </w:p>
    <w:p w14:paraId="60B6E5E1" w14:textId="680C1AEC" w:rsidR="002F2498" w:rsidRDefault="002F2498" w:rsidP="003E6446">
      <w:r>
        <w:t>PHY-</w:t>
      </w:r>
      <w:proofErr w:type="spellStart"/>
      <w:proofErr w:type="gramStart"/>
      <w:r>
        <w:t>CCA.indication</w:t>
      </w:r>
      <w:proofErr w:type="spellEnd"/>
      <w:r>
        <w:t>(</w:t>
      </w:r>
      <w:proofErr w:type="gramEnd"/>
      <w:r>
        <w:t>IDLE)</w:t>
      </w:r>
    </w:p>
    <w:p w14:paraId="3371D016" w14:textId="77777777" w:rsidR="002F2498" w:rsidRDefault="002F2498" w:rsidP="003E6446"/>
    <w:p w14:paraId="415FBED5" w14:textId="2E798AAF" w:rsidR="002F2498" w:rsidRDefault="002F2498" w:rsidP="002F2498">
      <w:r>
        <w:t xml:space="preserve">If the operating channel width is </w:t>
      </w:r>
      <w:r>
        <w:t xml:space="preserve">greater than </w:t>
      </w:r>
      <w:r>
        <w:t>20 MHz</w:t>
      </w:r>
      <w:r>
        <w:t xml:space="preserve"> and</w:t>
      </w:r>
      <w:r>
        <w:t xml:space="preserve"> the</w:t>
      </w:r>
      <w:r>
        <w:t xml:space="preserve"> primary and secondary channels are idle. </w:t>
      </w:r>
      <w:r w:rsidRPr="002F2498">
        <w:t xml:space="preserve">Individual 20 MHz </w:t>
      </w:r>
      <w:proofErr w:type="spellStart"/>
      <w:r w:rsidRPr="002F2498">
        <w:t>subcahnnels</w:t>
      </w:r>
      <w:proofErr w:type="spellEnd"/>
      <w:r w:rsidRPr="002F2498">
        <w:t xml:space="preserve"> in the secondary 40 MHz or secondary 80 MHz channel could be busy without triggering the condition for secondary 40 MHz or secondary 80 MHz channe</w:t>
      </w:r>
      <w:r>
        <w:t>l</w:t>
      </w:r>
      <w:r w:rsidRPr="002F2498">
        <w:t xml:space="preserve"> busy.</w:t>
      </w:r>
    </w:p>
    <w:p w14:paraId="49262241" w14:textId="77777777" w:rsidR="002F2498" w:rsidRDefault="00EB2678" w:rsidP="003E6446">
      <w:r>
        <w:t>PHY-</w:t>
      </w:r>
      <w:proofErr w:type="spellStart"/>
      <w:proofErr w:type="gramStart"/>
      <w:r>
        <w:t>CCA.in</w:t>
      </w:r>
      <w:r w:rsidR="00A46281">
        <w:t>di</w:t>
      </w:r>
      <w:r>
        <w:t>cation</w:t>
      </w:r>
      <w:proofErr w:type="spellEnd"/>
      <w:r>
        <w:t>(</w:t>
      </w:r>
      <w:proofErr w:type="gramEnd"/>
      <w:r>
        <w:t>IDLE</w:t>
      </w:r>
      <w:r w:rsidR="002F2498">
        <w:t>, per20bitmap)</w:t>
      </w:r>
    </w:p>
    <w:p w14:paraId="41EFD5DA" w14:textId="77777777" w:rsidR="002F2498" w:rsidRDefault="002F2498" w:rsidP="003E6446"/>
    <w:p w14:paraId="0E1FEEE4" w14:textId="09A17936" w:rsidR="002F2498" w:rsidRDefault="002F2498" w:rsidP="003E6446">
      <w:r>
        <w:t xml:space="preserve">If the operating channel width is greater than 20 MHz and the primary </w:t>
      </w:r>
      <w:r>
        <w:t>20 MHz channel, secondary 20 MHz channel, secondary 40 MHz channel or secondary 80 MHz channel is busy.</w:t>
      </w:r>
      <w:r w:rsidR="002C03A6">
        <w:t xml:space="preserve"> One or more of the 20 MHz </w:t>
      </w:r>
      <w:proofErr w:type="spellStart"/>
      <w:r w:rsidR="002C03A6">
        <w:t>subchannels</w:t>
      </w:r>
      <w:proofErr w:type="spellEnd"/>
      <w:r w:rsidR="002C03A6">
        <w:t xml:space="preserve"> is busy.</w:t>
      </w:r>
    </w:p>
    <w:p w14:paraId="5731BF61" w14:textId="0419B1B7" w:rsidR="002F2498" w:rsidRDefault="00EB2678" w:rsidP="003E6446">
      <w:r>
        <w:t>PHY-</w:t>
      </w:r>
      <w:proofErr w:type="spellStart"/>
      <w:proofErr w:type="gramStart"/>
      <w:r>
        <w:t>CCA.indication</w:t>
      </w:r>
      <w:proofErr w:type="spellEnd"/>
      <w:r>
        <w:t>(</w:t>
      </w:r>
      <w:proofErr w:type="gramEnd"/>
      <w:r>
        <w:t xml:space="preserve">BUSY, </w:t>
      </w:r>
      <w:r w:rsidR="002F2498">
        <w:t>channel-list</w:t>
      </w:r>
      <w:r w:rsidR="000E003E">
        <w:t>, per20bitmap</w:t>
      </w:r>
      <w:r>
        <w:t>)</w:t>
      </w:r>
    </w:p>
    <w:p w14:paraId="3FC8E6D6" w14:textId="77777777" w:rsidR="000E003E" w:rsidRPr="003E6446" w:rsidRDefault="000E003E" w:rsidP="003E6446"/>
    <w:p w14:paraId="7DD54196" w14:textId="77777777" w:rsidR="00653B09" w:rsidRDefault="00653B09" w:rsidP="00653B09">
      <w:pPr>
        <w:pStyle w:val="Heading1"/>
      </w:pPr>
      <w:r>
        <w:t>Proposed Resolution</w:t>
      </w:r>
    </w:p>
    <w:p w14:paraId="53958740" w14:textId="0FAEAF51" w:rsidR="00243B19" w:rsidRDefault="000F72F1" w:rsidP="008D2F9C">
      <w:r>
        <w:t>REVISED</w:t>
      </w:r>
      <w:r w:rsidR="00243B19">
        <w:t>.</w:t>
      </w:r>
    </w:p>
    <w:p w14:paraId="794219F0" w14:textId="0469AB91" w:rsidR="008D2F9C" w:rsidRDefault="00243B19" w:rsidP="008D2F9C">
      <w:r>
        <w:t xml:space="preserve">TGax editor to apply the changes </w:t>
      </w:r>
      <w:r w:rsidR="00EC0A15">
        <w:t xml:space="preserve">under “Editing instructions” </w:t>
      </w:r>
      <w:r w:rsidR="000A7537">
        <w:t xml:space="preserve">in &lt;this document&gt; </w:t>
      </w:r>
      <w:r>
        <w:t>to D</w:t>
      </w:r>
      <w:r w:rsidR="00FD1F48">
        <w:t>5</w:t>
      </w:r>
      <w:r w:rsidR="00094C03">
        <w:t>.</w:t>
      </w:r>
      <w:r w:rsidR="00AB7C76">
        <w:t>1</w:t>
      </w:r>
      <w:r>
        <w:t>.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650BEEE1" w14:textId="5D4F1558" w:rsidR="00FD1F48" w:rsidRDefault="00FD1F48" w:rsidP="001B7B27"/>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2" w:author="Stacey, Robert" w:date="2019-09-17T00:40:00Z"/>
          <w:w w:val="100"/>
        </w:rPr>
      </w:pPr>
      <w:del w:id="3" w:author="Stacey, Robert" w:date="2019-09-17T00:40:00Z">
        <w:r w:rsidDel="00F84300">
          <w:rPr>
            <w:w w:val="100"/>
          </w:rPr>
          <w:delText>dot11HECCAIndicationMode OBJECT-TYPE</w:delText>
        </w:r>
      </w:del>
    </w:p>
    <w:p w14:paraId="22A10B01" w14:textId="77777777" w:rsidR="00F84300" w:rsidDel="00F84300" w:rsidRDefault="00F84300" w:rsidP="00F84300">
      <w:pPr>
        <w:pStyle w:val="Code"/>
        <w:rPr>
          <w:del w:id="4" w:author="Stacey, Robert" w:date="2019-09-17T00:40:00Z"/>
          <w:w w:val="100"/>
        </w:rPr>
      </w:pPr>
      <w:del w:id="5" w:author="Stacey, Robert" w:date="2019-09-17T00:40:00Z">
        <w:r w:rsidDel="00F84300">
          <w:rPr>
            <w:w w:val="100"/>
          </w:rPr>
          <w:tab/>
          <w:delText>SYNTAX INTEGER {</w:delText>
        </w:r>
      </w:del>
    </w:p>
    <w:p w14:paraId="172FE32F" w14:textId="77777777" w:rsidR="00F84300" w:rsidDel="00F84300" w:rsidRDefault="00F84300" w:rsidP="00F84300">
      <w:pPr>
        <w:pStyle w:val="Code"/>
        <w:rPr>
          <w:del w:id="6" w:author="Stacey, Robert" w:date="2019-09-17T00:40:00Z"/>
          <w:w w:val="100"/>
        </w:rPr>
      </w:pPr>
      <w:del w:id="7"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8" w:author="Stacey, Robert" w:date="2019-09-17T00:40:00Z"/>
          <w:w w:val="100"/>
        </w:rPr>
      </w:pPr>
      <w:del w:id="9"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10" w:author="Stacey, Robert" w:date="2019-09-17T00:40:00Z"/>
          <w:w w:val="100"/>
        </w:rPr>
      </w:pPr>
      <w:del w:id="11"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2" w:author="Stacey, Robert" w:date="2019-09-17T00:40:00Z"/>
          <w:w w:val="100"/>
        </w:rPr>
      </w:pPr>
      <w:del w:id="13"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4" w:author="Stacey, Robert" w:date="2019-09-17T00:40:00Z"/>
          <w:w w:val="100"/>
        </w:rPr>
      </w:pPr>
      <w:del w:id="15" w:author="Stacey, Robert" w:date="2019-09-17T00:40:00Z">
        <w:r w:rsidDel="00F84300">
          <w:rPr>
            <w:w w:val="100"/>
          </w:rPr>
          <w:tab/>
          <w:delText>STATUS current</w:delText>
        </w:r>
      </w:del>
    </w:p>
    <w:p w14:paraId="7827A922" w14:textId="77777777" w:rsidR="00F84300" w:rsidDel="00F84300" w:rsidRDefault="00F84300" w:rsidP="00F84300">
      <w:pPr>
        <w:pStyle w:val="Code"/>
        <w:rPr>
          <w:del w:id="16" w:author="Stacey, Robert" w:date="2019-09-17T00:40:00Z"/>
          <w:w w:val="100"/>
        </w:rPr>
      </w:pPr>
      <w:del w:id="17" w:author="Stacey, Robert" w:date="2019-09-17T00:40:00Z">
        <w:r w:rsidDel="00F84300">
          <w:rPr>
            <w:w w:val="100"/>
          </w:rPr>
          <w:tab/>
          <w:delText>DESCRIPTION</w:delText>
        </w:r>
      </w:del>
    </w:p>
    <w:p w14:paraId="24907A8F" w14:textId="77777777" w:rsidR="00F84300" w:rsidDel="00F84300" w:rsidRDefault="00F84300" w:rsidP="00F84300">
      <w:pPr>
        <w:pStyle w:val="Code"/>
        <w:rPr>
          <w:del w:id="18" w:author="Stacey, Robert" w:date="2019-09-17T00:40:00Z"/>
          <w:w w:val="100"/>
        </w:rPr>
      </w:pPr>
      <w:del w:id="19" w:author="Stacey, Robert" w:date="2019-09-17T00:40:00Z">
        <w:r w:rsidDel="00F84300">
          <w:rPr>
            <w:w w:val="100"/>
          </w:rPr>
          <w:tab/>
        </w:r>
        <w:r w:rsidDel="00F84300">
          <w:rPr>
            <w:w w:val="100"/>
          </w:rPr>
          <w:tab/>
          <w:delText>"This is a control variable.</w:delText>
        </w:r>
      </w:del>
    </w:p>
    <w:p w14:paraId="55BA8781" w14:textId="77777777" w:rsidR="00F84300" w:rsidDel="00F84300" w:rsidRDefault="00F84300" w:rsidP="00F84300">
      <w:pPr>
        <w:pStyle w:val="Code"/>
        <w:rPr>
          <w:del w:id="20" w:author="Stacey, Robert" w:date="2019-09-17T00:40:00Z"/>
          <w:w w:val="100"/>
        </w:rPr>
      </w:pPr>
      <w:del w:id="21"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2" w:author="Stacey, Robert" w:date="2019-09-17T00:40:00Z"/>
          <w:w w:val="100"/>
        </w:rPr>
      </w:pPr>
      <w:del w:id="23"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4" w:author="Stacey, Robert" w:date="2019-09-17T00:40:00Z"/>
          <w:w w:val="100"/>
        </w:rPr>
      </w:pPr>
      <w:del w:id="25"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6" w:author="Stacey, Robert" w:date="2019-09-17T00:40:00Z"/>
          <w:w w:val="100"/>
        </w:rPr>
      </w:pPr>
      <w:del w:id="27"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28" w:author="Stacey, Robert" w:date="2019-09-17T00:40:00Z"/>
          <w:w w:val="100"/>
        </w:rPr>
      </w:pPr>
      <w:del w:id="29"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30" w:author="Stacey, Robert" w:date="2019-09-17T00:40:00Z"/>
          <w:w w:val="100"/>
        </w:rPr>
      </w:pPr>
      <w:del w:id="31"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2" w:author="Stacey, Robert" w:date="2019-09-17T00:40:00Z"/>
          <w:w w:val="100"/>
        </w:rPr>
      </w:pPr>
      <w:del w:id="33"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4" w:author="Stacey, Robert" w:date="2019-09-17T00:40:00Z"/>
          <w:w w:val="100"/>
        </w:rPr>
      </w:pPr>
      <w:del w:id="35"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6" w:author="Stacey, Robert" w:date="2019-09-17T00:40:00Z"/>
          <w:w w:val="100"/>
        </w:rPr>
      </w:pPr>
      <w:del w:id="37"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38" w:author="Stacey, Robert" w:date="2019-09-17T00:40:00Z"/>
          <w:w w:val="100"/>
        </w:rPr>
      </w:pPr>
      <w:del w:id="39"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40" w:author="Stacey, Robert" w:date="2019-09-17T00:40:00Z"/>
          <w:w w:val="100"/>
        </w:rPr>
      </w:pPr>
      <w:del w:id="41"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2" w:author="Stacey, Robert" w:date="2019-09-17T00:40:00Z"/>
          <w:w w:val="100"/>
        </w:rPr>
      </w:pPr>
      <w:del w:id="43"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4" w:author="Stacey, Robert" w:date="2019-09-17T00:40:00Z"/>
          <w:w w:val="100"/>
        </w:rPr>
      </w:pPr>
      <w:del w:id="45" w:author="Stacey, Robert" w:date="2019-09-17T00:40:00Z">
        <w:r w:rsidDel="00F84300">
          <w:rPr>
            <w:w w:val="100"/>
          </w:rPr>
          <w:delText>::= { dot11PhyHEEntry 1 }</w:delText>
        </w:r>
      </w:del>
    </w:p>
    <w:p w14:paraId="5EAA3467" w14:textId="77777777" w:rsidR="00F84300" w:rsidRDefault="00F84300" w:rsidP="006470C0">
      <w:pPr>
        <w:rPr>
          <w:ins w:id="46" w:author="Stacey, Robert" w:date="2019-09-18T16:12:00Z"/>
        </w:rPr>
      </w:pPr>
    </w:p>
    <w:p w14:paraId="6463C253" w14:textId="0246FFCD" w:rsidR="00B41D77" w:rsidRPr="00F84300" w:rsidRDefault="00B41D77" w:rsidP="00B41D77">
      <w:pPr>
        <w:rPr>
          <w:ins w:id="47" w:author="Stacey, Robert" w:date="2019-09-18T16:12:00Z"/>
          <w:b/>
          <w:i/>
        </w:rPr>
      </w:pPr>
      <w:ins w:id="48"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ins>
    </w:p>
    <w:p w14:paraId="57A15C6E" w14:textId="77777777" w:rsidR="00B41D77" w:rsidRDefault="00B41D77" w:rsidP="006470C0"/>
    <w:p w14:paraId="78D014A4" w14:textId="7037F73C" w:rsidR="00EC0A15" w:rsidRDefault="00EC0A15" w:rsidP="006470C0">
      <w:pPr>
        <w:rPr>
          <w:rFonts w:ascii="Arial" w:hAnsi="Arial" w:cs="Arial"/>
          <w:b/>
          <w:bCs/>
          <w:color w:val="000000"/>
          <w:sz w:val="20"/>
        </w:rPr>
      </w:pPr>
      <w:r w:rsidRPr="00EC0A15">
        <w:rPr>
          <w:rFonts w:ascii="Arial" w:hAnsi="Arial" w:cs="Arial"/>
          <w:b/>
          <w:bCs/>
          <w:color w:val="000000"/>
          <w:sz w:val="20"/>
        </w:rPr>
        <w:t xml:space="preserve">8.3.4.3 PHY SAP service </w:t>
      </w:r>
      <w:proofErr w:type="gramStart"/>
      <w:r w:rsidRPr="00EC0A15">
        <w:rPr>
          <w:rFonts w:ascii="Arial" w:hAnsi="Arial" w:cs="Arial"/>
          <w:b/>
          <w:bCs/>
          <w:color w:val="000000"/>
          <w:sz w:val="20"/>
        </w:rPr>
        <w:t>primitives</w:t>
      </w:r>
      <w:proofErr w:type="gramEnd"/>
      <w:r w:rsidRPr="00EC0A15">
        <w:rPr>
          <w:rFonts w:ascii="Arial" w:hAnsi="Arial" w:cs="Arial"/>
          <w:b/>
          <w:bCs/>
          <w:color w:val="000000"/>
          <w:sz w:val="20"/>
        </w:rPr>
        <w:t xml:space="preserve"> parameters</w:t>
      </w:r>
    </w:p>
    <w:p w14:paraId="2E14A392" w14:textId="77777777" w:rsidR="00EC0A15" w:rsidRDefault="00EC0A15" w:rsidP="006470C0">
      <w:pPr>
        <w:rPr>
          <w:rFonts w:ascii="Arial" w:hAnsi="Arial" w:cs="Arial"/>
          <w:b/>
          <w:bCs/>
          <w:color w:val="000000"/>
          <w:sz w:val="20"/>
        </w:rPr>
      </w:pPr>
    </w:p>
    <w:p w14:paraId="514A0C5E" w14:textId="1282F8E3" w:rsidR="00EC0A15" w:rsidRPr="00861FCD" w:rsidRDefault="00EC0A15" w:rsidP="00EC0A15">
      <w:pPr>
        <w:rPr>
          <w:b/>
          <w:i/>
        </w:rPr>
      </w:pPr>
      <w:r w:rsidRPr="00861FCD">
        <w:rPr>
          <w:b/>
          <w:i/>
          <w:highlight w:val="yellow"/>
        </w:rPr>
        <w:t xml:space="preserve">TGax editor: change </w:t>
      </w:r>
      <w:r>
        <w:rPr>
          <w:b/>
          <w:i/>
          <w:highlight w:val="yellow"/>
        </w:rPr>
        <w:t xml:space="preserve">the cell in the last column of Table 8-3 </w:t>
      </w:r>
      <w:proofErr w:type="spellStart"/>
      <w:r>
        <w:rPr>
          <w:b/>
          <w:i/>
          <w:highlight w:val="yellow"/>
        </w:rPr>
        <w:t>correspondng</w:t>
      </w:r>
      <w:proofErr w:type="spellEnd"/>
      <w:r>
        <w:rPr>
          <w:b/>
          <w:i/>
          <w:highlight w:val="yellow"/>
        </w:rPr>
        <w:t xml:space="preserve"> to the row STATE </w:t>
      </w:r>
      <w:r w:rsidRPr="00861FCD">
        <w:rPr>
          <w:b/>
          <w:i/>
          <w:highlight w:val="yellow"/>
        </w:rPr>
        <w:t>as follows:</w:t>
      </w:r>
    </w:p>
    <w:p w14:paraId="68D3EBBB" w14:textId="77777777" w:rsidR="00EC0A15" w:rsidRDefault="00EC0A15" w:rsidP="006470C0"/>
    <w:p w14:paraId="78A04383" w14:textId="2ABF8570" w:rsidR="00EC0A15" w:rsidRPr="00EC0A15" w:rsidRDefault="00EC0A15" w:rsidP="00EC0A15">
      <w:pPr>
        <w:rPr>
          <w:sz w:val="24"/>
          <w:szCs w:val="24"/>
          <w:lang w:val="en-US"/>
        </w:rPr>
      </w:pPr>
      <w:r w:rsidRPr="00EC0A15">
        <w:rPr>
          <w:rFonts w:ascii="TimesNewRoman" w:hAnsi="TimesNewRoman"/>
          <w:color w:val="000000"/>
          <w:sz w:val="18"/>
          <w:szCs w:val="18"/>
          <w:lang w:val="en-US"/>
        </w:rPr>
        <w:t>(BUSY, [channel-list</w:t>
      </w:r>
      <w:ins w:id="49" w:author="Stacey, Robert" w:date="2019-11-12T13:27:00Z">
        <w:r w:rsidR="006A3346">
          <w:rPr>
            <w:rFonts w:ascii="TimesNewRoman" w:hAnsi="TimesNewRoman"/>
            <w:color w:val="000000"/>
            <w:sz w:val="18"/>
            <w:szCs w:val="18"/>
            <w:lang w:val="en-US"/>
          </w:rPr>
          <w:t>]</w:t>
        </w:r>
      </w:ins>
      <w:ins w:id="50" w:author="Stacey, Robert" w:date="2019-09-18T19:13:00Z">
        <w:r>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r w:rsidRPr="00EC0A15">
        <w:rPr>
          <w:rFonts w:ascii="TimesNewRoman" w:hAnsi="TimesNewRoman"/>
          <w:color w:val="000000"/>
          <w:sz w:val="18"/>
          <w:szCs w:val="18"/>
          <w:lang w:val="en-US"/>
        </w:rPr>
        <w:br/>
        <w:t>(IDLE</w:t>
      </w:r>
      <w:ins w:id="51" w:author="Stacey, Robert" w:date="2019-11-12T13:27:00Z">
        <w:r w:rsidR="006A3346">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p>
    <w:p w14:paraId="4592E8D1" w14:textId="77777777" w:rsidR="00EC0A15" w:rsidRDefault="00EC0A15" w:rsidP="006470C0"/>
    <w:p w14:paraId="341C6B0F" w14:textId="3D9BF9C2" w:rsidR="006A6B38" w:rsidRPr="000258D1" w:rsidRDefault="00F84300" w:rsidP="000258D1">
      <w:pPr>
        <w:pStyle w:val="H4"/>
        <w:numPr>
          <w:ilvl w:val="0"/>
          <w:numId w:val="13"/>
        </w:numPr>
        <w:rPr>
          <w:w w:val="100"/>
        </w:rPr>
      </w:pPr>
      <w:r>
        <w:rPr>
          <w:w w:val="100"/>
        </w:rPr>
        <w:lastRenderedPageBreak/>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52" w:author="Stacey, Robert" w:date="2019-09-17T00:50:00Z"/>
        </w:rPr>
      </w:pPr>
      <w:r>
        <w:tab/>
      </w:r>
      <w:proofErr w:type="gramStart"/>
      <w:r w:rsidRPr="00F84300">
        <w:t>channel-list</w:t>
      </w:r>
      <w:proofErr w:type="gramEnd"/>
      <w:ins w:id="53" w:author="Stacey, Robert" w:date="2019-09-17T00:50:00Z">
        <w:r>
          <w:t>,</w:t>
        </w:r>
      </w:ins>
    </w:p>
    <w:p w14:paraId="67B29E0C" w14:textId="77777777" w:rsidR="006A6B38" w:rsidRPr="00F84300" w:rsidRDefault="006A6B38" w:rsidP="006A6B38">
      <w:ins w:id="54"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77777777"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Table 8-5 (The channel-list parameter elements)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77777777" w:rsidR="00F84300" w:rsidRDefault="00F84300" w:rsidP="00F84300">
            <w:pPr>
              <w:pStyle w:val="TableTitle"/>
              <w:numPr>
                <w:ilvl w:val="0"/>
                <w:numId w:val="15"/>
              </w:numPr>
            </w:pPr>
            <w:bookmarkStart w:id="55" w:name="RTF33323630333a205461626c65"/>
            <w:r>
              <w:rPr>
                <w:w w:val="100"/>
              </w:rPr>
              <w:t>The channel-list parameter elements</w:t>
            </w:r>
            <w:bookmarkEnd w:id="55"/>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lastRenderedPageBreak/>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6" w:author="Stacey, Robert" w:date="2019-09-17T00:51:00Z">
              <w:r w:rsidDel="006A6B38">
                <w:rPr>
                  <w:w w:val="100"/>
                  <w:u w:val="thick"/>
                </w:rPr>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7" w:author="Stacey, Robert" w:date="2019-09-17T00:51:00Z">
              <w:r w:rsidDel="006A6B38">
                <w:rPr>
                  <w:w w:val="100"/>
                  <w:u w:val="thick"/>
                </w:rPr>
                <w:delText xml:space="preserve">In an HE STA, indicates the busy/idle status of each 20 MHz subchannel in </w:delText>
              </w:r>
              <w:commentRangeStart w:id="58"/>
              <w:r w:rsidDel="006A6B38">
                <w:rPr>
                  <w:w w:val="100"/>
                  <w:u w:val="thick"/>
                </w:rPr>
                <w:delText>80 MHz, 160 MHz or 80+80 MHz</w:delText>
              </w:r>
            </w:del>
            <w:commentRangeEnd w:id="58"/>
            <w:r w:rsidR="003655FC">
              <w:rPr>
                <w:rStyle w:val="CommentReference"/>
                <w:color w:val="auto"/>
                <w:w w:val="100"/>
                <w:lang w:val="en-GB"/>
              </w:rPr>
              <w:commentReference w:id="58"/>
            </w:r>
            <w:del w:id="59"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32F2AF93" w14:textId="612FD667" w:rsidR="00A46D8B" w:rsidRPr="00FF7848" w:rsidRDefault="00B268FA" w:rsidP="00FF7848">
      <w:pPr>
        <w:pStyle w:val="EditiingInstruction"/>
        <w:rPr>
          <w:b w:val="0"/>
          <w:i w:val="0"/>
          <w:w w:val="100"/>
        </w:rPr>
      </w:pPr>
      <w:ins w:id="60" w:author="Stacey, Robert" w:date="2019-09-17T00:57:00Z">
        <w:r>
          <w:rPr>
            <w:rFonts w:ascii="TimesNewRoman" w:hAnsi="TimesNewRoman"/>
            <w:b w:val="0"/>
            <w:bCs w:val="0"/>
            <w:i w:val="0"/>
            <w:iCs w:val="0"/>
            <w:w w:val="100"/>
            <w:lang w:val="en-GB"/>
          </w:rPr>
          <w:t>If</w:t>
        </w:r>
      </w:ins>
      <w:ins w:id="61" w:author="Stacey, Robert" w:date="2019-09-17T00:56:00Z">
        <w:r w:rsidRPr="00B268FA">
          <w:rPr>
            <w:rFonts w:ascii="TimesNewRoman" w:hAnsi="TimesNewRoman"/>
            <w:b w:val="0"/>
            <w:bCs w:val="0"/>
            <w:i w:val="0"/>
            <w:iCs w:val="0"/>
            <w:w w:val="100"/>
            <w:lang w:val="en-GB"/>
          </w:rPr>
          <w:t xml:space="preserve"> </w:t>
        </w:r>
      </w:ins>
      <w:ins w:id="62" w:author="Stacey, Robert" w:date="2019-09-17T00:58:00Z">
        <w:r>
          <w:rPr>
            <w:rFonts w:ascii="TimesNewRoman" w:hAnsi="TimesNewRoman"/>
            <w:b w:val="0"/>
            <w:bCs w:val="0"/>
            <w:i w:val="0"/>
            <w:iCs w:val="0"/>
            <w:w w:val="100"/>
            <w:lang w:val="en-GB"/>
          </w:rPr>
          <w:t xml:space="preserve">the </w:t>
        </w:r>
      </w:ins>
      <w:ins w:id="63" w:author="Stacey, Robert" w:date="2019-11-12T10:35:00Z">
        <w:r w:rsidR="00FF7848" w:rsidRPr="002C03A6">
          <w:rPr>
            <w:rFonts w:ascii="TimesNewRoman" w:hAnsi="TimesNewRoman"/>
            <w:b w:val="0"/>
            <w:bCs w:val="0"/>
            <w:i w:val="0"/>
            <w:iCs w:val="0"/>
            <w:w w:val="100"/>
            <w:highlight w:val="cyan"/>
            <w:lang w:val="en-GB"/>
          </w:rPr>
          <w:t>STA</w:t>
        </w:r>
      </w:ins>
      <w:ins w:id="64" w:author="Stacey, Robert" w:date="2019-09-17T02:44:00Z">
        <w:r w:rsidR="00015564" w:rsidRPr="002C03A6">
          <w:rPr>
            <w:rFonts w:ascii="TimesNewRoman" w:hAnsi="TimesNewRoman"/>
            <w:b w:val="0"/>
            <w:bCs w:val="0"/>
            <w:i w:val="0"/>
            <w:iCs w:val="0"/>
            <w:w w:val="100"/>
            <w:highlight w:val="cyan"/>
            <w:lang w:val="en-GB"/>
          </w:rPr>
          <w:t xml:space="preserve"> is </w:t>
        </w:r>
      </w:ins>
      <w:ins w:id="65" w:author="Stacey, Robert" w:date="2019-09-17T02:49:00Z">
        <w:r w:rsidR="00015564" w:rsidRPr="002C03A6">
          <w:rPr>
            <w:rFonts w:ascii="TimesNewRoman" w:hAnsi="TimesNewRoman"/>
            <w:b w:val="0"/>
            <w:bCs w:val="0"/>
            <w:i w:val="0"/>
            <w:iCs w:val="0"/>
            <w:w w:val="100"/>
            <w:highlight w:val="cyan"/>
            <w:lang w:val="en-GB"/>
          </w:rPr>
          <w:t>an</w:t>
        </w:r>
      </w:ins>
      <w:ins w:id="66" w:author="Stacey, Robert" w:date="2019-09-17T02:44:00Z">
        <w:r w:rsidR="00015564" w:rsidRPr="002C03A6">
          <w:rPr>
            <w:rFonts w:ascii="TimesNewRoman" w:hAnsi="TimesNewRoman"/>
            <w:b w:val="0"/>
            <w:bCs w:val="0"/>
            <w:i w:val="0"/>
            <w:iCs w:val="0"/>
            <w:w w:val="100"/>
            <w:highlight w:val="cyan"/>
            <w:lang w:val="en-GB"/>
          </w:rPr>
          <w:t xml:space="preserve"> HE </w:t>
        </w:r>
      </w:ins>
      <w:ins w:id="67" w:author="Stacey, Robert" w:date="2019-11-12T10:35:00Z">
        <w:r w:rsidR="00FF7848" w:rsidRPr="002C03A6">
          <w:rPr>
            <w:rFonts w:ascii="TimesNewRoman" w:hAnsi="TimesNewRoman"/>
            <w:b w:val="0"/>
            <w:bCs w:val="0"/>
            <w:i w:val="0"/>
            <w:iCs w:val="0"/>
            <w:w w:val="100"/>
            <w:highlight w:val="cyan"/>
            <w:lang w:val="en-GB"/>
          </w:rPr>
          <w:t>STA</w:t>
        </w:r>
      </w:ins>
      <w:ins w:id="68" w:author="Stacey, Robert" w:date="2019-09-18T16:13:00Z">
        <w:r w:rsidR="00B41D77">
          <w:rPr>
            <w:rFonts w:ascii="TimesNewRoman" w:hAnsi="TimesNewRoman"/>
            <w:b w:val="0"/>
            <w:bCs w:val="0"/>
            <w:i w:val="0"/>
            <w:iCs w:val="0"/>
            <w:w w:val="100"/>
            <w:lang w:val="en-GB"/>
          </w:rPr>
          <w:t xml:space="preserve"> </w:t>
        </w:r>
      </w:ins>
      <w:ins w:id="69" w:author="Stacey, Robert" w:date="2019-10-29T15:17:00Z">
        <w:r w:rsidR="00094C03">
          <w:rPr>
            <w:rFonts w:ascii="TimesNewRoman" w:hAnsi="TimesNewRoman"/>
            <w:b w:val="0"/>
            <w:bCs w:val="0"/>
            <w:i w:val="0"/>
            <w:iCs w:val="0"/>
            <w:w w:val="100"/>
            <w:lang w:val="en-GB"/>
          </w:rPr>
          <w:t>with an</w:t>
        </w:r>
      </w:ins>
      <w:ins w:id="70" w:author="Stacey, Robert" w:date="2019-09-18T16:13:00Z">
        <w:r w:rsidR="00B41D77">
          <w:rPr>
            <w:rFonts w:ascii="TimesNewRoman" w:hAnsi="TimesNewRoman"/>
            <w:b w:val="0"/>
            <w:bCs w:val="0"/>
            <w:i w:val="0"/>
            <w:iCs w:val="0"/>
            <w:w w:val="100"/>
            <w:lang w:val="en-GB"/>
          </w:rPr>
          <w:t xml:space="preserve"> operating channel width </w:t>
        </w:r>
      </w:ins>
      <w:ins w:id="71" w:author="Stacey, Robert" w:date="2019-10-29T15:17:00Z">
        <w:r w:rsidR="00094C03">
          <w:rPr>
            <w:rFonts w:ascii="TimesNewRoman" w:hAnsi="TimesNewRoman"/>
            <w:b w:val="0"/>
            <w:bCs w:val="0"/>
            <w:i w:val="0"/>
            <w:iCs w:val="0"/>
            <w:w w:val="100"/>
            <w:lang w:val="en-GB"/>
          </w:rPr>
          <w:t>greater than</w:t>
        </w:r>
      </w:ins>
      <w:ins w:id="72" w:author="Stacey, Robert" w:date="2019-09-18T16:13:00Z">
        <w:r w:rsidR="00B41D77">
          <w:rPr>
            <w:rFonts w:ascii="TimesNewRoman" w:hAnsi="TimesNewRoman"/>
            <w:b w:val="0"/>
            <w:bCs w:val="0"/>
            <w:i w:val="0"/>
            <w:iCs w:val="0"/>
            <w:w w:val="100"/>
            <w:lang w:val="en-GB"/>
          </w:rPr>
          <w:t xml:space="preserve"> 20 MH</w:t>
        </w:r>
      </w:ins>
      <w:ins w:id="73" w:author="Stacey, Robert" w:date="2019-09-18T16:14:00Z">
        <w:r w:rsidR="00B41D77">
          <w:rPr>
            <w:rFonts w:ascii="TimesNewRoman" w:hAnsi="TimesNewRoman"/>
            <w:b w:val="0"/>
            <w:bCs w:val="0"/>
            <w:i w:val="0"/>
            <w:iCs w:val="0"/>
            <w:w w:val="100"/>
            <w:lang w:val="en-GB"/>
          </w:rPr>
          <w:t>z</w:t>
        </w:r>
      </w:ins>
      <w:ins w:id="74" w:author="Stacey, Robert" w:date="2019-09-17T02:44:00Z">
        <w:r w:rsidR="00015564">
          <w:rPr>
            <w:rFonts w:ascii="TimesNewRoman" w:hAnsi="TimesNewRoman"/>
            <w:b w:val="0"/>
            <w:bCs w:val="0"/>
            <w:i w:val="0"/>
            <w:iCs w:val="0"/>
            <w:w w:val="100"/>
            <w:lang w:val="en-GB"/>
          </w:rPr>
          <w:t xml:space="preserve">, </w:t>
        </w:r>
      </w:ins>
      <w:ins w:id="75" w:author="Stacey, Robert" w:date="2019-09-17T02:45:00Z">
        <w:r w:rsidR="00015564">
          <w:rPr>
            <w:rFonts w:ascii="TimesNewRoman" w:hAnsi="TimesNewRoman"/>
            <w:b w:val="0"/>
            <w:bCs w:val="0"/>
            <w:i w:val="0"/>
            <w:iCs w:val="0"/>
            <w:w w:val="100"/>
            <w:lang w:val="en-GB"/>
          </w:rPr>
          <w:t xml:space="preserve">then </w:t>
        </w:r>
      </w:ins>
      <w:ins w:id="76" w:author="Stacey, Robert" w:date="2019-09-17T00:56:00Z">
        <w:r w:rsidRPr="00B268FA">
          <w:rPr>
            <w:rFonts w:ascii="TimesNewRoman" w:hAnsi="TimesNewRoman"/>
            <w:b w:val="0"/>
            <w:bCs w:val="0"/>
            <w:i w:val="0"/>
            <w:iCs w:val="0"/>
            <w:w w:val="100"/>
            <w:lang w:val="en-GB"/>
          </w:rPr>
          <w:t xml:space="preserve">the </w:t>
        </w:r>
      </w:ins>
      <w:ins w:id="77" w:author="Stacey, Robert" w:date="2019-09-17T00:57:00Z">
        <w:r>
          <w:rPr>
            <w:rFonts w:ascii="TimesNewRoman" w:hAnsi="TimesNewRoman"/>
            <w:b w:val="0"/>
            <w:bCs w:val="0"/>
            <w:i w:val="0"/>
            <w:iCs w:val="0"/>
            <w:w w:val="100"/>
            <w:lang w:val="en-GB"/>
          </w:rPr>
          <w:t>per20bitmap</w:t>
        </w:r>
      </w:ins>
      <w:ins w:id="78" w:author="Stacey, Robert" w:date="2019-09-17T00:56:00Z">
        <w:r w:rsidRPr="00B268FA">
          <w:rPr>
            <w:rFonts w:ascii="TimesNewRoman" w:hAnsi="TimesNewRoman"/>
            <w:b w:val="0"/>
            <w:bCs w:val="0"/>
            <w:i w:val="0"/>
            <w:iCs w:val="0"/>
            <w:w w:val="100"/>
            <w:lang w:val="en-GB"/>
          </w:rPr>
          <w:t xml:space="preserve"> parameter is </w:t>
        </w:r>
      </w:ins>
      <w:ins w:id="79" w:author="Stacey, Robert" w:date="2019-10-29T15:17:00Z">
        <w:r w:rsidR="00094C03">
          <w:rPr>
            <w:rFonts w:ascii="TimesNewRoman" w:hAnsi="TimesNewRoman"/>
            <w:b w:val="0"/>
            <w:bCs w:val="0"/>
            <w:i w:val="0"/>
            <w:iCs w:val="0"/>
            <w:w w:val="100"/>
            <w:lang w:val="en-GB"/>
          </w:rPr>
          <w:t>present</w:t>
        </w:r>
      </w:ins>
      <w:ins w:id="80" w:author="Stacey, Robert" w:date="2019-11-10T10:51:00Z">
        <w:r w:rsidR="0069429E">
          <w:rPr>
            <w:rFonts w:ascii="TimesNewRoman" w:hAnsi="TimesNewRoman"/>
            <w:b w:val="0"/>
            <w:bCs w:val="0"/>
            <w:i w:val="0"/>
            <w:iCs w:val="0"/>
            <w:w w:val="100"/>
            <w:lang w:val="en-GB"/>
          </w:rPr>
          <w:t>;</w:t>
        </w:r>
      </w:ins>
      <w:ins w:id="81" w:author="Stacey, Robert" w:date="2019-10-29T15:16:00Z">
        <w:r w:rsidR="00094C03">
          <w:rPr>
            <w:rFonts w:ascii="TimesNewRoman" w:hAnsi="TimesNewRoman"/>
            <w:b w:val="0"/>
            <w:bCs w:val="0"/>
            <w:i w:val="0"/>
            <w:iCs w:val="0"/>
            <w:w w:val="100"/>
            <w:lang w:val="en-GB"/>
          </w:rPr>
          <w:t xml:space="preserve"> </w:t>
        </w:r>
        <w:proofErr w:type="spellStart"/>
        <w:r w:rsidR="00094C03">
          <w:rPr>
            <w:rFonts w:ascii="TimesNewRoman" w:hAnsi="TimesNewRoman"/>
            <w:b w:val="0"/>
            <w:bCs w:val="0"/>
            <w:i w:val="0"/>
            <w:iCs w:val="0"/>
            <w:w w:val="100"/>
            <w:lang w:val="en-GB"/>
          </w:rPr>
          <w:t>ortherwise</w:t>
        </w:r>
        <w:proofErr w:type="spellEnd"/>
        <w:r w:rsidR="00094C03">
          <w:rPr>
            <w:rFonts w:ascii="TimesNewRoman" w:hAnsi="TimesNewRoman"/>
            <w:b w:val="0"/>
            <w:bCs w:val="0"/>
            <w:i w:val="0"/>
            <w:iCs w:val="0"/>
            <w:w w:val="100"/>
            <w:lang w:val="en-GB"/>
          </w:rPr>
          <w:t xml:space="preserve"> it </w:t>
        </w:r>
      </w:ins>
      <w:ins w:id="82" w:author="Stacey, Robert" w:date="2019-10-29T15:17:00Z">
        <w:r w:rsidR="00094C03">
          <w:rPr>
            <w:rFonts w:ascii="TimesNewRoman" w:hAnsi="TimesNewRoman"/>
            <w:b w:val="0"/>
            <w:bCs w:val="0"/>
            <w:i w:val="0"/>
            <w:iCs w:val="0"/>
            <w:w w:val="100"/>
            <w:lang w:val="en-GB"/>
          </w:rPr>
          <w:t>is absent</w:t>
        </w:r>
      </w:ins>
      <w:ins w:id="83" w:author="Stacey, Robert" w:date="2019-09-17T00:56:00Z">
        <w:r w:rsidR="00094C03">
          <w:rPr>
            <w:rFonts w:ascii="TimesNewRoman" w:hAnsi="TimesNewRoman"/>
            <w:b w:val="0"/>
            <w:bCs w:val="0"/>
            <w:i w:val="0"/>
            <w:iCs w:val="0"/>
            <w:w w:val="100"/>
            <w:lang w:val="en-GB"/>
          </w:rPr>
          <w:t>.</w:t>
        </w:r>
      </w:ins>
      <w:r w:rsidR="00FF7848">
        <w:rPr>
          <w:rFonts w:ascii="TimesNewRoman" w:hAnsi="TimesNewRoman"/>
          <w:b w:val="0"/>
          <w:bCs w:val="0"/>
          <w:i w:val="0"/>
          <w:iCs w:val="0"/>
          <w:w w:val="100"/>
          <w:lang w:val="en-GB"/>
        </w:rPr>
        <w:t xml:space="preserve"> </w:t>
      </w:r>
      <w:ins w:id="84" w:author="Stacey, Robert" w:date="2019-10-29T15:18:00Z">
        <w:r w:rsidR="00094C03" w:rsidRPr="00FF7848">
          <w:rPr>
            <w:b w:val="0"/>
            <w:i w:val="0"/>
            <w:w w:val="100"/>
          </w:rPr>
          <w:t xml:space="preserve">If present, the </w:t>
        </w:r>
      </w:ins>
      <w:ins w:id="85" w:author="Stacey, Robert" w:date="2019-09-18T16:27:00Z">
        <w:r w:rsidR="00A46D8B" w:rsidRPr="00FF7848">
          <w:rPr>
            <w:b w:val="0"/>
            <w:i w:val="0"/>
            <w:w w:val="100"/>
          </w:rPr>
          <w:t xml:space="preserve">per20bitmap </w:t>
        </w:r>
      </w:ins>
      <w:ins w:id="86" w:author="Stacey, Robert" w:date="2019-09-18T19:14:00Z">
        <w:r w:rsidR="007D2C96" w:rsidRPr="00FF7848">
          <w:rPr>
            <w:b w:val="0"/>
            <w:i w:val="0"/>
            <w:w w:val="100"/>
          </w:rPr>
          <w:t xml:space="preserve">parameter </w:t>
        </w:r>
      </w:ins>
      <w:ins w:id="87" w:author="Stacey, Robert" w:date="2019-09-18T16:27:00Z">
        <w:r w:rsidR="00A46D8B" w:rsidRPr="00FF7848">
          <w:rPr>
            <w:b w:val="0"/>
            <w:i w:val="0"/>
            <w:w w:val="100"/>
          </w:rPr>
          <w:t xml:space="preserve">is a bitmap where each bit represents the busy/idle status of a 20 MHz </w:t>
        </w:r>
        <w:proofErr w:type="spellStart"/>
        <w:r w:rsidR="00A46D8B" w:rsidRPr="00FF7848">
          <w:rPr>
            <w:b w:val="0"/>
            <w:i w:val="0"/>
            <w:w w:val="100"/>
          </w:rPr>
          <w:t>subchannel</w:t>
        </w:r>
        <w:proofErr w:type="spellEnd"/>
        <w:r w:rsidR="00A46D8B" w:rsidRPr="00FF7848">
          <w:rPr>
            <w:b w:val="0"/>
            <w:i w:val="0"/>
            <w:w w:val="100"/>
          </w:rPr>
          <w:t xml:space="preserve"> in the operating channel width</w:t>
        </w:r>
      </w:ins>
      <w:ins w:id="88" w:author="Stacey, Robert" w:date="2019-10-29T15:18:00Z">
        <w:r w:rsidR="00094C03" w:rsidRPr="00FF7848">
          <w:rPr>
            <w:b w:val="0"/>
            <w:i w:val="0"/>
            <w:w w:val="100"/>
          </w:rPr>
          <w:t xml:space="preserve"> as defined in </w:t>
        </w:r>
        <w:r w:rsidR="00094C03" w:rsidRPr="00FF7848">
          <w:rPr>
            <w:rFonts w:ascii="TimesNewRoman" w:hAnsi="TimesNewRoman"/>
            <w:b w:val="0"/>
            <w:i w:val="0"/>
            <w:w w:val="100"/>
            <w:lang w:val="en-GB"/>
          </w:rPr>
          <w:t>27.3.19.6.5 (Per 20 MHz CCA sensitivity)</w:t>
        </w:r>
      </w:ins>
      <w:ins w:id="89" w:author="Stacey, Robert" w:date="2019-09-18T16:27:00Z">
        <w:r w:rsidR="00A46D8B" w:rsidRPr="00FF7848">
          <w:rPr>
            <w:b w:val="0"/>
            <w:i w:val="0"/>
            <w:w w:val="100"/>
          </w:rPr>
          <w:t>.</w:t>
        </w:r>
      </w:ins>
    </w:p>
    <w:p w14:paraId="536F8569" w14:textId="77777777" w:rsidR="00A917FD" w:rsidRDefault="00A917FD" w:rsidP="00A917FD">
      <w:pPr>
        <w:pStyle w:val="H5"/>
        <w:numPr>
          <w:ilvl w:val="0"/>
          <w:numId w:val="16"/>
        </w:numPr>
        <w:rPr>
          <w:w w:val="100"/>
        </w:rPr>
      </w:pPr>
      <w:r>
        <w:rPr>
          <w:w w:val="100"/>
        </w:rPr>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5C781CF4" w:rsidR="00A917FD" w:rsidRDefault="00A917FD" w:rsidP="00A917FD">
      <w:pPr>
        <w:pStyle w:val="T"/>
        <w:rPr>
          <w:w w:val="100"/>
        </w:rPr>
      </w:pPr>
      <w:r>
        <w:rPr>
          <w:w w:val="100"/>
        </w:rPr>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elements of the channel-list parameter change. For Clause 21</w:t>
      </w:r>
      <w:del w:id="90" w:author="Stacey, Robert" w:date="2019-11-12T10:41:00Z">
        <w:r w:rsidDel="002A4A29">
          <w:rPr>
            <w:strike/>
            <w:w w:val="100"/>
          </w:rPr>
          <w:delText xml:space="preserve"> </w:delText>
        </w:r>
        <w:r w:rsidRPr="002A4A29" w:rsidDel="002A4A29">
          <w:rPr>
            <w:strike/>
            <w:w w:val="100"/>
            <w:highlight w:val="cyan"/>
            <w:rPrChange w:id="91" w:author="Stacey, Robert" w:date="2019-11-12T10:42:00Z">
              <w:rPr>
                <w:strike/>
                <w:w w:val="100"/>
              </w:rPr>
            </w:rPrChange>
          </w:rPr>
          <w:delText>and</w:delText>
        </w:r>
        <w:r w:rsidRPr="002A4A29" w:rsidDel="002A4A29">
          <w:rPr>
            <w:w w:val="100"/>
            <w:highlight w:val="cyan"/>
            <w:u w:val="thick"/>
            <w:rPrChange w:id="92" w:author="Stacey, Robert" w:date="2019-11-12T10:42:00Z">
              <w:rPr>
                <w:w w:val="100"/>
                <w:u w:val="thick"/>
              </w:rPr>
            </w:rPrChange>
          </w:rPr>
          <w:delText>,</w:delText>
        </w:r>
      </w:del>
      <w:ins w:id="93" w:author="Stacey, Robert" w:date="2019-11-12T10:41:00Z">
        <w:r w:rsidR="002A4A29" w:rsidRPr="002A4A29">
          <w:rPr>
            <w:w w:val="100"/>
            <w:highlight w:val="cyan"/>
            <w:u w:val="thick"/>
            <w:rPrChange w:id="94" w:author="Stacey, Robert" w:date="2019-11-12T10:42:00Z">
              <w:rPr>
                <w:w w:val="100"/>
                <w:u w:val="thick"/>
              </w:rPr>
            </w:rPrChange>
          </w:rPr>
          <w:t>and</w:t>
        </w:r>
      </w:ins>
      <w:r>
        <w:rPr>
          <w:w w:val="100"/>
        </w:rPr>
        <w:t xml:space="preserve"> Clause 22</w:t>
      </w:r>
      <w:del w:id="95" w:author="Stacey, Robert" w:date="2019-11-12T10:40:00Z">
        <w:r w:rsidDel="002A4A29">
          <w:rPr>
            <w:w w:val="100"/>
            <w:u w:val="thick"/>
          </w:rPr>
          <w:delText xml:space="preserve"> </w:delText>
        </w:r>
        <w:r w:rsidRPr="002A4A29" w:rsidDel="002A4A29">
          <w:rPr>
            <w:w w:val="100"/>
            <w:highlight w:val="cyan"/>
            <w:u w:val="thick"/>
          </w:rPr>
          <w:delText>and Clause 27</w:delText>
        </w:r>
      </w:del>
      <w:r>
        <w:rPr>
          <w:w w:val="100"/>
        </w:rPr>
        <w:t xml:space="preserve"> PHYs, this primitive is generated when the status of the channel(s) changes from channel idle to channel busy or from channel busy to channel idle or when the elements of the channel-list parameter change. </w:t>
      </w:r>
      <w:ins w:id="96" w:author="Stacey, Robert" w:date="2019-11-12T10:39:00Z">
        <w:r w:rsidR="00FF7848" w:rsidRPr="002A4A29">
          <w:rPr>
            <w:w w:val="100"/>
            <w:highlight w:val="cyan"/>
            <w:u w:val="thick"/>
          </w:rPr>
          <w:t>For</w:t>
        </w:r>
      </w:ins>
      <w:ins w:id="97" w:author="Stacey, Robert" w:date="2019-11-12T10:38:00Z">
        <w:r w:rsidR="00FF7848" w:rsidRPr="002A4A29">
          <w:rPr>
            <w:w w:val="100"/>
            <w:highlight w:val="cyan"/>
            <w:u w:val="thick"/>
          </w:rPr>
          <w:t xml:space="preserve"> Clause 27</w:t>
        </w:r>
        <w:r w:rsidR="00FF7848" w:rsidRPr="002A4A29">
          <w:rPr>
            <w:w w:val="100"/>
            <w:highlight w:val="cyan"/>
          </w:rPr>
          <w:t xml:space="preserve"> PHYs, this primitive is generated when the status of the channel(s) changes from channel idle to channel busy or from channel busy to channel idle</w:t>
        </w:r>
      </w:ins>
      <w:ins w:id="98" w:author="Stacey, Robert" w:date="2019-11-12T10:39:00Z">
        <w:r w:rsidR="00FF7848" w:rsidRPr="002A4A29">
          <w:rPr>
            <w:w w:val="100"/>
            <w:highlight w:val="cyan"/>
          </w:rPr>
          <w:t>,</w:t>
        </w:r>
      </w:ins>
      <w:ins w:id="99" w:author="Stacey, Robert" w:date="2019-11-12T10:38:00Z">
        <w:r w:rsidR="00FF7848" w:rsidRPr="002A4A29">
          <w:rPr>
            <w:w w:val="100"/>
            <w:highlight w:val="cyan"/>
          </w:rPr>
          <w:t xml:space="preserve"> when the elements of the channel-list parameter change</w:t>
        </w:r>
      </w:ins>
      <w:ins w:id="100" w:author="Stacey, Robert" w:date="2019-11-12T10:39:00Z">
        <w:r w:rsidR="00FF7848" w:rsidRPr="002A4A29">
          <w:rPr>
            <w:w w:val="100"/>
            <w:highlight w:val="cyan"/>
          </w:rPr>
          <w:t xml:space="preserve">, or when the </w:t>
        </w:r>
        <w:r w:rsidR="002A4A29" w:rsidRPr="002A4A29">
          <w:rPr>
            <w:w w:val="100"/>
            <w:highlight w:val="cyan"/>
          </w:rPr>
          <w:t>per20bitm</w:t>
        </w:r>
      </w:ins>
      <w:ins w:id="101" w:author="Stacey, Robert" w:date="2019-11-12T10:40:00Z">
        <w:r w:rsidR="002A4A29" w:rsidRPr="002A4A29">
          <w:rPr>
            <w:w w:val="100"/>
            <w:highlight w:val="cyan"/>
          </w:rPr>
          <w:t xml:space="preserve">ap </w:t>
        </w:r>
      </w:ins>
      <w:ins w:id="102" w:author="Stacey, Robert" w:date="2019-11-12T10:41:00Z">
        <w:r w:rsidR="002A4A29">
          <w:rPr>
            <w:w w:val="100"/>
            <w:highlight w:val="cyan"/>
          </w:rPr>
          <w:t xml:space="preserve">parameter </w:t>
        </w:r>
      </w:ins>
      <w:ins w:id="103" w:author="Stacey, Robert" w:date="2019-11-12T10:40:00Z">
        <w:r w:rsidR="002A4A29" w:rsidRPr="002A4A29">
          <w:rPr>
            <w:w w:val="100"/>
            <w:highlight w:val="cyan"/>
          </w:rPr>
          <w:t>changes</w:t>
        </w:r>
      </w:ins>
      <w:ins w:id="104" w:author="Stacey, Robert" w:date="2019-11-12T10:38:00Z">
        <w:r w:rsidR="00FF7848" w:rsidRPr="002A4A29">
          <w:rPr>
            <w:w w:val="100"/>
            <w:highlight w:val="cyan"/>
          </w:rPr>
          <w:t>.</w:t>
        </w:r>
      </w:ins>
      <w:ins w:id="105" w:author="Stacey, Robert" w:date="2019-11-12T10:39:00Z">
        <w:r w:rsidR="00FF7848">
          <w:rPr>
            <w:w w:val="100"/>
          </w:rPr>
          <w:t xml:space="preserve"> </w:t>
        </w:r>
      </w:ins>
      <w:r>
        <w:rPr>
          <w:w w:val="100"/>
        </w:rPr>
        <w:t>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106"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06FBA4DF"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107"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108" w:author="Stacey, Robert" w:date="2019-09-17T02:58:00Z">
        <w:r w:rsidDel="002065FA">
          <w:rPr>
            <w:w w:val="100"/>
            <w:u w:val="thick"/>
          </w:rPr>
          <w:delText>in which</w:delText>
        </w:r>
      </w:del>
      <w:ins w:id="109" w:author="Stacey, Robert" w:date="2019-11-10T10:52:00Z">
        <w:r w:rsidR="0069429E">
          <w:rPr>
            <w:w w:val="100"/>
            <w:u w:val="thick"/>
          </w:rPr>
          <w:t xml:space="preserve"> </w:t>
        </w:r>
      </w:ins>
      <w:ins w:id="110" w:author="Stacey, Robert" w:date="2019-09-17T02:58:00Z">
        <w:r>
          <w:rPr>
            <w:w w:val="100"/>
            <w:u w:val="thick"/>
          </w:rPr>
          <w:t>has</w:t>
        </w:r>
      </w:ins>
      <w:r>
        <w:rPr>
          <w:w w:val="100"/>
          <w:u w:val="thick"/>
        </w:rPr>
        <w:t xml:space="preserve"> the bit corresponding to the primary 20 MHz channel </w:t>
      </w:r>
      <w:del w:id="111" w:author="Stacey, Robert" w:date="2019-09-17T02:59:00Z">
        <w:r w:rsidDel="002065FA">
          <w:rPr>
            <w:w w:val="100"/>
            <w:u w:val="thick"/>
          </w:rPr>
          <w:delText>is se</w:delText>
        </w:r>
      </w:del>
      <w:r>
        <w:rPr>
          <w:w w:val="100"/>
          <w:u w:val="thick"/>
        </w:rPr>
        <w:t xml:space="preserve">t </w:t>
      </w:r>
      <w:ins w:id="112" w:author="Stacey, Robert" w:date="2019-09-17T03:00:00Z">
        <w:r>
          <w:rPr>
            <w:w w:val="100"/>
            <w:u w:val="thick"/>
          </w:rPr>
          <w:t xml:space="preserve">equal </w:t>
        </w:r>
      </w:ins>
      <w:r>
        <w:rPr>
          <w:w w:val="100"/>
          <w:u w:val="thick"/>
        </w:rPr>
        <w:t xml:space="preserve">to 0 and the bit corresponding to the secondary 20 MHz channel </w:t>
      </w:r>
      <w:del w:id="113" w:author="Stacey, Robert" w:date="2019-09-17T03:00:00Z">
        <w:r w:rsidDel="002065FA">
          <w:rPr>
            <w:w w:val="100"/>
            <w:u w:val="thick"/>
          </w:rPr>
          <w:delText>is set</w:delText>
        </w:r>
      </w:del>
      <w:ins w:id="114" w:author="Stacey, Robert" w:date="2019-09-17T03:00:00Z">
        <w:r>
          <w:rPr>
            <w:w w:val="100"/>
            <w:u w:val="thick"/>
          </w:rPr>
          <w:t xml:space="preserve"> equal</w:t>
        </w:r>
      </w:ins>
      <w:r>
        <w:rPr>
          <w:w w:val="100"/>
          <w:u w:val="thick"/>
        </w:rPr>
        <w:t xml:space="preserve"> to 1; for W1= 40, W2 equals secondary40 or per20bitmap </w:t>
      </w:r>
      <w:del w:id="115" w:author="Stacey, Robert" w:date="2019-09-17T02:58:00Z">
        <w:r w:rsidDel="002065FA">
          <w:rPr>
            <w:w w:val="100"/>
            <w:u w:val="thick"/>
          </w:rPr>
          <w:delText>in which</w:delText>
        </w:r>
      </w:del>
      <w:ins w:id="116" w:author="Stacey, Robert" w:date="2019-11-10T10:53:00Z">
        <w:r w:rsidR="0069429E">
          <w:rPr>
            <w:w w:val="100"/>
            <w:u w:val="thick"/>
          </w:rPr>
          <w:t xml:space="preserve"> </w:t>
        </w:r>
      </w:ins>
      <w:ins w:id="117" w:author="Stacey, Robert" w:date="2019-09-17T02:58:00Z">
        <w:r>
          <w:rPr>
            <w:w w:val="100"/>
            <w:u w:val="thick"/>
          </w:rPr>
          <w:t>has</w:t>
        </w:r>
      </w:ins>
      <w:r>
        <w:rPr>
          <w:w w:val="100"/>
          <w:u w:val="thick"/>
        </w:rPr>
        <w:t xml:space="preserve"> the bits corresponding to the primary 20 MHz and secondary 20 MHz channels </w:t>
      </w:r>
      <w:del w:id="118" w:author="Stacey, Robert" w:date="2019-09-17T02:59:00Z">
        <w:r w:rsidDel="002065FA">
          <w:rPr>
            <w:w w:val="100"/>
            <w:u w:val="thick"/>
          </w:rPr>
          <w:delText xml:space="preserve">are </w:delText>
        </w:r>
      </w:del>
      <w:del w:id="119" w:author="Stacey, Robert" w:date="2019-09-17T03:01:00Z">
        <w:r w:rsidDel="002065FA">
          <w:rPr>
            <w:w w:val="100"/>
            <w:u w:val="thick"/>
          </w:rPr>
          <w:delText>set</w:delText>
        </w:r>
      </w:del>
      <w:ins w:id="120" w:author="Stacey, Robert" w:date="2019-09-17T03:01:00Z">
        <w:r>
          <w:rPr>
            <w:w w:val="100"/>
            <w:u w:val="thick"/>
          </w:rPr>
          <w:t xml:space="preserve"> equal</w:t>
        </w:r>
      </w:ins>
      <w:r>
        <w:rPr>
          <w:w w:val="100"/>
          <w:u w:val="thick"/>
        </w:rPr>
        <w:t xml:space="preserve"> to 0, and at least one bit corresponding to any </w:t>
      </w:r>
      <w:commentRangeStart w:id="121"/>
      <w:r>
        <w:rPr>
          <w:w w:val="100"/>
          <w:u w:val="thick"/>
        </w:rPr>
        <w:t>20</w:t>
      </w:r>
      <w:ins w:id="122" w:author="Stacey, Robert" w:date="2019-11-12T10:42:00Z">
        <w:r w:rsidR="002A4A29">
          <w:rPr>
            <w:w w:val="100"/>
            <w:u w:val="thick"/>
          </w:rPr>
          <w:t xml:space="preserve"> </w:t>
        </w:r>
      </w:ins>
      <w:r>
        <w:rPr>
          <w:w w:val="100"/>
          <w:u w:val="thick"/>
        </w:rPr>
        <w:t>MHz</w:t>
      </w:r>
      <w:commentRangeEnd w:id="121"/>
      <w:r w:rsidR="00F60C30">
        <w:rPr>
          <w:rStyle w:val="CommentReference"/>
          <w:color w:val="auto"/>
          <w:w w:val="100"/>
          <w:lang w:val="en-GB"/>
        </w:rPr>
        <w:commentReference w:id="121"/>
      </w:r>
      <w:r>
        <w:rPr>
          <w:w w:val="100"/>
          <w:u w:val="thick"/>
        </w:rPr>
        <w:t xml:space="preserve"> </w:t>
      </w:r>
      <w:proofErr w:type="spellStart"/>
      <w:r>
        <w:rPr>
          <w:w w:val="100"/>
          <w:u w:val="thick"/>
        </w:rPr>
        <w:t>subchannel</w:t>
      </w:r>
      <w:proofErr w:type="spellEnd"/>
      <w:r>
        <w:rPr>
          <w:w w:val="100"/>
          <w:u w:val="thick"/>
        </w:rPr>
        <w:t xml:space="preserve"> in the secondary 40 MHz channel </w:t>
      </w:r>
      <w:del w:id="123" w:author="Stacey, Robert" w:date="2019-09-17T03:01:00Z">
        <w:r w:rsidDel="002065FA">
          <w:rPr>
            <w:w w:val="100"/>
            <w:u w:val="thick"/>
          </w:rPr>
          <w:delText>is set</w:delText>
        </w:r>
      </w:del>
      <w:ins w:id="124" w:author="Stacey, Robert" w:date="2019-09-17T03:01:00Z">
        <w:r>
          <w:rPr>
            <w:w w:val="100"/>
            <w:u w:val="thick"/>
          </w:rPr>
          <w:t>equal</w:t>
        </w:r>
      </w:ins>
      <w:r>
        <w:rPr>
          <w:w w:val="100"/>
          <w:u w:val="thick"/>
        </w:rPr>
        <w:t xml:space="preserve"> to 1; for W1 = 80, W2 equals secondary80 or per20bitmap </w:t>
      </w:r>
      <w:del w:id="125" w:author="Stacey, Robert" w:date="2019-09-17T03:01:00Z">
        <w:r w:rsidDel="002065FA">
          <w:rPr>
            <w:w w:val="100"/>
            <w:u w:val="thick"/>
          </w:rPr>
          <w:delText>in which</w:delText>
        </w:r>
      </w:del>
      <w:r w:rsidR="0045499A">
        <w:rPr>
          <w:w w:val="100"/>
          <w:u w:val="thick"/>
        </w:rPr>
        <w:t xml:space="preserve"> </w:t>
      </w:r>
      <w:ins w:id="126" w:author="Stacey, Robert" w:date="2019-09-17T03:01:00Z">
        <w:r>
          <w:rPr>
            <w:w w:val="100"/>
            <w:u w:val="thick"/>
          </w:rPr>
          <w:t>has</w:t>
        </w:r>
      </w:ins>
      <w:r>
        <w:rPr>
          <w:w w:val="100"/>
          <w:u w:val="thick"/>
        </w:rPr>
        <w:t xml:space="preserve"> the bits corresponding to the </w:t>
      </w:r>
      <w:r>
        <w:rPr>
          <w:w w:val="100"/>
          <w:u w:val="thick"/>
        </w:rPr>
        <w:lastRenderedPageBreak/>
        <w:t xml:space="preserve">primary 20 MHz, secondary 20 MHz and secondary 40 MHz channels </w:t>
      </w:r>
      <w:del w:id="127" w:author="Stacey, Robert" w:date="2019-09-17T03:01:00Z">
        <w:r w:rsidDel="002065FA">
          <w:rPr>
            <w:w w:val="100"/>
            <w:u w:val="thick"/>
          </w:rPr>
          <w:delText>are set</w:delText>
        </w:r>
      </w:del>
      <w:ins w:id="128"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29" w:author="Stacey, Robert" w:date="2019-09-17T03:02:00Z">
        <w:r w:rsidDel="002065FA">
          <w:rPr>
            <w:w w:val="100"/>
            <w:u w:val="thick"/>
          </w:rPr>
          <w:delText>is set</w:delText>
        </w:r>
      </w:del>
      <w:ins w:id="130"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31" w:author="Stacey, Robert" w:date="2019-09-17T03:02:00Z"/>
        </w:rPr>
      </w:pPr>
    </w:p>
    <w:p w14:paraId="4E975455" w14:textId="7C59F28A" w:rsidR="002065FA" w:rsidRDefault="002A4A29" w:rsidP="002A4A29">
      <w:pPr>
        <w:pStyle w:val="H4"/>
        <w:rPr>
          <w:w w:val="100"/>
        </w:rPr>
      </w:pPr>
      <w:r>
        <w:rPr>
          <w:w w:val="100"/>
        </w:rPr>
        <w:t xml:space="preserve">10.23.2.5 </w:t>
      </w:r>
      <w:r w:rsidR="002065FA">
        <w:rPr>
          <w:w w:val="100"/>
        </w:rPr>
        <w:t>EDCA channel access in a VHT</w:t>
      </w:r>
      <w:r w:rsidR="002065FA">
        <w:rPr>
          <w:w w:val="100"/>
          <w:u w:val="thick"/>
        </w:rPr>
        <w:t>, HE</w:t>
      </w:r>
      <w:r w:rsidR="002065FA">
        <w:rPr>
          <w:w w:val="100"/>
        </w:rPr>
        <w:t xml:space="preserve"> or TVHT BSS</w:t>
      </w:r>
    </w:p>
    <w:p w14:paraId="205B8636" w14:textId="0C3F644A" w:rsidR="00A46D8B" w:rsidDel="00263634" w:rsidRDefault="00A46D8B" w:rsidP="00263634">
      <w:pPr>
        <w:rPr>
          <w:del w:id="132" w:author="Stacey, Robert" w:date="2019-11-12T18:43:00Z"/>
          <w:rFonts w:ascii="TimesNewRoman" w:hAnsi="TimesNewRoman"/>
        </w:rPr>
      </w:pPr>
    </w:p>
    <w:p w14:paraId="5CCE7102" w14:textId="207711E7" w:rsidR="00C2140C" w:rsidRDefault="00263634" w:rsidP="00C2140C">
      <w:pPr>
        <w:pStyle w:val="EditiingInstruction"/>
        <w:rPr>
          <w:w w:val="100"/>
        </w:rPr>
      </w:pPr>
      <w:r w:rsidRPr="00263634">
        <w:rPr>
          <w:w w:val="100"/>
          <w:highlight w:val="yellow"/>
        </w:rPr>
        <w:t xml:space="preserve">TGax editor: </w:t>
      </w:r>
      <w:r w:rsidR="006E70A0" w:rsidRPr="00263634">
        <w:rPr>
          <w:w w:val="100"/>
          <w:highlight w:val="yellow"/>
        </w:rPr>
        <w:t>Undo</w:t>
      </w:r>
      <w:r w:rsidR="006E70A0" w:rsidRPr="00263634">
        <w:rPr>
          <w:w w:val="100"/>
          <w:highlight w:val="yellow"/>
        </w:rPr>
        <w:t xml:space="preserve"> </w:t>
      </w:r>
      <w:r w:rsidR="006E70A0" w:rsidRPr="00263634">
        <w:rPr>
          <w:w w:val="100"/>
          <w:highlight w:val="yellow"/>
        </w:rPr>
        <w:t>the edits to</w:t>
      </w:r>
      <w:r w:rsidR="006E70A0" w:rsidRPr="00263634">
        <w:rPr>
          <w:w w:val="100"/>
          <w:highlight w:val="yellow"/>
        </w:rPr>
        <w:t xml:space="preserve"> </w:t>
      </w:r>
      <w:r w:rsidR="00C2140C" w:rsidRPr="00263634">
        <w:rPr>
          <w:w w:val="100"/>
          <w:highlight w:val="yellow"/>
        </w:rPr>
        <w:fldChar w:fldCharType="begin"/>
      </w:r>
      <w:r w:rsidR="00C2140C" w:rsidRPr="00263634">
        <w:rPr>
          <w:w w:val="100"/>
          <w:highlight w:val="yellow"/>
        </w:rPr>
        <w:instrText xml:space="preserve"> REF  RTF34323537373a205461626c65 \h</w:instrText>
      </w:r>
      <w:r w:rsidR="00C2140C" w:rsidRPr="00263634">
        <w:rPr>
          <w:w w:val="100"/>
          <w:highlight w:val="yellow"/>
        </w:rPr>
      </w:r>
      <w:r>
        <w:rPr>
          <w:w w:val="100"/>
          <w:highlight w:val="yellow"/>
        </w:rPr>
        <w:instrText xml:space="preserve"> \* MERGEFORMAT </w:instrText>
      </w:r>
      <w:r w:rsidR="00C2140C" w:rsidRPr="00263634">
        <w:rPr>
          <w:w w:val="100"/>
          <w:highlight w:val="yellow"/>
        </w:rPr>
        <w:fldChar w:fldCharType="separate"/>
      </w:r>
      <w:r w:rsidR="00C2140C" w:rsidRPr="00263634">
        <w:rPr>
          <w:w w:val="100"/>
          <w:highlight w:val="yellow"/>
        </w:rPr>
        <w:t>Table 10-16 (Channels indicated idle by the channel-list parameter)</w:t>
      </w:r>
      <w:r w:rsidR="00C2140C" w:rsidRPr="00263634">
        <w:rPr>
          <w:w w:val="100"/>
          <w:highlight w:val="yellow"/>
        </w:rPr>
        <w:fldChar w:fldCharType="end"/>
      </w:r>
      <w:r w:rsidR="00C2140C" w:rsidRPr="00263634">
        <w:rPr>
          <w:w w:val="100"/>
          <w:highlight w:val="yellow"/>
        </w:rPr>
        <w:t>:</w:t>
      </w:r>
    </w:p>
    <w:p w14:paraId="0F8AFFA2" w14:textId="34DAF9EB" w:rsidR="00263634" w:rsidDel="00263634" w:rsidRDefault="00263634" w:rsidP="00C2140C">
      <w:pPr>
        <w:pStyle w:val="EditiingInstruction"/>
        <w:rPr>
          <w:del w:id="133" w:author="Stacey, Robert" w:date="2019-11-12T18:42:00Z"/>
          <w:spacing w:val="-2"/>
          <w:w w:val="100"/>
        </w:rPr>
      </w:pPr>
      <w:del w:id="134" w:author="Stacey, Robert" w:date="2019-11-12T18:42:00Z">
        <w:r w:rsidRPr="00263634" w:rsidDel="00263634">
          <w:rPr>
            <w:rFonts w:ascii="TimesNewRomanPS-BoldItalicMT" w:hAnsi="TimesNewRomanPS-BoldItalicMT"/>
            <w:w w:val="100"/>
            <w:lang w:val="en-GB"/>
          </w:rPr>
          <w:delText>Change Table 10-16 (Channels indicated idle by the channel-list parameter) as follows: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rsidDel="00263634" w14:paraId="7DDF5BFE" w14:textId="5FB0D66A" w:rsidTr="00D563A8">
        <w:trPr>
          <w:jc w:val="center"/>
          <w:del w:id="135" w:author="Stacey, Robert" w:date="2019-11-12T18:42:00Z"/>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0B8C3D0E" w:rsidR="00C2140C" w:rsidDel="00263634" w:rsidRDefault="00C2140C" w:rsidP="00C2140C">
            <w:pPr>
              <w:pStyle w:val="TableTitle"/>
              <w:numPr>
                <w:ilvl w:val="0"/>
                <w:numId w:val="20"/>
              </w:numPr>
              <w:rPr>
                <w:del w:id="136" w:author="Stacey, Robert" w:date="2019-11-12T18:42:00Z"/>
              </w:rPr>
            </w:pPr>
            <w:bookmarkStart w:id="137" w:name="RTF34323537373a205461626c65"/>
            <w:del w:id="138" w:author="Stacey, Robert" w:date="2019-11-12T18:42:00Z">
              <w:r w:rsidDel="00263634">
                <w:rPr>
                  <w:w w:val="100"/>
                </w:rPr>
                <w:delText>Channels indicated idle by the channel-list parameter</w:delText>
              </w:r>
              <w:bookmarkEnd w:id="137"/>
            </w:del>
          </w:p>
        </w:tc>
      </w:tr>
      <w:tr w:rsidR="00C2140C" w:rsidRPr="00C2140C" w:rsidDel="00263634" w14:paraId="78C784BB" w14:textId="04AD1A84" w:rsidTr="00D563A8">
        <w:trPr>
          <w:trHeight w:val="840"/>
          <w:jc w:val="center"/>
          <w:del w:id="139" w:author="Stacey, Robert" w:date="2019-11-12T18:42:00Z"/>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175E9F6C" w:rsidR="00C2140C" w:rsidDel="00263634" w:rsidRDefault="00C2140C" w:rsidP="00D563A8">
            <w:pPr>
              <w:pStyle w:val="CellHeading"/>
              <w:rPr>
                <w:del w:id="140" w:author="Stacey, Robert" w:date="2019-11-12T18:42:00Z"/>
              </w:rPr>
            </w:pPr>
            <w:del w:id="141" w:author="Stacey, Robert" w:date="2019-11-12T18:42:00Z">
              <w:r w:rsidDel="00263634">
                <w:rPr>
                  <w:w w:val="100"/>
                </w:rPr>
                <w:delText>PHY-CCA.indication primitive channel-list element</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15C01332" w:rsidR="00C2140C" w:rsidDel="00263634" w:rsidRDefault="00C2140C" w:rsidP="00D563A8">
            <w:pPr>
              <w:pStyle w:val="CellHeading"/>
              <w:rPr>
                <w:del w:id="142" w:author="Stacey, Robert" w:date="2019-11-12T18:42:00Z"/>
              </w:rPr>
            </w:pPr>
            <w:del w:id="143" w:author="Stacey, Robert" w:date="2019-11-12T18:42:00Z">
              <w:r w:rsidDel="00263634">
                <w:rPr>
                  <w:w w:val="100"/>
                </w:rPr>
                <w:delText>Idle channels</w:delText>
              </w:r>
            </w:del>
          </w:p>
        </w:tc>
      </w:tr>
      <w:tr w:rsidR="00C2140C" w:rsidRPr="00C2140C" w:rsidDel="00263634" w14:paraId="118CAF85" w14:textId="21B5916D" w:rsidTr="00D563A8">
        <w:trPr>
          <w:trHeight w:val="360"/>
          <w:jc w:val="center"/>
          <w:del w:id="144"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282A50E8" w:rsidR="00C2140C" w:rsidDel="00263634" w:rsidRDefault="00C2140C" w:rsidP="00D563A8">
            <w:pPr>
              <w:pStyle w:val="CellBody"/>
              <w:rPr>
                <w:del w:id="145" w:author="Stacey, Robert" w:date="2019-11-12T18:42:00Z"/>
              </w:rPr>
            </w:pPr>
            <w:del w:id="146" w:author="Stacey, Robert" w:date="2019-11-12T18:42:00Z">
              <w:r w:rsidDel="00263634">
                <w:rPr>
                  <w:w w:val="100"/>
                </w:rPr>
                <w:delText>primary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02CA308F" w:rsidR="00C2140C" w:rsidDel="00263634" w:rsidRDefault="00C2140C" w:rsidP="00D563A8">
            <w:pPr>
              <w:pStyle w:val="CellBody"/>
              <w:rPr>
                <w:del w:id="147" w:author="Stacey, Robert" w:date="2019-11-12T18:42:00Z"/>
              </w:rPr>
            </w:pPr>
            <w:del w:id="148" w:author="Stacey, Robert" w:date="2019-11-12T18:42:00Z">
              <w:r w:rsidDel="00263634">
                <w:rPr>
                  <w:w w:val="100"/>
                </w:rPr>
                <w:delText>None</w:delText>
              </w:r>
            </w:del>
          </w:p>
        </w:tc>
      </w:tr>
      <w:tr w:rsidR="00C2140C" w:rsidRPr="00C2140C" w:rsidDel="00263634" w14:paraId="72DDCA59" w14:textId="62DCB108" w:rsidTr="00D563A8">
        <w:trPr>
          <w:trHeight w:val="360"/>
          <w:jc w:val="center"/>
          <w:del w:id="149"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B144B75" w:rsidR="00C2140C" w:rsidDel="00263634" w:rsidRDefault="00C2140C" w:rsidP="00D563A8">
            <w:pPr>
              <w:pStyle w:val="CellBody"/>
              <w:rPr>
                <w:del w:id="150" w:author="Stacey, Robert" w:date="2019-11-12T18:42:00Z"/>
              </w:rPr>
            </w:pPr>
            <w:del w:id="151" w:author="Stacey, Robert" w:date="2019-11-12T18:42:00Z">
              <w:r w:rsidDel="00263634">
                <w:rPr>
                  <w:w w:val="100"/>
                </w:rPr>
                <w:delText>secondary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0DA3E033" w:rsidR="00C2140C" w:rsidDel="00263634" w:rsidRDefault="00C2140C" w:rsidP="00D563A8">
            <w:pPr>
              <w:pStyle w:val="CellBody"/>
              <w:rPr>
                <w:del w:id="152" w:author="Stacey, Robert" w:date="2019-11-12T18:42:00Z"/>
              </w:rPr>
            </w:pPr>
            <w:del w:id="153" w:author="Stacey, Robert" w:date="2019-11-12T18:42:00Z">
              <w:r w:rsidDel="00263634">
                <w:rPr>
                  <w:w w:val="100"/>
                </w:rPr>
                <w:delText>Primary 20 MHz channel</w:delText>
              </w:r>
            </w:del>
          </w:p>
        </w:tc>
      </w:tr>
      <w:tr w:rsidR="00C2140C" w:rsidRPr="00C2140C" w:rsidDel="00263634" w14:paraId="609F3004" w14:textId="7F5ABBA1" w:rsidTr="00D563A8">
        <w:trPr>
          <w:trHeight w:val="360"/>
          <w:jc w:val="center"/>
          <w:del w:id="154"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27244AD4" w:rsidR="00C2140C" w:rsidDel="00263634" w:rsidRDefault="00C2140C" w:rsidP="00D563A8">
            <w:pPr>
              <w:pStyle w:val="CellBody"/>
              <w:rPr>
                <w:del w:id="155" w:author="Stacey, Robert" w:date="2019-11-12T18:42:00Z"/>
              </w:rPr>
            </w:pPr>
            <w:del w:id="156" w:author="Stacey, Robert" w:date="2019-11-12T18:42:00Z">
              <w:r w:rsidDel="00263634">
                <w:rPr>
                  <w:w w:val="100"/>
                </w:rPr>
                <w:delText>secondary40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54C0B132" w:rsidR="00C2140C" w:rsidDel="00263634" w:rsidRDefault="00C2140C" w:rsidP="00D563A8">
            <w:pPr>
              <w:pStyle w:val="CellBody"/>
              <w:rPr>
                <w:del w:id="157" w:author="Stacey, Robert" w:date="2019-11-12T18:42:00Z"/>
              </w:rPr>
            </w:pPr>
            <w:del w:id="158" w:author="Stacey, Robert" w:date="2019-11-12T18:42:00Z">
              <w:r w:rsidDel="00263634">
                <w:rPr>
                  <w:w w:val="100"/>
                </w:rPr>
                <w:delText>Primary 20 MHz channel and secondary 20 MHz channel</w:delText>
              </w:r>
            </w:del>
          </w:p>
        </w:tc>
      </w:tr>
      <w:tr w:rsidR="00C2140C" w:rsidRPr="00C2140C" w:rsidDel="00263634" w14:paraId="10AF7DA5" w14:textId="564A77C5" w:rsidTr="00D563A8">
        <w:trPr>
          <w:trHeight w:val="560"/>
          <w:jc w:val="center"/>
          <w:del w:id="159"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13B4D9DC" w:rsidR="00C2140C" w:rsidDel="00263634" w:rsidRDefault="00C2140C" w:rsidP="00D563A8">
            <w:pPr>
              <w:pStyle w:val="CellBody"/>
              <w:rPr>
                <w:del w:id="160" w:author="Stacey, Robert" w:date="2019-11-12T18:42:00Z"/>
              </w:rPr>
            </w:pPr>
            <w:del w:id="161" w:author="Stacey, Robert" w:date="2019-11-12T18:42:00Z">
              <w:r w:rsidDel="00263634">
                <w:rPr>
                  <w:w w:val="100"/>
                </w:rPr>
                <w:delText>secondary80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25CA206B" w:rsidR="00C2140C" w:rsidDel="00263634" w:rsidRDefault="00C2140C" w:rsidP="00D563A8">
            <w:pPr>
              <w:pStyle w:val="CellBody"/>
              <w:rPr>
                <w:del w:id="162" w:author="Stacey, Robert" w:date="2019-11-12T18:42:00Z"/>
              </w:rPr>
            </w:pPr>
            <w:del w:id="163" w:author="Stacey, Robert" w:date="2019-11-12T18:42:00Z">
              <w:r w:rsidDel="00263634">
                <w:rPr>
                  <w:w w:val="100"/>
                </w:rPr>
                <w:delText>Primary 20 MHz channel, secondary 20 MHz channel, and secondary 40 MHz channel</w:delText>
              </w:r>
            </w:del>
          </w:p>
        </w:tc>
      </w:tr>
      <w:tr w:rsidR="00C2140C" w:rsidRPr="00C2140C" w:rsidDel="00263634" w14:paraId="71808C38" w14:textId="1E3C3B8E" w:rsidTr="00D563A8">
        <w:trPr>
          <w:trHeight w:val="760"/>
          <w:jc w:val="center"/>
          <w:del w:id="164" w:author="Stacey, Robert" w:date="2019-11-12T18:4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01E1A4AD" w:rsidR="00C2140C" w:rsidDel="00263634" w:rsidRDefault="00C2140C" w:rsidP="00D563A8">
            <w:pPr>
              <w:pStyle w:val="CellBody"/>
              <w:rPr>
                <w:del w:id="165" w:author="Stacey, Robert" w:date="2019-11-12T18:42:00Z"/>
                <w:strike/>
                <w:u w:val="thick"/>
              </w:rPr>
            </w:pPr>
            <w:del w:id="166"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487727BC" w:rsidR="00C2140C" w:rsidDel="00263634" w:rsidRDefault="00C2140C" w:rsidP="00D563A8">
            <w:pPr>
              <w:pStyle w:val="CellBody"/>
              <w:rPr>
                <w:del w:id="167" w:author="Stacey, Robert" w:date="2019-11-12T18:42:00Z"/>
                <w:strike/>
                <w:u w:val="thick"/>
              </w:rPr>
            </w:pPr>
            <w:del w:id="168" w:author="Stacey, Robert" w:date="2019-09-17T03:04:00Z">
              <w:r w:rsidDel="00C2140C">
                <w:rPr>
                  <w:w w:val="100"/>
                  <w:u w:val="thick"/>
                </w:rPr>
                <w:delText>Each bit of the per20bitmap that is equal to 0 indicates an idle channel (see 27.3.19.6.5 (Per 20 MHz CCA sensitivity))</w:delText>
              </w:r>
            </w:del>
          </w:p>
        </w:tc>
      </w:tr>
    </w:tbl>
    <w:p w14:paraId="49FA238B" w14:textId="6FEF5601" w:rsidR="00263634" w:rsidRPr="00263634" w:rsidRDefault="00263634" w:rsidP="00C2140C">
      <w:pPr>
        <w:pStyle w:val="T"/>
        <w:rPr>
          <w:b/>
          <w:i/>
          <w:w w:val="100"/>
        </w:rPr>
      </w:pPr>
      <w:r w:rsidRPr="00263634">
        <w:rPr>
          <w:b/>
          <w:i/>
          <w:w w:val="100"/>
          <w:highlight w:val="yellow"/>
        </w:rPr>
        <w:t>TGax editor: Undo the following edits:</w:t>
      </w:r>
    </w:p>
    <w:p w14:paraId="1E0350ED" w14:textId="7CED5CF2" w:rsidR="00263634" w:rsidDel="00263634" w:rsidRDefault="00263634" w:rsidP="00C2140C">
      <w:pPr>
        <w:pStyle w:val="T"/>
        <w:rPr>
          <w:del w:id="169" w:author="Stacey, Robert" w:date="2019-11-12T18:44:00Z"/>
          <w:w w:val="100"/>
        </w:rPr>
      </w:pPr>
      <w:del w:id="170" w:author="Stacey, Robert" w:date="2019-11-12T18:44:00Z">
        <w:r w:rsidRPr="00263634" w:rsidDel="00263634">
          <w:rPr>
            <w:rFonts w:ascii="TimesNewRomanPS-BoldItalicMT" w:hAnsi="TimesNewRomanPS-BoldItalicMT"/>
            <w:b/>
            <w:bCs/>
            <w:i/>
            <w:iCs/>
            <w:w w:val="100"/>
            <w:lang w:val="en-GB"/>
          </w:rPr>
          <w:delText>Insert the following after the 1st paragraph:</w:delText>
        </w:r>
      </w:del>
    </w:p>
    <w:p w14:paraId="1669DD1F" w14:textId="77777777" w:rsidR="00C2140C" w:rsidDel="00A917FD" w:rsidRDefault="00C2140C" w:rsidP="00C2140C">
      <w:pPr>
        <w:pStyle w:val="T"/>
        <w:rPr>
          <w:del w:id="171" w:author="Stacey, Robert" w:date="2019-09-17T03:18:00Z"/>
          <w:w w:val="100"/>
        </w:rPr>
      </w:pPr>
      <w:del w:id="172" w:author="Stacey, Robert" w:date="2019-09-17T03:05:00Z">
        <w:r w:rsidDel="00C2140C">
          <w:rPr>
            <w:w w:val="100"/>
          </w:rPr>
          <w:delText>If dot11HECCAIndicationMode is present, the channel-list parameter in</w:delText>
        </w:r>
      </w:del>
      <w:del w:id="173"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74" w:author="Stacey, Robert" w:date="2019-09-17T03:18:00Z"/>
          <w:w w:val="100"/>
        </w:rPr>
      </w:pPr>
      <w:del w:id="175"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76" w:author="Stacey, Robert" w:date="2019-09-17T03:18:00Z"/>
          <w:w w:val="100"/>
        </w:rPr>
      </w:pPr>
      <w:del w:id="177"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78" w:author="Stacey, Robert" w:date="2019-09-17T03:18:00Z"/>
          <w:w w:val="100"/>
        </w:rPr>
      </w:pPr>
      <w:del w:id="179"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80" w:author="Stacey, Robert" w:date="2019-09-17T03:18:00Z"/>
          <w:w w:val="100"/>
        </w:rPr>
      </w:pPr>
      <w:del w:id="181"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82" w:author="Stacey, Robert" w:date="2019-09-17T03:18:00Z"/>
          <w:w w:val="100"/>
        </w:rPr>
      </w:pPr>
      <w:del w:id="183"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84" w:author="Stacey, Robert" w:date="2019-09-17T03:18:00Z"/>
          <w:w w:val="100"/>
        </w:rPr>
      </w:pPr>
      <w:del w:id="185"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86" w:author="Stacey, Robert" w:date="2019-09-17T03:18:00Z"/>
          <w:w w:val="100"/>
        </w:rPr>
      </w:pPr>
      <w:del w:id="187"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3B2C4237" w14:textId="0F9855C3" w:rsidR="00263634" w:rsidRPr="00263634" w:rsidRDefault="00263634" w:rsidP="00263634">
      <w:pPr>
        <w:pStyle w:val="EditiingInstruction"/>
        <w:rPr>
          <w:w w:val="100"/>
        </w:rPr>
      </w:pPr>
      <w:r w:rsidRPr="00263634">
        <w:rPr>
          <w:w w:val="100"/>
          <w:highlight w:val="yellow"/>
        </w:rPr>
        <w:t xml:space="preserve">TGax editor: </w:t>
      </w:r>
      <w:r w:rsidRPr="00263634">
        <w:rPr>
          <w:w w:val="100"/>
          <w:highlight w:val="yellow"/>
        </w:rPr>
        <w:t>Insert</w:t>
      </w:r>
      <w:r w:rsidRPr="00263634">
        <w:rPr>
          <w:w w:val="100"/>
          <w:highlight w:val="yellow"/>
        </w:rPr>
        <w:t xml:space="preserve"> the following:</w:t>
      </w:r>
    </w:p>
    <w:p w14:paraId="54F8F9E5" w14:textId="77777777" w:rsidR="00263634" w:rsidRDefault="00263634" w:rsidP="00263634">
      <w:pPr>
        <w:pStyle w:val="EditiingInstruction"/>
        <w:rPr>
          <w:ins w:id="188" w:author="Stacey, Robert" w:date="2019-11-12T18:44:00Z"/>
          <w:w w:val="100"/>
        </w:rPr>
      </w:pPr>
      <w:r>
        <w:rPr>
          <w:w w:val="100"/>
        </w:rPr>
        <w:t>Insert the following after the 1st paragraph:</w:t>
      </w:r>
    </w:p>
    <w:p w14:paraId="3913A09B" w14:textId="77777777" w:rsidR="00263634" w:rsidRDefault="00263634" w:rsidP="00263634">
      <w:pPr>
        <w:pStyle w:val="EditiingInstruction"/>
        <w:rPr>
          <w:w w:val="100"/>
        </w:rPr>
      </w:pPr>
    </w:p>
    <w:p w14:paraId="6E97A0A1" w14:textId="77777777" w:rsidR="00263634" w:rsidRDefault="00263634" w:rsidP="00263634">
      <w:ins w:id="189" w:author="Stacey, Robert" w:date="2019-11-12T10:47:00Z">
        <w:r w:rsidRPr="006E70A0">
          <w:rPr>
            <w:highlight w:val="cyan"/>
          </w:rPr>
          <w:t>If the MAC receives a PHY-</w:t>
        </w:r>
        <w:proofErr w:type="spellStart"/>
        <w:r w:rsidRPr="006E70A0">
          <w:rPr>
            <w:highlight w:val="cyan"/>
          </w:rPr>
          <w:t>CCA.indication</w:t>
        </w:r>
        <w:proofErr w:type="spellEnd"/>
        <w:r w:rsidRPr="006E70A0">
          <w:rPr>
            <w:highlight w:val="cyan"/>
          </w:rPr>
          <w:t xml:space="preserve"> primitive with the per20bitmap </w:t>
        </w:r>
        <w:bookmarkStart w:id="190" w:name="_GoBack"/>
        <w:bookmarkEnd w:id="190"/>
        <w:r w:rsidRPr="006E70A0">
          <w:rPr>
            <w:highlight w:val="cyan"/>
          </w:rPr>
          <w:t>parameter present, the parameter</w:t>
        </w:r>
      </w:ins>
      <w:ins w:id="191" w:author="Stacey, Robert" w:date="2019-09-17T03:40:00Z">
        <w:r>
          <w:t xml:space="preserve"> </w:t>
        </w:r>
      </w:ins>
      <w:ins w:id="192" w:author="Stacey, Robert" w:date="2019-09-17T03:43:00Z">
        <w:r>
          <w:t>indicates</w:t>
        </w:r>
      </w:ins>
      <w:ins w:id="193" w:author="Stacey, Robert" w:date="2019-09-17T03:40:00Z">
        <w:r>
          <w:t xml:space="preserve"> the </w:t>
        </w:r>
      </w:ins>
      <w:ins w:id="194" w:author="Stacey, Robert" w:date="2019-09-17T03:43:00Z">
        <w:r>
          <w:t xml:space="preserve">busy/idle status of each of the </w:t>
        </w:r>
      </w:ins>
      <w:ins w:id="195" w:author="Stacey, Robert" w:date="2019-09-17T03:40:00Z">
        <w:r>
          <w:t xml:space="preserve">20 MHz </w:t>
        </w:r>
        <w:proofErr w:type="spellStart"/>
        <w:r>
          <w:t>subchannel</w:t>
        </w:r>
      </w:ins>
      <w:ins w:id="196" w:author="Stacey, Robert" w:date="2019-09-17T15:28:00Z">
        <w:r>
          <w:t>s</w:t>
        </w:r>
      </w:ins>
      <w:proofErr w:type="spellEnd"/>
      <w:ins w:id="197" w:author="Stacey, Robert" w:date="2019-09-17T03:40:00Z">
        <w:r>
          <w:t xml:space="preserve"> </w:t>
        </w:r>
      </w:ins>
      <w:ins w:id="198" w:author="Stacey, Robert" w:date="2019-09-17T03:43:00Z">
        <w:r>
          <w:t>that comprise the operating chann</w:t>
        </w:r>
      </w:ins>
      <w:ins w:id="199" w:author="Stacey, Robert" w:date="2019-09-17T03:44:00Z">
        <w:r>
          <w:t>el width.</w:t>
        </w:r>
      </w:ins>
    </w:p>
    <w:p w14:paraId="22012F02" w14:textId="77777777" w:rsidR="002065FA" w:rsidRDefault="002065FA" w:rsidP="006470C0">
      <w:pPr>
        <w:rPr>
          <w:ins w:id="200" w:author="Stacey, Robert" w:date="2019-09-18T02:14:00Z"/>
        </w:rPr>
      </w:pPr>
    </w:p>
    <w:p w14:paraId="73C93981" w14:textId="77777777" w:rsidR="00B65E98" w:rsidRDefault="00B65E98" w:rsidP="00B65E98">
      <w:pPr>
        <w:pStyle w:val="H5"/>
        <w:numPr>
          <w:ilvl w:val="0"/>
          <w:numId w:val="21"/>
        </w:numPr>
        <w:rPr>
          <w:w w:val="100"/>
        </w:rPr>
      </w:pPr>
      <w:r>
        <w:rPr>
          <w:w w:val="100"/>
        </w:rPr>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4DEA1F48" w:rsidR="00B65E98" w:rsidRDefault="00B65E98" w:rsidP="00B65E98">
      <w:pPr>
        <w:pStyle w:val="T"/>
        <w:rPr>
          <w:w w:val="100"/>
        </w:rPr>
      </w:pPr>
      <w:del w:id="201" w:author="Stacey, Robert" w:date="2019-09-18T02:14:00Z">
        <w:r w:rsidDel="00B65E98">
          <w:rPr>
            <w:w w:val="100"/>
          </w:rPr>
          <w:delText>If dot11HECCAIndicationMode(#20501) is equal to either 0 (singleelement) or 1 (per20bitmap), t</w:delText>
        </w:r>
      </w:del>
      <w:ins w:id="202" w:author="Stacey, Robert" w:date="2019-09-18T02:14:00Z">
        <w:r>
          <w:rPr>
            <w:w w:val="100"/>
          </w:rPr>
          <w:t>T</w:t>
        </w:r>
      </w:ins>
      <w:r>
        <w:rPr>
          <w:w w:val="100"/>
        </w:rPr>
        <w:t>he PHY shall issue a PHY-</w:t>
      </w:r>
      <w:proofErr w:type="spellStart"/>
      <w:r>
        <w:rPr>
          <w:w w:val="100"/>
        </w:rPr>
        <w:t>CCA.indication</w:t>
      </w:r>
      <w:proofErr w:type="spellEnd"/>
      <w:del w:id="203" w:author="Stacey, Robert" w:date="2019-11-12T11:19:00Z">
        <w:r w:rsidDel="00090C97">
          <w:rPr>
            <w:w w:val="100"/>
          </w:rPr>
          <w:delText>(BUSY, {primary})</w:delText>
        </w:r>
      </w:del>
      <w:r>
        <w:rPr>
          <w:w w:val="100"/>
        </w:rPr>
        <w:t xml:space="preserve"> primitive </w:t>
      </w:r>
      <w:ins w:id="204" w:author="Stacey, Robert" w:date="2019-11-12T11:19:00Z">
        <w:r w:rsidR="00090C97">
          <w:rPr>
            <w:w w:val="100"/>
          </w:rPr>
          <w:t xml:space="preserve">with the STATUS parameter set </w:t>
        </w:r>
        <w:proofErr w:type="spellStart"/>
        <w:r w:rsidR="00090C97">
          <w:rPr>
            <w:w w:val="100"/>
          </w:rPr>
          <w:t>to</w:t>
        </w:r>
        <w:proofErr w:type="spellEnd"/>
        <w:r w:rsidR="00090C97">
          <w:rPr>
            <w:w w:val="100"/>
          </w:rPr>
          <w:t xml:space="preserve"> BUSY </w:t>
        </w:r>
      </w:ins>
      <w:r>
        <w:rPr>
          <w:w w:val="100"/>
        </w:rPr>
        <w:t xml:space="preserve">if one of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t>
      </w:r>
      <w:ins w:id="205" w:author="Stacey, Robert" w:date="2019-11-12T11:20:00Z">
        <w:r w:rsidR="00090C97">
          <w:rPr>
            <w:w w:val="100"/>
          </w:rPr>
          <w:t xml:space="preserve">The channel-width parameter is present and set to {primary} if the operating channel width is greater than 20 </w:t>
        </w:r>
        <w:proofErr w:type="spellStart"/>
        <w:r w:rsidR="00090C97">
          <w:rPr>
            <w:w w:val="100"/>
          </w:rPr>
          <w:t>MHz.</w:t>
        </w:r>
        <w:proofErr w:type="spellEnd"/>
        <w:r w:rsidR="00090C97">
          <w:rPr>
            <w:w w:val="100"/>
          </w:rPr>
          <w:t xml:space="preserve"> </w:t>
        </w:r>
      </w:ins>
      <w:r>
        <w:rPr>
          <w:w w:val="100"/>
        </w:rPr>
        <w:t xml:space="preserve">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w:t>
      </w:r>
      <w:del w:id="206" w:author="Stacey, Robert" w:date="2019-11-12T11:22:00Z">
        <w:r w:rsidDel="00090C97">
          <w:rPr>
            <w:w w:val="100"/>
          </w:rPr>
          <w:delText>PHY-CCA.indication(BUSY, channel-list) primitive</w:delText>
        </w:r>
      </w:del>
      <w:ins w:id="207" w:author="Stacey, Robert" w:date="2019-11-12T11:22:00Z">
        <w:r w:rsidR="00090C97">
          <w:rPr>
            <w:w w:val="100"/>
          </w:rPr>
          <w:t xml:space="preserve"> not issue a PHY-</w:t>
        </w:r>
        <w:proofErr w:type="spellStart"/>
        <w:r w:rsidR="00090C97">
          <w:rPr>
            <w:w w:val="100"/>
          </w:rPr>
          <w:t>CCA.indication</w:t>
        </w:r>
        <w:proofErr w:type="spellEnd"/>
        <w:r w:rsidR="00090C97">
          <w:rPr>
            <w:w w:val="100"/>
          </w:rPr>
          <w:t xml:space="preserve"> primitive with the STATUS parameter se</w:t>
        </w:r>
      </w:ins>
      <w:ins w:id="208" w:author="Stacey, Robert" w:date="2019-11-12T13:51:00Z">
        <w:r w:rsidR="002C03A6">
          <w:rPr>
            <w:w w:val="100"/>
          </w:rPr>
          <w:t xml:space="preserve">t </w:t>
        </w:r>
      </w:ins>
      <w:ins w:id="209" w:author="Stacey, Robert" w:date="2019-11-12T11:22:00Z">
        <w:r w:rsidR="00090C97">
          <w:rPr>
            <w:w w:val="100"/>
          </w:rPr>
          <w:t>to IDLE</w:t>
        </w:r>
      </w:ins>
      <w:r>
        <w:rPr>
          <w:w w:val="100"/>
        </w:rPr>
        <w:t xml:space="preser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210" w:name="RTF39383632373a205461626c65"/>
            <w:r>
              <w:rPr>
                <w:w w:val="100"/>
              </w:rPr>
              <w:t>Conditions for CCA BUSY on the primary 20 MHz</w:t>
            </w:r>
            <w:bookmarkEnd w:id="210"/>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77777777" w:rsidR="00B65E98" w:rsidRDefault="00B65E98" w:rsidP="00D563A8">
            <w:pPr>
              <w:pStyle w:val="CellBody"/>
              <w:rPr>
                <w:w w:val="100"/>
              </w:rPr>
            </w:pPr>
            <w:r>
              <w:rPr>
                <w:w w:val="100"/>
              </w:rPr>
              <w:t>The start of a 20 MHz NON_HT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7777777" w:rsidR="00B65E98" w:rsidRDefault="00B65E98" w:rsidP="00D563A8">
            <w:pPr>
              <w:pStyle w:val="CellBody"/>
              <w:rPr>
                <w:w w:val="100"/>
              </w:rPr>
            </w:pPr>
            <w:r>
              <w:rPr>
                <w:w w:val="100"/>
              </w:rPr>
              <w:t xml:space="preserve">The start of a 40 MHz non-HT duplicate, VHT PPDU 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77777777" w:rsidR="00B65E98" w:rsidRDefault="00B65E98" w:rsidP="00D563A8">
            <w:pPr>
              <w:pStyle w:val="CellBody"/>
            </w:pPr>
            <w:r>
              <w:rPr>
                <w:w w:val="100"/>
              </w:rPr>
              <w:t xml:space="preserve">The start of an 80 MHz non-HT duplicate, VHT PPDU 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77777777" w:rsidR="00B65E98" w:rsidRDefault="00B65E98" w:rsidP="00D563A8">
            <w:pPr>
              <w:pStyle w:val="CellBody"/>
            </w:pPr>
            <w:r>
              <w:rPr>
                <w:w w:val="100"/>
              </w:rPr>
              <w:t xml:space="preserve">The start of a 160 MHz or 80+80 MHz non-HT duplicate, VHT PPDU 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4B195618" w:rsidR="00B65E98" w:rsidRDefault="00B65E98" w:rsidP="00B65E98">
      <w:pPr>
        <w:pStyle w:val="T"/>
        <w:rPr>
          <w:w w:val="100"/>
        </w:rPr>
      </w:pPr>
      <w:del w:id="211" w:author="Stacey, Robert" w:date="2019-09-18T02:16:00Z">
        <w:r w:rsidRPr="002C03A6" w:rsidDel="00B65E98">
          <w:rPr>
            <w:w w:val="100"/>
          </w:rPr>
          <w:delText>If dot11HECCAIndicationMode(#20501) is equal to either 0 (singleelement) or 1 (per20bitmap), t</w:delText>
        </w:r>
      </w:del>
      <w:ins w:id="212" w:author="Stacey, Robert" w:date="2019-09-18T02:16:00Z">
        <w:r w:rsidRPr="002C03A6">
          <w:rPr>
            <w:w w:val="100"/>
          </w:rPr>
          <w:t>T</w:t>
        </w:r>
      </w:ins>
      <w:r w:rsidRPr="002C03A6">
        <w:rPr>
          <w:w w:val="100"/>
        </w:rPr>
        <w:t>he receiver shall issue a PHY-</w:t>
      </w:r>
      <w:proofErr w:type="spellStart"/>
      <w:r w:rsidRPr="002C03A6">
        <w:rPr>
          <w:w w:val="100"/>
        </w:rPr>
        <w:t>CCA.indication</w:t>
      </w:r>
      <w:proofErr w:type="spellEnd"/>
      <w:del w:id="213" w:author="Stacey, Robert" w:date="2019-11-12T11:23:00Z">
        <w:r w:rsidRPr="002C03A6" w:rsidDel="00090C97">
          <w:rPr>
            <w:w w:val="100"/>
          </w:rPr>
          <w:delText>(BUSY, {primary})</w:delText>
        </w:r>
      </w:del>
      <w:r w:rsidRPr="002C03A6">
        <w:rPr>
          <w:w w:val="100"/>
        </w:rPr>
        <w:t xml:space="preserve"> primitive </w:t>
      </w:r>
      <w:ins w:id="214" w:author="Stacey, Robert" w:date="2019-11-12T11:23:00Z">
        <w:r w:rsidR="00090C97" w:rsidRPr="002C03A6">
          <w:rPr>
            <w:w w:val="100"/>
          </w:rPr>
          <w:t xml:space="preserve">with the STATUS parameter set </w:t>
        </w:r>
        <w:proofErr w:type="spellStart"/>
        <w:r w:rsidR="00090C97" w:rsidRPr="002C03A6">
          <w:rPr>
            <w:w w:val="100"/>
          </w:rPr>
          <w:t>to</w:t>
        </w:r>
        <w:proofErr w:type="spellEnd"/>
        <w:r w:rsidR="00090C97" w:rsidRPr="002C03A6">
          <w:rPr>
            <w:w w:val="100"/>
          </w:rPr>
          <w:t xml:space="preserve"> BUSY </w:t>
        </w:r>
      </w:ins>
      <w:r w:rsidRPr="002C03A6">
        <w:rPr>
          <w:w w:val="100"/>
        </w:rPr>
        <w:t xml:space="preserve">for any signal </w:t>
      </w:r>
      <w:r w:rsidRPr="002C03A6">
        <w:rPr>
          <w:w w:val="100"/>
        </w:rPr>
        <w:lastRenderedPageBreak/>
        <w:t>that exceeds a threshold equal to 20 dB above the minimum modulation and coding rate sensitivity (</w:t>
      </w:r>
      <w:r w:rsidRPr="002C03A6">
        <w:rPr>
          <w:rFonts w:ascii="Symbol" w:hAnsi="Symbol" w:cs="Symbol"/>
          <w:w w:val="100"/>
        </w:rPr>
        <w:t></w:t>
      </w:r>
      <w:r w:rsidRPr="002C03A6">
        <w:rPr>
          <w:w w:val="100"/>
        </w:rPr>
        <w:t>82 + 20 = </w:t>
      </w:r>
      <w:r w:rsidRPr="002C03A6">
        <w:rPr>
          <w:rFonts w:ascii="Symbol" w:hAnsi="Symbol" w:cs="Symbol"/>
          <w:w w:val="100"/>
        </w:rPr>
        <w:t></w:t>
      </w:r>
      <w:r w:rsidRPr="002C03A6">
        <w:rPr>
          <w:w w:val="100"/>
        </w:rPr>
        <w:t>62 </w:t>
      </w:r>
      <w:proofErr w:type="spellStart"/>
      <w:r w:rsidRPr="002C03A6">
        <w:rPr>
          <w:w w:val="100"/>
        </w:rPr>
        <w:t>dBm</w:t>
      </w:r>
      <w:proofErr w:type="spellEnd"/>
      <w:r w:rsidRPr="002C03A6">
        <w:rPr>
          <w:w w:val="100"/>
        </w:rPr>
        <w:t xml:space="preserve">) in the primary 20 MHz channel within a period of </w:t>
      </w:r>
      <w:proofErr w:type="spellStart"/>
      <w:r w:rsidRPr="002C03A6">
        <w:rPr>
          <w:w w:val="100"/>
        </w:rPr>
        <w:t>aCCATime</w:t>
      </w:r>
      <w:proofErr w:type="spellEnd"/>
      <w:r w:rsidRPr="002C03A6">
        <w:rPr>
          <w:w w:val="100"/>
        </w:rPr>
        <w:t xml:space="preserve"> after the signal arrives at the receiver's antenna(s)</w:t>
      </w:r>
      <w:ins w:id="215" w:author="Stacey, Robert" w:date="2019-11-12T11:25:00Z">
        <w:r w:rsidR="00090C97" w:rsidRPr="002C03A6">
          <w:rPr>
            <w:w w:val="100"/>
          </w:rPr>
          <w:t>. If the operating channel width is greater</w:t>
        </w:r>
      </w:ins>
      <w:ins w:id="216" w:author="Stacey, Robert" w:date="2019-11-12T11:26:00Z">
        <w:r w:rsidR="00090C97" w:rsidRPr="002C03A6">
          <w:rPr>
            <w:w w:val="100"/>
          </w:rPr>
          <w:t xml:space="preserve"> than 20 MHz, then the channel-list parameter is present and shall be set to {primary}. Following the indic</w:t>
        </w:r>
      </w:ins>
      <w:ins w:id="217" w:author="Stacey, Robert" w:date="2019-11-12T11:27:00Z">
        <w:r w:rsidR="00090C97" w:rsidRPr="002C03A6">
          <w:rPr>
            <w:w w:val="100"/>
          </w:rPr>
          <w:t>ation</w:t>
        </w:r>
      </w:ins>
      <w:ins w:id="218" w:author="Stacey, Robert" w:date="2019-11-12T11:41:00Z">
        <w:r w:rsidR="00161DE8" w:rsidRPr="002C03A6">
          <w:rPr>
            <w:w w:val="100"/>
          </w:rPr>
          <w:t xml:space="preserve"> and </w:t>
        </w:r>
        <w:r w:rsidR="00161DE8" w:rsidRPr="002C03A6">
          <w:rPr>
            <w:w w:val="100"/>
          </w:rPr>
          <w:t>while the threshold continues to be exceeded</w:t>
        </w:r>
        <w:r w:rsidR="00161DE8" w:rsidRPr="002C03A6">
          <w:rPr>
            <w:w w:val="100"/>
          </w:rPr>
          <w:t xml:space="preserve">, </w:t>
        </w:r>
      </w:ins>
      <w:del w:id="219" w:author="Stacey, Robert" w:date="2019-11-12T11:27:00Z">
        <w:r w:rsidRPr="002C03A6" w:rsidDel="00090C97">
          <w:rPr>
            <w:w w:val="100"/>
          </w:rPr>
          <w:delText xml:space="preserve">; then </w:delText>
        </w:r>
      </w:del>
      <w:r w:rsidRPr="002C03A6">
        <w:rPr>
          <w:w w:val="100"/>
        </w:rPr>
        <w:t>the receiver shall not issue a PHY-</w:t>
      </w:r>
      <w:proofErr w:type="spellStart"/>
      <w:r w:rsidRPr="002C03A6">
        <w:rPr>
          <w:w w:val="100"/>
        </w:rPr>
        <w:t>CCA.indication</w:t>
      </w:r>
      <w:proofErr w:type="spellEnd"/>
      <w:del w:id="220" w:author="Stacey, Robert" w:date="2019-11-12T11:28:00Z">
        <w:r w:rsidRPr="002C03A6" w:rsidDel="00090C97">
          <w:rPr>
            <w:w w:val="100"/>
          </w:rPr>
          <w:delText xml:space="preserve">(BUSY,{secondary}), PHY-CCA.indication(BUSY,{secondary40}), PHY-CCA.indication(BUSY,{secondary80}), </w:delText>
        </w:r>
      </w:del>
      <w:del w:id="221" w:author="Stacey, Robert" w:date="2019-09-18T02:16:00Z">
        <w:r w:rsidRPr="002C03A6" w:rsidDel="00B65E98">
          <w:rPr>
            <w:w w:val="100"/>
          </w:rPr>
          <w:delText xml:space="preserve">PHY-CCA.indication(BUSY,{per20bitmap}), </w:delText>
        </w:r>
      </w:del>
      <w:del w:id="222" w:author="Stacey, Robert" w:date="2019-11-12T11:28:00Z">
        <w:r w:rsidRPr="002C03A6" w:rsidDel="00090C97">
          <w:rPr>
            <w:w w:val="100"/>
          </w:rPr>
          <w:delText>or PHY-CCA.indication(IDLE)</w:delText>
        </w:r>
      </w:del>
      <w:r w:rsidRPr="002C03A6">
        <w:rPr>
          <w:w w:val="100"/>
        </w:rPr>
        <w:t xml:space="preserve"> primitive </w:t>
      </w:r>
      <w:ins w:id="223" w:author="Stacey, Robert" w:date="2019-11-12T11:28:00Z">
        <w:r w:rsidR="00090C97" w:rsidRPr="002C03A6">
          <w:rPr>
            <w:w w:val="100"/>
          </w:rPr>
          <w:t>with STATUS set to IDLE or with a change in the channel-list parameter</w:t>
        </w:r>
      </w:ins>
      <w:del w:id="224" w:author="Stacey, Robert" w:date="2019-11-12T11:41:00Z">
        <w:r w:rsidRPr="002C03A6" w:rsidDel="00161DE8">
          <w:rPr>
            <w:w w:val="100"/>
          </w:rPr>
          <w:delText>while the threshold continues to be exceeded</w:delText>
        </w:r>
      </w:del>
      <w:r w:rsidRPr="002C03A6">
        <w:rPr>
          <w:w w:val="100"/>
        </w:rPr>
        <w:t>.</w:t>
      </w:r>
    </w:p>
    <w:p w14:paraId="1F795A56" w14:textId="77777777" w:rsidR="00B65E98" w:rsidRDefault="00B65E98" w:rsidP="00B65E98">
      <w:pPr>
        <w:pStyle w:val="H5"/>
        <w:numPr>
          <w:ilvl w:val="0"/>
          <w:numId w:val="25"/>
        </w:numPr>
        <w:rPr>
          <w:w w:val="100"/>
        </w:rPr>
      </w:pPr>
      <w:bookmarkStart w:id="225" w:name="RTF33373339313a2048352c312e"/>
      <w:r>
        <w:rPr>
          <w:w w:val="100"/>
        </w:rPr>
        <w:t>CCA sensitivity for signals not occupying the primary 20 MHz channel</w:t>
      </w:r>
      <w:bookmarkEnd w:id="225"/>
    </w:p>
    <w:p w14:paraId="29572A4B" w14:textId="77777777" w:rsidR="00243B19" w:rsidRPr="00243B19" w:rsidRDefault="00243B19" w:rsidP="00243B19">
      <w:pPr>
        <w:rPr>
          <w:b/>
          <w:i/>
        </w:rPr>
      </w:pPr>
      <w:r w:rsidRPr="00243B19">
        <w:rPr>
          <w:b/>
          <w:i/>
          <w:highlight w:val="yellow"/>
        </w:rPr>
        <w:t>TGax editor: change as follows:</w:t>
      </w:r>
    </w:p>
    <w:p w14:paraId="0D8B46C6" w14:textId="28029398" w:rsidR="00B65E98" w:rsidRDefault="00B65E98" w:rsidP="00B65E98">
      <w:pPr>
        <w:pStyle w:val="T"/>
        <w:rPr>
          <w:w w:val="100"/>
        </w:rPr>
      </w:pPr>
      <w:del w:id="226" w:author="Stacey, Robert" w:date="2019-09-18T02:17:00Z">
        <w:r w:rsidDel="00B65E98">
          <w:rPr>
            <w:w w:val="100"/>
          </w:rPr>
          <w:delText>If dot11HECCAIndicationMode(#20501) is equal to 0 (singleelement), t</w:delText>
        </w:r>
      </w:del>
      <w:ins w:id="227" w:author="Stacey, Robert" w:date="2019-09-18T02:17:00Z">
        <w:r>
          <w:rPr>
            <w:w w:val="100"/>
          </w:rPr>
          <w:t>T</w:t>
        </w:r>
      </w:ins>
      <w:r>
        <w:rPr>
          <w:w w:val="100"/>
        </w:rPr>
        <w:t>he PHY shall issue a PHY-</w:t>
      </w:r>
      <w:proofErr w:type="spellStart"/>
      <w:r>
        <w:rPr>
          <w:w w:val="100"/>
        </w:rPr>
        <w:t>CCA.indication</w:t>
      </w:r>
      <w:proofErr w:type="spellEnd"/>
      <w:del w:id="228" w:author="Stacey, Robert" w:date="2019-11-12T11:29:00Z">
        <w:r w:rsidDel="0093732D">
          <w:rPr>
            <w:w w:val="100"/>
          </w:rPr>
          <w:delText>(BUSY, {secondary})</w:delText>
        </w:r>
      </w:del>
      <w:r>
        <w:rPr>
          <w:w w:val="100"/>
        </w:rPr>
        <w:t xml:space="preserve"> primitive</w:t>
      </w:r>
      <w:ins w:id="229" w:author="Stacey, Robert" w:date="2019-11-12T11:30:00Z">
        <w:r w:rsidR="0093732D">
          <w:rPr>
            <w:w w:val="100"/>
          </w:rPr>
          <w:t xml:space="preserve"> with the STATUS parameter set to BUSY </w:t>
        </w:r>
      </w:ins>
      <w:ins w:id="230" w:author="Stacey, Robert" w:date="2019-11-12T13:53:00Z">
        <w:r w:rsidR="002C03A6">
          <w:rPr>
            <w:w w:val="100"/>
          </w:rPr>
          <w:t xml:space="preserve">and </w:t>
        </w:r>
      </w:ins>
      <w:ins w:id="231" w:author="Stacey, Robert" w:date="2019-11-12T11:34:00Z">
        <w:r w:rsidR="0093732D">
          <w:rPr>
            <w:w w:val="100"/>
          </w:rPr>
          <w:t xml:space="preserve">with the channel-list parameter </w:t>
        </w:r>
      </w:ins>
      <w:ins w:id="232" w:author="Stacey, Robert" w:date="2019-11-12T13:54:00Z">
        <w:r w:rsidR="00735F3F">
          <w:rPr>
            <w:w w:val="100"/>
          </w:rPr>
          <w:t>with the channel-list parameter set to {secondary}</w:t>
        </w:r>
      </w:ins>
      <w:del w:id="233" w:author="Stacey, Robert" w:date="2019-11-12T11:34:00Z">
        <w:r w:rsidDel="0093732D">
          <w:rPr>
            <w:w w:val="100"/>
          </w:rPr>
          <w:delText xml:space="preserve"> </w:delText>
        </w:r>
      </w:del>
      <w:r>
        <w:rPr>
          <w:w w:val="100"/>
        </w:rPr>
        <w:t xml:space="preserve">if the conditions for issuing </w:t>
      </w:r>
      <w:ins w:id="234" w:author="Stacey, Robert" w:date="2019-11-12T11:30:00Z">
        <w:r w:rsidR="0093732D">
          <w:rPr>
            <w:w w:val="100"/>
          </w:rPr>
          <w:t xml:space="preserve">a </w:t>
        </w:r>
      </w:ins>
      <w:r>
        <w:rPr>
          <w:w w:val="100"/>
        </w:rPr>
        <w:t>PHY-</w:t>
      </w:r>
      <w:proofErr w:type="spellStart"/>
      <w:r>
        <w:rPr>
          <w:w w:val="100"/>
        </w:rPr>
        <w:t>CCA.indication</w:t>
      </w:r>
      <w:proofErr w:type="spellEnd"/>
      <w:del w:id="235" w:author="Stacey, Robert" w:date="2019-11-12T11:33:00Z">
        <w:r w:rsidDel="0093732D">
          <w:rPr>
            <w:w w:val="100"/>
          </w:rPr>
          <w:delText>(BUSY, {primary})</w:delText>
        </w:r>
      </w:del>
      <w:r>
        <w:rPr>
          <w:w w:val="100"/>
        </w:rPr>
        <w:t xml:space="preserve"> primitive </w:t>
      </w:r>
      <w:ins w:id="236" w:author="Stacey, Robert" w:date="2019-11-12T11:33:00Z">
        <w:r w:rsidR="0093732D">
          <w:rPr>
            <w:w w:val="100"/>
          </w:rPr>
          <w:t>with the STATUS parameter BUSY as defined in 27.3.19.6.3</w:t>
        </w:r>
      </w:ins>
      <w:ins w:id="237" w:author="Stacey, Robert" w:date="2019-11-12T11:36:00Z">
        <w:r w:rsidR="0093732D">
          <w:rPr>
            <w:w w:val="100"/>
          </w:rPr>
          <w:t xml:space="preserve"> </w:t>
        </w:r>
        <w:r w:rsidR="0093732D" w:rsidRPr="0093732D">
          <w:rPr>
            <w:w w:val="100"/>
          </w:rPr>
          <w:t xml:space="preserve"> </w:t>
        </w:r>
        <w:r w:rsidR="0093732D">
          <w:rPr>
            <w:w w:val="100"/>
          </w:rPr>
          <w:t>(</w:t>
        </w:r>
        <w:r w:rsidR="0093732D" w:rsidRPr="0093732D">
          <w:rPr>
            <w:w w:val="100"/>
          </w:rPr>
          <w:t>CCA sensitivity for the primary 20 MHz channel</w:t>
        </w:r>
        <w:r w:rsidR="0093732D">
          <w:rPr>
            <w:w w:val="100"/>
          </w:rPr>
          <w:t>)</w:t>
        </w:r>
      </w:ins>
      <w:ins w:id="238" w:author="Stacey, Robert" w:date="2019-11-12T11:33:00Z">
        <w:r w:rsidR="0093732D">
          <w:rPr>
            <w:w w:val="100"/>
          </w:rPr>
          <w:t xml:space="preserve"> </w:t>
        </w:r>
      </w:ins>
      <w:r>
        <w:rPr>
          <w:w w:val="100"/>
        </w:rPr>
        <w:t xml:space="preserve">are not present and one of the following conditions </w:t>
      </w:r>
      <w:del w:id="239" w:author="Stacey, Robert" w:date="2019-11-12T12:02:00Z">
        <w:r w:rsidDel="006E70A0">
          <w:rPr>
            <w:w w:val="100"/>
          </w:rPr>
          <w:delText xml:space="preserve">are </w:delText>
        </w:r>
      </w:del>
      <w:ins w:id="240" w:author="Stacey, Robert" w:date="2019-11-12T12:02:00Z">
        <w:r w:rsidR="006E70A0">
          <w:rPr>
            <w:w w:val="100"/>
          </w:rPr>
          <w:t>is</w:t>
        </w:r>
        <w:r w:rsidR="006E70A0">
          <w:rPr>
            <w:w w:val="100"/>
          </w:rPr>
          <w:t xml:space="preserve"> </w:t>
        </w:r>
      </w:ins>
      <w:r>
        <w:rPr>
          <w:w w:val="100"/>
        </w:rPr>
        <w:t>present in an otherwise idle 40 MHz, 80 MHz, 160 MHz, or 80+80 MHz operating channel width:</w:t>
      </w:r>
    </w:p>
    <w:p w14:paraId="3326CFE1" w14:textId="1C1DCA73"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41" w:author="Stacey, Robert" w:date="2019-11-12T11:40:00Z">
        <w:r w:rsidDel="00161DE8">
          <w:rPr>
            <w:w w:val="100"/>
          </w:rPr>
          <w:delText>; then the PHY shall not issue a PHY-CCA.indication(BUSY, {secondary40}), PHY-CCA.indication(BUSY, {secondary80}), or PHY-CCA.indication(IDLE) primitive while the threshold continues to be exceeded.</w:delText>
        </w:r>
      </w:del>
    </w:p>
    <w:p w14:paraId="7301BC2F" w14:textId="0F36C8C8" w:rsidR="00B65E98" w:rsidRDefault="00B65E98" w:rsidP="00B65E98">
      <w:pPr>
        <w:pStyle w:val="D"/>
        <w:numPr>
          <w:ilvl w:val="0"/>
          <w:numId w:val="23"/>
        </w:numPr>
        <w:ind w:left="640" w:hanging="440"/>
        <w:rPr>
          <w:w w:val="100"/>
        </w:rPr>
      </w:pPr>
      <w:r>
        <w:rPr>
          <w:w w:val="100"/>
        </w:rPr>
        <w:t xml:space="preserve">A 20 MHz NON_HT, HT_MF, HT_GF, VHT PPDU or HE PPDU detected in the secondary 20 MHz channel at or above </w:t>
      </w:r>
      <w:ins w:id="242"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7794DFF4" w14:textId="6E5F5582" w:rsidR="0093732D" w:rsidRDefault="0093732D" w:rsidP="00B65E98">
      <w:pPr>
        <w:pStyle w:val="T"/>
        <w:rPr>
          <w:ins w:id="243" w:author="Stacey, Robert" w:date="2019-11-12T11:38:00Z"/>
          <w:w w:val="100"/>
        </w:rPr>
      </w:pPr>
      <w:ins w:id="244" w:author="Stacey, Robert" w:date="2019-11-12T11:39: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ins>
      <w:ins w:id="245" w:author="Stacey, Robert" w:date="2019-11-12T11:45:00Z">
        <w:r w:rsidR="00161DE8">
          <w:rPr>
            <w:w w:val="100"/>
            <w:lang w:val="en-GB"/>
          </w:rPr>
          <w:t>,</w:t>
        </w:r>
      </w:ins>
      <w:ins w:id="246" w:author="Stacey, Robert" w:date="2019-11-12T11:39:00Z">
        <w:r w:rsidRPr="0093732D">
          <w:rPr>
            <w:w w:val="100"/>
            <w:lang w:val="en-GB"/>
          </w:rPr>
          <w:t xml:space="preserve"> or with </w:t>
        </w:r>
      </w:ins>
      <w:ins w:id="247" w:author="Stacey, Robert" w:date="2019-11-12T11:43:00Z">
        <w:r w:rsidR="00161DE8">
          <w:rPr>
            <w:w w:val="100"/>
            <w:lang w:val="en-GB"/>
          </w:rPr>
          <w:t xml:space="preserve">the STATUS parameter set to </w:t>
        </w:r>
      </w:ins>
      <w:ins w:id="248" w:author="Stacey, Robert" w:date="2019-11-12T13:56:00Z">
        <w:r w:rsidR="00735F3F">
          <w:rPr>
            <w:w w:val="100"/>
            <w:lang w:val="en-GB"/>
          </w:rPr>
          <w:t>BUSY</w:t>
        </w:r>
      </w:ins>
      <w:ins w:id="249" w:author="Stacey, Robert" w:date="2019-11-12T11:43:00Z">
        <w:r w:rsidR="00161DE8">
          <w:rPr>
            <w:w w:val="100"/>
            <w:lang w:val="en-GB"/>
          </w:rPr>
          <w:t xml:space="preserve"> and the</w:t>
        </w:r>
      </w:ins>
      <w:ins w:id="250" w:author="Stacey, Robert" w:date="2019-11-12T11:39:00Z">
        <w:r w:rsidRPr="0093732D">
          <w:rPr>
            <w:w w:val="100"/>
            <w:lang w:val="en-GB"/>
          </w:rPr>
          <w:t xml:space="preserve"> channel-list parameter</w:t>
        </w:r>
      </w:ins>
      <w:ins w:id="251" w:author="Stacey, Robert" w:date="2019-11-12T11:43:00Z">
        <w:r w:rsidR="00161DE8">
          <w:rPr>
            <w:w w:val="100"/>
            <w:lang w:val="en-GB"/>
          </w:rPr>
          <w:t xml:space="preserve"> set to {secondary40} or {secon</w:t>
        </w:r>
      </w:ins>
      <w:ins w:id="252" w:author="Stacey, Robert" w:date="2019-11-12T11:44:00Z">
        <w:r w:rsidR="00161DE8">
          <w:rPr>
            <w:w w:val="100"/>
            <w:lang w:val="en-GB"/>
          </w:rPr>
          <w:t>dary80}</w:t>
        </w:r>
      </w:ins>
      <w:ins w:id="253" w:author="Stacey, Robert" w:date="2019-11-12T11:39:00Z">
        <w:r w:rsidRPr="0093732D">
          <w:rPr>
            <w:w w:val="100"/>
            <w:lang w:val="en-GB"/>
          </w:rPr>
          <w:t>.</w:t>
        </w:r>
      </w:ins>
    </w:p>
    <w:p w14:paraId="249D41ED" w14:textId="11679BAE" w:rsidR="00B65E98" w:rsidRDefault="00B65E98" w:rsidP="00B65E98">
      <w:pPr>
        <w:pStyle w:val="T"/>
        <w:rPr>
          <w:w w:val="100"/>
        </w:rPr>
      </w:pPr>
      <w:del w:id="254" w:author="Stacey, Robert" w:date="2019-09-18T02:18:00Z">
        <w:r w:rsidDel="00B65E98">
          <w:rPr>
            <w:w w:val="100"/>
          </w:rPr>
          <w:delText>If dot11HECCAIndicationMode(#20501) is equal to 0 (singleelement), t</w:delText>
        </w:r>
      </w:del>
      <w:ins w:id="255" w:author="Stacey, Robert" w:date="2019-09-18T02:18:00Z">
        <w:r>
          <w:rPr>
            <w:w w:val="100"/>
          </w:rPr>
          <w:t>T</w:t>
        </w:r>
      </w:ins>
      <w:r>
        <w:rPr>
          <w:w w:val="100"/>
        </w:rPr>
        <w:t>he PHY shall issue a PHY-</w:t>
      </w:r>
      <w:proofErr w:type="spellStart"/>
      <w:r>
        <w:rPr>
          <w:w w:val="100"/>
        </w:rPr>
        <w:t>CCA.indication</w:t>
      </w:r>
      <w:proofErr w:type="spellEnd"/>
      <w:del w:id="256" w:author="Stacey, Robert" w:date="2019-11-12T11:42:00Z">
        <w:r w:rsidDel="00161DE8">
          <w:rPr>
            <w:w w:val="100"/>
          </w:rPr>
          <w:delText>(BUSY, {secondary40})</w:delText>
        </w:r>
      </w:del>
      <w:r>
        <w:rPr>
          <w:w w:val="100"/>
        </w:rPr>
        <w:t xml:space="preserve"> primitive </w:t>
      </w:r>
      <w:ins w:id="257" w:author="Stacey, Robert" w:date="2019-11-12T11:42:00Z">
        <w:r w:rsidR="00161DE8">
          <w:rPr>
            <w:w w:val="100"/>
          </w:rPr>
          <w:t xml:space="preserve">with the STATUS parameter set to BUSY and the channel-list parameter set to {secondary40} </w:t>
        </w:r>
      </w:ins>
      <w:r>
        <w:rPr>
          <w:w w:val="100"/>
        </w:rPr>
        <w:t>if the conditions for issuing a PHY-</w:t>
      </w:r>
      <w:proofErr w:type="spellStart"/>
      <w:r>
        <w:rPr>
          <w:w w:val="100"/>
        </w:rPr>
        <w:t>CCA.indication</w:t>
      </w:r>
      <w:proofErr w:type="spellEnd"/>
      <w:del w:id="258" w:author="Stacey, Robert" w:date="2019-11-12T11:48:00Z">
        <w:r w:rsidDel="00161DE8">
          <w:rPr>
            <w:w w:val="100"/>
          </w:rPr>
          <w:delText>(BUSY, {primary})</w:delText>
        </w:r>
      </w:del>
      <w:ins w:id="259" w:author="Stacey, Robert" w:date="2019-11-12T11:48:00Z">
        <w:r w:rsidR="00161DE8">
          <w:rPr>
            <w:w w:val="100"/>
          </w:rPr>
          <w:t xml:space="preserve"> with the STATUS parameter set </w:t>
        </w:r>
        <w:proofErr w:type="spellStart"/>
        <w:r w:rsidR="00161DE8">
          <w:rPr>
            <w:w w:val="100"/>
          </w:rPr>
          <w:t>to</w:t>
        </w:r>
        <w:proofErr w:type="spellEnd"/>
        <w:r w:rsidR="00161DE8">
          <w:rPr>
            <w:w w:val="100"/>
          </w:rPr>
          <w:t xml:space="preserve"> BUSY </w:t>
        </w:r>
      </w:ins>
      <w:ins w:id="260" w:author="Stacey, Robert" w:date="2019-11-12T12:00:00Z">
        <w:r w:rsidR="008327D7">
          <w:rPr>
            <w:w w:val="100"/>
          </w:rPr>
          <w:t xml:space="preserve">as </w:t>
        </w:r>
      </w:ins>
      <w:ins w:id="261" w:author="Stacey, Robert" w:date="2019-11-12T11:50:00Z">
        <w:r w:rsidR="008327D7">
          <w:rPr>
            <w:w w:val="100"/>
          </w:rPr>
          <w:t xml:space="preserve">defined in </w:t>
        </w:r>
        <w:r w:rsidR="008327D7" w:rsidRPr="008327D7">
          <w:rPr>
            <w:w w:val="100"/>
          </w:rPr>
          <w:t xml:space="preserve">27.3.19.6.3  (CCA sensitivity for the primary 20 MHz channel) </w:t>
        </w:r>
      </w:ins>
      <w:ins w:id="262" w:author="Stacey, Robert" w:date="2019-11-12T11:51:00Z">
        <w:r w:rsidR="008327D7">
          <w:rPr>
            <w:w w:val="100"/>
          </w:rPr>
          <w:t>and above</w:t>
        </w:r>
      </w:ins>
      <w:del w:id="263" w:author="Stacey, Robert" w:date="2019-11-12T11:51:00Z">
        <w:r w:rsidDel="008327D7">
          <w:rPr>
            <w:w w:val="100"/>
          </w:rPr>
          <w:delText xml:space="preserve"> and PHY-CCA.indication(BUSY, {secondary}) primitive</w:delText>
        </w:r>
      </w:del>
      <w:r>
        <w:rPr>
          <w:w w:val="100"/>
        </w:rPr>
        <w:t xml:space="preserve"> are not present and one of the following conditions </w:t>
      </w:r>
      <w:del w:id="264" w:author="Stacey, Robert" w:date="2019-11-12T12:01:00Z">
        <w:r w:rsidDel="006E70A0">
          <w:rPr>
            <w:w w:val="100"/>
          </w:rPr>
          <w:delText xml:space="preserve">are </w:delText>
        </w:r>
      </w:del>
      <w:ins w:id="265" w:author="Stacey, Robert" w:date="2019-11-12T12:01:00Z">
        <w:r w:rsidR="006E70A0">
          <w:rPr>
            <w:w w:val="100"/>
          </w:rPr>
          <w:t>is</w:t>
        </w:r>
        <w:r w:rsidR="006E70A0">
          <w:rPr>
            <w:w w:val="100"/>
          </w:rPr>
          <w:t xml:space="preserve"> </w:t>
        </w:r>
      </w:ins>
      <w:r>
        <w:rPr>
          <w:w w:val="100"/>
        </w:rPr>
        <w:t>present in an otherwise idle 80 MHz, 160 MHz, or 80+80 MHz operating channel width:</w:t>
      </w:r>
    </w:p>
    <w:p w14:paraId="3FF6D579" w14:textId="3766B29A" w:rsidR="00B65E98" w:rsidRDefault="00B65E98" w:rsidP="00B65E98">
      <w:pPr>
        <w:pStyle w:val="D"/>
        <w:numPr>
          <w:ilvl w:val="0"/>
          <w:numId w:val="23"/>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66" w:author="Stacey, Robert" w:date="2019-11-12T11:52:00Z">
        <w:r w:rsidDel="008327D7">
          <w:rPr>
            <w:w w:val="100"/>
          </w:rPr>
          <w:delText>; then the PHY shall not issue a PHY-CCA.indication(BUSY, {secondary80}) primitive or PHY-CCA.indication(IDLE) primitive while the threshold continues to be exceeded.</w:delText>
        </w:r>
      </w:del>
    </w:p>
    <w:p w14:paraId="7B685B85" w14:textId="6DAB0CA8" w:rsidR="00B65E98" w:rsidRDefault="00B65E98" w:rsidP="00B65E98">
      <w:pPr>
        <w:pStyle w:val="D"/>
        <w:numPr>
          <w:ilvl w:val="0"/>
          <w:numId w:val="23"/>
        </w:numPr>
        <w:ind w:left="640" w:hanging="440"/>
        <w:rPr>
          <w:w w:val="100"/>
        </w:rPr>
      </w:pPr>
      <w:r>
        <w:rPr>
          <w:w w:val="100"/>
        </w:rPr>
        <w:t xml:space="preserve">A 40 MHz non-HT duplicate, HT_MF, HT_GF, VHT PPDU or HE PPDU detected in the secondary 40 MHz channel at or above </w:t>
      </w:r>
      <w:ins w:id="267" w:author="Stacey, Robert" w:date="2019-11-12T13:59:00Z">
        <w:r w:rsidR="00735F3F">
          <w:rPr>
            <w:w w:val="100"/>
          </w:rPr>
          <w:t xml:space="preserve">a threshold </w:t>
        </w:r>
      </w:ins>
      <w:ins w:id="268" w:author="Stacey, Robert" w:date="2019-11-12T14:00:00Z">
        <w:r w:rsidR="00735F3F">
          <w:rPr>
            <w:w w:val="100"/>
          </w:rPr>
          <w:t xml:space="preserve">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6D8BF1FA" w14:textId="759D44A6" w:rsidR="00B65E98" w:rsidRDefault="00B65E98" w:rsidP="00B65E98">
      <w:pPr>
        <w:pStyle w:val="D"/>
        <w:numPr>
          <w:ilvl w:val="0"/>
          <w:numId w:val="23"/>
        </w:numPr>
        <w:ind w:left="640" w:hanging="440"/>
        <w:rPr>
          <w:w w:val="100"/>
        </w:rPr>
      </w:pPr>
      <w:r>
        <w:rPr>
          <w:w w:val="100"/>
        </w:rPr>
        <w:t xml:space="preserve">A 20 MHz non-HT, HT_MF, HT_GF, VHT PPDU or HE PPDU detected in any 20 MHz sub-channel of the secondary 40 MHz channel at or above </w:t>
      </w:r>
      <w:ins w:id="269"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5C532827" w14:textId="39F5975C" w:rsidR="008327D7" w:rsidRDefault="008327D7" w:rsidP="00B65E98">
      <w:pPr>
        <w:pStyle w:val="T"/>
        <w:rPr>
          <w:ins w:id="270" w:author="Stacey, Robert" w:date="2019-11-12T11:53:00Z"/>
          <w:w w:val="100"/>
        </w:rPr>
      </w:pPr>
      <w:ins w:id="271" w:author="Stacey, Robert" w:date="2019-11-12T11:53: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r>
          <w:rPr>
            <w:w w:val="100"/>
            <w:lang w:val="en-GB"/>
          </w:rPr>
          <w:t>,</w:t>
        </w:r>
        <w:r w:rsidRPr="0093732D">
          <w:rPr>
            <w:w w:val="100"/>
            <w:lang w:val="en-GB"/>
          </w:rPr>
          <w:t xml:space="preserve"> or with </w:t>
        </w:r>
        <w:r>
          <w:rPr>
            <w:w w:val="100"/>
            <w:lang w:val="en-GB"/>
          </w:rPr>
          <w:t xml:space="preserve">the STATUS parameter set to </w:t>
        </w:r>
      </w:ins>
      <w:ins w:id="272" w:author="Stacey, Robert" w:date="2019-11-12T14:01:00Z">
        <w:r w:rsidR="00735F3F">
          <w:rPr>
            <w:w w:val="100"/>
            <w:lang w:val="en-GB"/>
          </w:rPr>
          <w:t>BUSY</w:t>
        </w:r>
      </w:ins>
      <w:ins w:id="273" w:author="Stacey, Robert" w:date="2019-11-12T11:53:00Z">
        <w:r>
          <w:rPr>
            <w:w w:val="100"/>
            <w:lang w:val="en-GB"/>
          </w:rPr>
          <w:t xml:space="preserve"> and the</w:t>
        </w:r>
        <w:r w:rsidRPr="0093732D">
          <w:rPr>
            <w:w w:val="100"/>
            <w:lang w:val="en-GB"/>
          </w:rPr>
          <w:t xml:space="preserve"> channel-list parameter</w:t>
        </w:r>
        <w:r>
          <w:rPr>
            <w:w w:val="100"/>
            <w:lang w:val="en-GB"/>
          </w:rPr>
          <w:t xml:space="preserve"> set to {secondary80}</w:t>
        </w:r>
        <w:r w:rsidRPr="0093732D">
          <w:rPr>
            <w:w w:val="100"/>
            <w:lang w:val="en-GB"/>
          </w:rPr>
          <w:t>.</w:t>
        </w:r>
      </w:ins>
    </w:p>
    <w:p w14:paraId="2CCEFCFB" w14:textId="578AF84C" w:rsidR="00B65E98" w:rsidRDefault="00B65E98" w:rsidP="00B65E98">
      <w:pPr>
        <w:pStyle w:val="T"/>
        <w:rPr>
          <w:w w:val="100"/>
        </w:rPr>
      </w:pPr>
      <w:del w:id="274" w:author="Stacey, Robert" w:date="2019-09-18T02:19:00Z">
        <w:r w:rsidDel="00B65E98">
          <w:rPr>
            <w:w w:val="100"/>
          </w:rPr>
          <w:delText>If dot11HECCAIndicationMode(#20501) is equal to 0 (singleelement), t</w:delText>
        </w:r>
      </w:del>
      <w:ins w:id="275" w:author="Stacey, Robert" w:date="2019-09-18T02:19:00Z">
        <w:r>
          <w:rPr>
            <w:w w:val="100"/>
          </w:rPr>
          <w:t>T</w:t>
        </w:r>
      </w:ins>
      <w:r>
        <w:rPr>
          <w:w w:val="100"/>
        </w:rPr>
        <w:t>he PHY shall issue a PHY-</w:t>
      </w:r>
      <w:proofErr w:type="spellStart"/>
      <w:r>
        <w:rPr>
          <w:w w:val="100"/>
        </w:rPr>
        <w:t>CCA.indication</w:t>
      </w:r>
      <w:proofErr w:type="spellEnd"/>
      <w:del w:id="276" w:author="Stacey, Robert" w:date="2019-11-12T12:03:00Z">
        <w:r w:rsidDel="006E70A0">
          <w:rPr>
            <w:w w:val="100"/>
          </w:rPr>
          <w:delText>(BUSY, {secondary80})</w:delText>
        </w:r>
      </w:del>
      <w:r>
        <w:rPr>
          <w:w w:val="100"/>
        </w:rPr>
        <w:t xml:space="preserve"> primitive </w:t>
      </w:r>
      <w:ins w:id="277" w:author="Stacey, Robert" w:date="2019-11-12T12:03:00Z">
        <w:r w:rsidR="006E70A0">
          <w:rPr>
            <w:w w:val="100"/>
          </w:rPr>
          <w:t xml:space="preserve">with the STATUS parameter set to BUSY and the channel-list </w:t>
        </w:r>
        <w:r w:rsidR="006E70A0">
          <w:rPr>
            <w:w w:val="100"/>
          </w:rPr>
          <w:lastRenderedPageBreak/>
          <w:t>p</w:t>
        </w:r>
      </w:ins>
      <w:ins w:id="278" w:author="Stacey, Robert" w:date="2019-11-12T12:04:00Z">
        <w:r w:rsidR="006E70A0">
          <w:rPr>
            <w:w w:val="100"/>
          </w:rPr>
          <w:t xml:space="preserve">arameter set to {secondary80} </w:t>
        </w:r>
      </w:ins>
      <w:r>
        <w:rPr>
          <w:w w:val="100"/>
        </w:rPr>
        <w:t xml:space="preserve">if the conditions for </w:t>
      </w:r>
      <w:ins w:id="279" w:author="Stacey, Robert" w:date="2019-11-12T12:07:00Z">
        <w:r w:rsidR="006E70A0">
          <w:rPr>
            <w:w w:val="100"/>
          </w:rPr>
          <w:t xml:space="preserve">issuing a </w:t>
        </w:r>
      </w:ins>
      <w:r>
        <w:rPr>
          <w:w w:val="100"/>
        </w:rPr>
        <w:t>PHY-</w:t>
      </w:r>
      <w:proofErr w:type="spellStart"/>
      <w:r>
        <w:rPr>
          <w:w w:val="100"/>
        </w:rPr>
        <w:t>CCA.indication</w:t>
      </w:r>
      <w:proofErr w:type="spellEnd"/>
      <w:del w:id="280" w:author="Stacey, Robert" w:date="2019-11-12T12:07:00Z">
        <w:r w:rsidDel="006E70A0">
          <w:rPr>
            <w:w w:val="100"/>
          </w:rPr>
          <w:delText>(BUSY, {primary}), PHY-CCA.indication(BUSY, {secondary}), and PHY-CCA.indication(BUSY, {secondary40})</w:delText>
        </w:r>
      </w:del>
      <w:r>
        <w:rPr>
          <w:w w:val="100"/>
        </w:rPr>
        <w:t xml:space="preserve"> primitive </w:t>
      </w:r>
      <w:ins w:id="281" w:author="Stacey, Robert" w:date="2019-11-12T12:07:00Z">
        <w:r w:rsidR="006E70A0">
          <w:rPr>
            <w:w w:val="100"/>
          </w:rPr>
          <w:t xml:space="preserve">with STATUS parameter set BUSY as defined </w:t>
        </w:r>
      </w:ins>
      <w:ins w:id="282" w:author="Stacey, Robert" w:date="2019-11-12T12:08:00Z">
        <w:r w:rsidR="006E70A0" w:rsidRPr="008327D7">
          <w:rPr>
            <w:w w:val="100"/>
          </w:rPr>
          <w:t xml:space="preserve">27.3.19.6.3  (CCA sensitivity for the primary 20 MHz channel) </w:t>
        </w:r>
        <w:r w:rsidR="006E70A0">
          <w:rPr>
            <w:w w:val="100"/>
          </w:rPr>
          <w:t>and above</w:t>
        </w:r>
        <w:r w:rsidR="006E70A0">
          <w:rPr>
            <w:w w:val="100"/>
          </w:rPr>
          <w:t xml:space="preserve"> </w:t>
        </w:r>
      </w:ins>
      <w:r>
        <w:rPr>
          <w:w w:val="100"/>
        </w:rPr>
        <w:t xml:space="preserve">are not present and one of the following conditions </w:t>
      </w:r>
      <w:del w:id="283" w:author="Stacey, Robert" w:date="2019-11-12T12:08:00Z">
        <w:r w:rsidDel="006E70A0">
          <w:rPr>
            <w:w w:val="100"/>
          </w:rPr>
          <w:delText xml:space="preserve">are </w:delText>
        </w:r>
      </w:del>
      <w:ins w:id="284" w:author="Stacey, Robert" w:date="2019-11-12T12:08:00Z">
        <w:r w:rsidR="006E70A0">
          <w:rPr>
            <w:w w:val="100"/>
          </w:rPr>
          <w:t>is</w:t>
        </w:r>
        <w:r w:rsidR="006E70A0">
          <w:rPr>
            <w:w w:val="100"/>
          </w:rPr>
          <w:t xml:space="preserve"> </w:t>
        </w:r>
      </w:ins>
      <w:r>
        <w:rPr>
          <w:w w:val="100"/>
        </w:rPr>
        <w:t>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77777777" w:rsidR="00B65E98" w:rsidRDefault="00B65E98" w:rsidP="00B65E98">
      <w:pPr>
        <w:pStyle w:val="D"/>
        <w:numPr>
          <w:ilvl w:val="0"/>
          <w:numId w:val="23"/>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1B7E4AE9" w:rsidR="007536A7" w:rsidRDefault="00243B19" w:rsidP="00B65E98">
      <w:pPr>
        <w:pStyle w:val="T"/>
        <w:rPr>
          <w:ins w:id="285" w:author="Stacey, Robert" w:date="2019-09-18T02:36:00Z"/>
          <w:w w:val="100"/>
        </w:rPr>
      </w:pPr>
      <w:ins w:id="286" w:author="Stacey, Robert" w:date="2019-09-18T16:29:00Z">
        <w:r>
          <w:rPr>
            <w:w w:val="100"/>
          </w:rPr>
          <w:t xml:space="preserve">If </w:t>
        </w:r>
      </w:ins>
      <w:ins w:id="287" w:author="Stacey, Robert" w:date="2019-11-12T12:13:00Z">
        <w:r w:rsidR="00D736FE">
          <w:rPr>
            <w:w w:val="100"/>
          </w:rPr>
          <w:t xml:space="preserve">the operating channel width is greater than 20 MHz </w:t>
        </w:r>
      </w:ins>
      <w:ins w:id="288" w:author="Stacey, Robert" w:date="2019-11-12T12:14:00Z">
        <w:r w:rsidR="00D736FE">
          <w:rPr>
            <w:w w:val="100"/>
          </w:rPr>
          <w:t xml:space="preserve">and </w:t>
        </w:r>
      </w:ins>
      <w:ins w:id="289" w:author="Stacey, Robert" w:date="2019-09-18T16:29:00Z">
        <w:r>
          <w:rPr>
            <w:w w:val="100"/>
          </w:rPr>
          <w:t>the PHY issues a PHY-</w:t>
        </w:r>
        <w:proofErr w:type="spellStart"/>
        <w:r>
          <w:rPr>
            <w:w w:val="100"/>
          </w:rPr>
          <w:t>CCA.indicatio</w:t>
        </w:r>
      </w:ins>
      <w:ins w:id="290" w:author="Stacey, Robert" w:date="2019-09-18T16:30:00Z">
        <w:r>
          <w:rPr>
            <w:w w:val="100"/>
          </w:rPr>
          <w:t>n</w:t>
        </w:r>
      </w:ins>
      <w:proofErr w:type="spellEnd"/>
      <w:ins w:id="291" w:author="Stacey, Robert" w:date="2019-11-12T12:12:00Z">
        <w:r w:rsidR="006E70A0">
          <w:rPr>
            <w:w w:val="100"/>
          </w:rPr>
          <w:t xml:space="preserve"> </w:t>
        </w:r>
      </w:ins>
      <w:ins w:id="292" w:author="Stacey, Robert" w:date="2019-09-18T16:30:00Z">
        <w:r>
          <w:rPr>
            <w:w w:val="100"/>
          </w:rPr>
          <w:t>primitive</w:t>
        </w:r>
      </w:ins>
      <w:ins w:id="293" w:author="Stacey, Robert" w:date="2019-11-12T12:12:00Z">
        <w:r w:rsidR="006E70A0">
          <w:rPr>
            <w:w w:val="100"/>
          </w:rPr>
          <w:t xml:space="preserve"> with the STATUS parameter set to </w:t>
        </w:r>
      </w:ins>
      <w:ins w:id="294" w:author="Stacey, Robert" w:date="2019-11-12T12:13:00Z">
        <w:r w:rsidR="006E70A0">
          <w:rPr>
            <w:w w:val="100"/>
          </w:rPr>
          <w:t>BUSY</w:t>
        </w:r>
      </w:ins>
      <w:ins w:id="295" w:author="Stacey, Robert" w:date="2019-09-18T16:30:00Z">
        <w:r>
          <w:rPr>
            <w:w w:val="100"/>
          </w:rPr>
          <w:t xml:space="preserve">, the </w:t>
        </w:r>
      </w:ins>
      <w:ins w:id="296" w:author="Stacey, Robert" w:date="2019-09-18T02:41:00Z">
        <w:r w:rsidR="00216701">
          <w:rPr>
            <w:w w:val="100"/>
          </w:rPr>
          <w:t xml:space="preserve">PHY shall </w:t>
        </w:r>
      </w:ins>
      <w:ins w:id="297" w:author="Stacey, Robert" w:date="2019-09-18T16:30:00Z">
        <w:r>
          <w:rPr>
            <w:w w:val="100"/>
          </w:rPr>
          <w:t xml:space="preserve">set the per20bitmap to indicate the </w:t>
        </w:r>
      </w:ins>
      <w:ins w:id="298" w:author="Stacey, Robert" w:date="2019-09-18T16:31:00Z">
        <w:r>
          <w:rPr>
            <w:w w:val="100"/>
          </w:rPr>
          <w:t xml:space="preserve">busy/idle status of each 20 MHz </w:t>
        </w:r>
        <w:proofErr w:type="spellStart"/>
        <w:r>
          <w:rPr>
            <w:w w:val="100"/>
          </w:rPr>
          <w:t>subchannel</w:t>
        </w:r>
        <w:proofErr w:type="spellEnd"/>
        <w:r>
          <w:rPr>
            <w:w w:val="100"/>
          </w:rPr>
          <w:t>. A</w:t>
        </w:r>
      </w:ins>
      <w:ins w:id="299"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300" w:author="Stacey, Robert" w:date="2019-09-18T02:41:00Z">
        <w:r>
          <w:rPr>
            <w:w w:val="100"/>
          </w:rPr>
          <w:t>i</w:t>
        </w:r>
        <w:r w:rsidR="00216701">
          <w:rPr>
            <w:w w:val="100"/>
          </w:rPr>
          <w:t>s</w:t>
        </w:r>
      </w:ins>
      <w:ins w:id="301" w:author="Stacey, Robert" w:date="2019-09-18T02:35:00Z">
        <w:r w:rsidR="00216701">
          <w:rPr>
            <w:w w:val="100"/>
          </w:rPr>
          <w:t xml:space="preserve"> </w:t>
        </w:r>
      </w:ins>
      <w:ins w:id="302" w:author="Stacey, Robert" w:date="2019-09-18T02:36:00Z">
        <w:r w:rsidR="00216701">
          <w:rPr>
            <w:w w:val="100"/>
          </w:rPr>
          <w:t xml:space="preserve">busy </w:t>
        </w:r>
      </w:ins>
      <w:ins w:id="303" w:author="Stacey, Robert" w:date="2019-09-18T02:38:00Z">
        <w:r w:rsidR="00216701">
          <w:rPr>
            <w:w w:val="100"/>
          </w:rPr>
          <w:t>if one of</w:t>
        </w:r>
      </w:ins>
      <w:ins w:id="304" w:author="Stacey, Robert" w:date="2019-09-18T02:36:00Z">
        <w:r w:rsidR="00216701">
          <w:rPr>
            <w:w w:val="100"/>
          </w:rPr>
          <w:t xml:space="preserve"> the following conditions</w:t>
        </w:r>
      </w:ins>
      <w:ins w:id="305" w:author="Stacey, Robert" w:date="2019-09-18T02:38:00Z">
        <w:r w:rsidR="00216701">
          <w:rPr>
            <w:w w:val="100"/>
          </w:rPr>
          <w:t xml:space="preserve"> </w:t>
        </w:r>
      </w:ins>
      <w:ins w:id="306" w:author="Stacey, Robert" w:date="2019-11-12T12:15:00Z">
        <w:r w:rsidR="00D736FE">
          <w:rPr>
            <w:w w:val="100"/>
          </w:rPr>
          <w:t>is present in an otherwise idle 40 MHz, 80 MHz</w:t>
        </w:r>
      </w:ins>
      <w:ins w:id="307" w:author="Stacey, Robert" w:date="2019-11-12T12:16:00Z">
        <w:r w:rsidR="00D736FE">
          <w:rPr>
            <w:w w:val="100"/>
          </w:rPr>
          <w:t>, 80+80 MHz or 160 MHz channel</w:t>
        </w:r>
      </w:ins>
      <w:ins w:id="308" w:author="Stacey, Robert" w:date="2019-09-18T02:36:00Z">
        <w:r w:rsidR="00216701">
          <w:rPr>
            <w:w w:val="100"/>
          </w:rPr>
          <w:t>:</w:t>
        </w:r>
      </w:ins>
    </w:p>
    <w:p w14:paraId="35D24DED" w14:textId="07A675E8" w:rsidR="00216701" w:rsidRDefault="00216701" w:rsidP="00177763">
      <w:pPr>
        <w:pStyle w:val="T"/>
        <w:numPr>
          <w:ilvl w:val="0"/>
          <w:numId w:val="26"/>
        </w:numPr>
        <w:rPr>
          <w:ins w:id="309" w:author="Stacey, Robert" w:date="2019-09-18T02:49:00Z"/>
          <w:w w:val="100"/>
        </w:rPr>
      </w:pPr>
      <w:ins w:id="310" w:author="Stacey, Robert" w:date="2019-09-18T02:36:00Z">
        <w:r>
          <w:rPr>
            <w:w w:val="100"/>
          </w:rPr>
          <w:t>A</w:t>
        </w:r>
      </w:ins>
      <w:ins w:id="311"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312" w:author="Stacey, Robert" w:date="2019-09-18T02:45:00Z">
        <w:r w:rsidR="00527322">
          <w:rPr>
            <w:w w:val="100"/>
          </w:rPr>
          <w:t xml:space="preserve"> at the receive</w:t>
        </w:r>
      </w:ins>
      <w:ins w:id="313" w:author="Stacey, Robert" w:date="2019-11-12T12:18:00Z">
        <w:r w:rsidR="00D736FE">
          <w:rPr>
            <w:w w:val="100"/>
          </w:rPr>
          <w:t>r’s</w:t>
        </w:r>
      </w:ins>
      <w:ins w:id="314" w:author="Stacey, Robert" w:date="2019-09-18T02:45:00Z">
        <w:r w:rsidR="00527322">
          <w:rPr>
            <w:w w:val="100"/>
          </w:rPr>
          <w:t xml:space="preserve"> antenna(s)</w:t>
        </w:r>
      </w:ins>
      <w:ins w:id="315" w:author="Stacey, Robert" w:date="2019-09-18T02:44:00Z">
        <w:r w:rsidR="00527322">
          <w:rPr>
            <w:w w:val="100"/>
          </w:rPr>
          <w:t xml:space="preserve">. </w:t>
        </w:r>
      </w:ins>
      <w:ins w:id="316" w:author="Stacey, Robert" w:date="2019-09-18T02:45:00Z">
        <w:r w:rsidR="00527322">
          <w:rPr>
            <w:w w:val="100"/>
          </w:rPr>
          <w:t xml:space="preserve">The PHY shall </w:t>
        </w:r>
      </w:ins>
      <w:ins w:id="317"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318" w:author="Stacey, Robert" w:date="2019-09-18T02:39:00Z">
        <w:r>
          <w:rPr>
            <w:w w:val="100"/>
          </w:rPr>
          <w:t xml:space="preserve">a period </w:t>
        </w:r>
        <w:proofErr w:type="spellStart"/>
        <w:r>
          <w:rPr>
            <w:w w:val="100"/>
          </w:rPr>
          <w:t>aCCATime</w:t>
        </w:r>
        <w:proofErr w:type="spellEnd"/>
        <w:r>
          <w:rPr>
            <w:w w:val="100"/>
          </w:rPr>
          <w:t xml:space="preserve"> </w:t>
        </w:r>
      </w:ins>
      <w:ins w:id="319" w:author="Stacey, Robert" w:date="2019-09-18T02:46:00Z">
        <w:r w:rsidR="00527322">
          <w:rPr>
            <w:w w:val="100"/>
          </w:rPr>
          <w:t>after the signal starts and</w:t>
        </w:r>
      </w:ins>
      <w:ins w:id="320"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w:t>
        </w:r>
      </w:ins>
      <w:ins w:id="321" w:author="Stacey, Robert" w:date="2019-09-18T19:16:00Z">
        <w:r w:rsidR="007D2C96">
          <w:rPr>
            <w:w w:val="100"/>
          </w:rPr>
          <w:t xml:space="preserve">the </w:t>
        </w:r>
      </w:ins>
      <w:ins w:id="322" w:author="Stacey, Robert" w:date="2019-09-18T02:47:00Z">
        <w:r w:rsidR="00527322">
          <w:rPr>
            <w:w w:val="100"/>
          </w:rPr>
          <w:t>threshold continues to be exceeded.</w:t>
        </w:r>
      </w:ins>
    </w:p>
    <w:p w14:paraId="070032AC" w14:textId="3297ADAB" w:rsidR="00527322" w:rsidRDefault="00527322" w:rsidP="00177763">
      <w:pPr>
        <w:pStyle w:val="T"/>
        <w:numPr>
          <w:ilvl w:val="0"/>
          <w:numId w:val="26"/>
        </w:numPr>
        <w:rPr>
          <w:ins w:id="323" w:author="Stacey, Robert" w:date="2019-09-18T02:55:00Z"/>
          <w:w w:val="100"/>
        </w:rPr>
      </w:pPr>
      <w:ins w:id="324" w:author="Stacey, Robert" w:date="2019-09-18T02:49:00Z">
        <w:r>
          <w:rPr>
            <w:w w:val="100"/>
          </w:rPr>
          <w:t xml:space="preserve">The 20 MHz </w:t>
        </w:r>
        <w:proofErr w:type="spellStart"/>
        <w:r>
          <w:rPr>
            <w:w w:val="100"/>
          </w:rPr>
          <w:t>subchannel</w:t>
        </w:r>
        <w:proofErr w:type="spellEnd"/>
        <w:r>
          <w:rPr>
            <w:w w:val="100"/>
          </w:rPr>
          <w:t xml:space="preserve"> is in </w:t>
        </w:r>
      </w:ins>
      <w:ins w:id="325" w:author="Stacey, Robert" w:date="2019-09-18T02:59:00Z">
        <w:r w:rsidR="006168C4">
          <w:rPr>
            <w:w w:val="100"/>
          </w:rPr>
          <w:t>a</w:t>
        </w:r>
      </w:ins>
      <w:ins w:id="326" w:author="Stacey, Robert" w:date="2019-09-18T19:16:00Z">
        <w:r w:rsidR="007D2C96">
          <w:rPr>
            <w:w w:val="100"/>
          </w:rPr>
          <w:t xml:space="preserve"> </w:t>
        </w:r>
      </w:ins>
      <w:ins w:id="327" w:author="Stacey, Robert" w:date="2019-09-18T02:50:00Z">
        <w:r>
          <w:rPr>
            <w:w w:val="100"/>
          </w:rPr>
          <w:t xml:space="preserve">channel </w:t>
        </w:r>
      </w:ins>
      <w:ins w:id="328" w:author="Stacey, Robert" w:date="2019-09-18T02:59:00Z">
        <w:r w:rsidR="006168C4">
          <w:rPr>
            <w:w w:val="100"/>
          </w:rPr>
          <w:t xml:space="preserve">on which </w:t>
        </w:r>
      </w:ins>
      <w:ins w:id="329" w:author="Stacey, Robert" w:date="2019-09-18T02:50:00Z">
        <w:r>
          <w:rPr>
            <w:w w:val="100"/>
          </w:rPr>
          <w:t>a</w:t>
        </w:r>
        <w:r w:rsidRPr="00527322">
          <w:rPr>
            <w:w w:val="100"/>
          </w:rPr>
          <w:t>n 80 MHz non-HT duplicate</w:t>
        </w:r>
      </w:ins>
      <w:ins w:id="330" w:author="Stacey, Robert" w:date="2019-11-12T12:27:00Z">
        <w:r w:rsidR="00D920EB">
          <w:rPr>
            <w:w w:val="100"/>
          </w:rPr>
          <w:t xml:space="preserve"> PPDU</w:t>
        </w:r>
      </w:ins>
      <w:ins w:id="331" w:author="Stacey, Robert" w:date="2019-09-18T02:50:00Z">
        <w:r w:rsidRPr="00527322">
          <w:rPr>
            <w:w w:val="100"/>
          </w:rPr>
          <w:t xml:space="preserve">, VHT PPDU or HE PPDU </w:t>
        </w:r>
      </w:ins>
      <w:ins w:id="332"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333" w:author="Stacey, Robert" w:date="2019-09-18T03:01:00Z">
        <w:r w:rsidR="006168C4">
          <w:rPr>
            <w:w w:val="100"/>
          </w:rPr>
          <w:t>at the receive</w:t>
        </w:r>
      </w:ins>
      <w:ins w:id="334" w:author="Stacey, Robert" w:date="2019-11-12T12:18:00Z">
        <w:r w:rsidR="00D736FE">
          <w:rPr>
            <w:w w:val="100"/>
          </w:rPr>
          <w:t>r’s</w:t>
        </w:r>
      </w:ins>
      <w:ins w:id="335" w:author="Stacey, Robert" w:date="2019-09-18T03:01:00Z">
        <w:r w:rsidR="006168C4">
          <w:rPr>
            <w:w w:val="100"/>
          </w:rPr>
          <w:t xml:space="preserve"> antenna(s) </w:t>
        </w:r>
      </w:ins>
      <w:ins w:id="336" w:author="Stacey, Robert" w:date="2019-09-18T02:59:00Z">
        <w:r w:rsidR="006168C4">
          <w:rPr>
            <w:w w:val="100"/>
          </w:rPr>
          <w:t xml:space="preserve">is </w:t>
        </w:r>
      </w:ins>
      <w:ins w:id="337"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338" w:author="Stacey, Robert" w:date="2019-09-18T02:50:00Z">
        <w:r w:rsidRPr="00527322">
          <w:rPr>
            <w:w w:val="100"/>
          </w:rPr>
          <w:t xml:space="preserve">with &gt; 90% probability within a period </w:t>
        </w:r>
        <w:proofErr w:type="spellStart"/>
        <w:r w:rsidRPr="00527322">
          <w:rPr>
            <w:w w:val="100"/>
          </w:rPr>
          <w:t>aCCAMidTime</w:t>
        </w:r>
        <w:proofErr w:type="spellEnd"/>
        <w:r w:rsidRPr="00527322">
          <w:rPr>
            <w:w w:val="100"/>
          </w:rPr>
          <w:t xml:space="preserve"> (see 27.4.4 (HE PHY)).</w:t>
        </w:r>
      </w:ins>
    </w:p>
    <w:p w14:paraId="6E953E1C" w14:textId="515C2564" w:rsidR="006168C4" w:rsidRDefault="006168C4" w:rsidP="00177763">
      <w:pPr>
        <w:pStyle w:val="T"/>
        <w:numPr>
          <w:ilvl w:val="0"/>
          <w:numId w:val="26"/>
        </w:numPr>
        <w:rPr>
          <w:ins w:id="339" w:author="Stacey, Robert" w:date="2019-09-18T03:04:00Z"/>
          <w:w w:val="100"/>
        </w:rPr>
      </w:pPr>
      <w:ins w:id="340" w:author="Stacey, Robert" w:date="2019-09-18T02:55:00Z">
        <w:r>
          <w:rPr>
            <w:w w:val="100"/>
          </w:rPr>
          <w:t xml:space="preserve">The 20 MHz </w:t>
        </w:r>
        <w:proofErr w:type="spellStart"/>
        <w:r>
          <w:rPr>
            <w:w w:val="100"/>
          </w:rPr>
          <w:t>subchannel</w:t>
        </w:r>
        <w:proofErr w:type="spellEnd"/>
        <w:r>
          <w:rPr>
            <w:w w:val="100"/>
          </w:rPr>
          <w:t xml:space="preserve"> is in </w:t>
        </w:r>
      </w:ins>
      <w:ins w:id="341" w:author="Stacey, Robert" w:date="2019-09-18T02:58:00Z">
        <w:r>
          <w:rPr>
            <w:w w:val="100"/>
          </w:rPr>
          <w:t>a</w:t>
        </w:r>
      </w:ins>
      <w:ins w:id="342" w:author="Stacey, Robert" w:date="2019-09-18T02:55:00Z">
        <w:r>
          <w:rPr>
            <w:w w:val="100"/>
          </w:rPr>
          <w:t xml:space="preserve"> channel </w:t>
        </w:r>
      </w:ins>
      <w:ins w:id="343" w:author="Stacey, Robert" w:date="2019-09-18T03:03:00Z">
        <w:r>
          <w:rPr>
            <w:w w:val="100"/>
          </w:rPr>
          <w:t>on which</w:t>
        </w:r>
      </w:ins>
      <w:ins w:id="344" w:author="Stacey, Robert" w:date="2019-09-18T02:55:00Z">
        <w:r>
          <w:rPr>
            <w:w w:val="100"/>
          </w:rPr>
          <w:t xml:space="preserve"> </w:t>
        </w:r>
      </w:ins>
      <w:ins w:id="345" w:author="Stacey, Robert" w:date="2019-09-18T02:56:00Z">
        <w:r>
          <w:rPr>
            <w:w w:val="100"/>
          </w:rPr>
          <w:t>a 40 MHz non-HT duplicate</w:t>
        </w:r>
      </w:ins>
      <w:ins w:id="346" w:author="Stacey, Robert" w:date="2019-11-12T12:27:00Z">
        <w:r w:rsidR="00D920EB">
          <w:rPr>
            <w:w w:val="100"/>
          </w:rPr>
          <w:t xml:space="preserve"> PPDU</w:t>
        </w:r>
      </w:ins>
      <w:ins w:id="347" w:author="Stacey, Robert" w:date="2019-09-18T02:56:00Z">
        <w:r>
          <w:rPr>
            <w:w w:val="100"/>
          </w:rPr>
          <w:t xml:space="preserve">, HT_MF, HT_GF, VHT or HE PPDU </w:t>
        </w:r>
      </w:ins>
      <w:ins w:id="348"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w:t>
        </w:r>
      </w:ins>
      <w:ins w:id="349" w:author="Stacey, Robert" w:date="2019-11-12T12:18:00Z">
        <w:r w:rsidR="00D736FE">
          <w:rPr>
            <w:w w:val="100"/>
          </w:rPr>
          <w:t>r’s</w:t>
        </w:r>
      </w:ins>
      <w:ins w:id="350" w:author="Stacey, Robert" w:date="2019-09-18T03:02:00Z">
        <w:r>
          <w:rPr>
            <w:w w:val="100"/>
          </w:rPr>
          <w:t xml:space="preserve"> a</w:t>
        </w:r>
      </w:ins>
      <w:ins w:id="351" w:author="Stacey, Robert" w:date="2019-09-18T03:03:00Z">
        <w:r>
          <w:rPr>
            <w:w w:val="100"/>
          </w:rPr>
          <w:t xml:space="preserve">ntenna(s) </w:t>
        </w:r>
      </w:ins>
      <w:ins w:id="352" w:author="Stacey, Robert" w:date="2019-09-18T02:56:00Z">
        <w:r>
          <w:rPr>
            <w:w w:val="100"/>
          </w:rPr>
          <w:t xml:space="preserve">is </w:t>
        </w:r>
      </w:ins>
      <w:ins w:id="353" w:author="Stacey, Robert" w:date="2019-09-18T03:03:00Z">
        <w:r>
          <w:rPr>
            <w:w w:val="100"/>
          </w:rPr>
          <w:t xml:space="preserve">present. The PHY shall indicate that the 20 MHz </w:t>
        </w:r>
        <w:proofErr w:type="spellStart"/>
        <w:r>
          <w:rPr>
            <w:w w:val="100"/>
          </w:rPr>
          <w:t>subchannel</w:t>
        </w:r>
        <w:proofErr w:type="spellEnd"/>
        <w:r>
          <w:rPr>
            <w:w w:val="100"/>
          </w:rPr>
          <w:t xml:space="preserve"> is busy </w:t>
        </w:r>
      </w:ins>
      <w:ins w:id="354" w:author="Stacey, Robert" w:date="2019-09-18T02:56:00Z">
        <w:r>
          <w:rPr>
            <w:w w:val="100"/>
          </w:rPr>
          <w:t xml:space="preserve">with &gt; 90% probability within a period </w:t>
        </w:r>
        <w:proofErr w:type="spellStart"/>
        <w:r>
          <w:rPr>
            <w:w w:val="100"/>
          </w:rPr>
          <w:t>aCCAMidTime</w:t>
        </w:r>
      </w:ins>
      <w:proofErr w:type="spellEnd"/>
      <w:ins w:id="355"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ins>
      <w:r w:rsidR="00D563A8">
        <w:rPr>
          <w:w w:val="100"/>
        </w:rPr>
      </w:r>
      <w:ins w:id="356" w:author="Stacey, Robert" w:date="2019-09-18T15:37:00Z">
        <w:r w:rsidR="00D563A8">
          <w:rPr>
            <w:w w:val="100"/>
          </w:rPr>
          <w:fldChar w:fldCharType="separate"/>
        </w:r>
        <w:r w:rsidR="00D563A8">
          <w:rPr>
            <w:w w:val="100"/>
          </w:rPr>
          <w:t>27.4.4 (HE PHY)</w:t>
        </w:r>
        <w:r w:rsidR="00D563A8">
          <w:rPr>
            <w:w w:val="100"/>
          </w:rPr>
          <w:fldChar w:fldCharType="end"/>
        </w:r>
        <w:r w:rsidR="00D563A8">
          <w:rPr>
            <w:w w:val="100"/>
          </w:rPr>
          <w:t>)</w:t>
        </w:r>
      </w:ins>
      <w:ins w:id="357" w:author="Stacey, Robert" w:date="2019-09-18T02:56:00Z">
        <w:r>
          <w:rPr>
            <w:w w:val="100"/>
          </w:rPr>
          <w:t>.</w:t>
        </w:r>
      </w:ins>
    </w:p>
    <w:p w14:paraId="3CB661D0" w14:textId="0E1BDA75" w:rsidR="006168C4" w:rsidRDefault="006168C4" w:rsidP="00177763">
      <w:pPr>
        <w:pStyle w:val="T"/>
        <w:numPr>
          <w:ilvl w:val="0"/>
          <w:numId w:val="26"/>
        </w:numPr>
        <w:rPr>
          <w:ins w:id="358" w:author="Stacey, Robert" w:date="2019-09-18T02:56:00Z"/>
          <w:w w:val="100"/>
        </w:rPr>
      </w:pPr>
      <w:ins w:id="359" w:author="Stacey, Robert" w:date="2019-09-18T03:04:00Z">
        <w:r>
          <w:rPr>
            <w:w w:val="100"/>
          </w:rPr>
          <w:t xml:space="preserve">A 20 MHz NON_HT, HT_MF, HT_GF, VHT, or HE PPDU </w:t>
        </w:r>
      </w:ins>
      <w:ins w:id="360"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xml:space="preserve">) at the receive antenna(s) </w:t>
        </w:r>
      </w:ins>
      <w:ins w:id="361" w:author="Stacey, Robert" w:date="2019-09-18T03:04:00Z">
        <w:r w:rsidR="00CE0BDA">
          <w:rPr>
            <w:w w:val="100"/>
          </w:rPr>
          <w:t xml:space="preserve">is present on the 20 MHz </w:t>
        </w:r>
        <w:proofErr w:type="spellStart"/>
        <w:r w:rsidR="00CE0BDA">
          <w:rPr>
            <w:w w:val="100"/>
          </w:rPr>
          <w:t>subchannel</w:t>
        </w:r>
      </w:ins>
      <w:proofErr w:type="spellEnd"/>
      <w:ins w:id="362"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363" w:author="Stacey, Robert" w:date="2019-09-18T03:04:00Z">
        <w:r>
          <w:rPr>
            <w:w w:val="100"/>
          </w:rPr>
          <w:t>with &gt;</w:t>
        </w:r>
      </w:ins>
      <w:ins w:id="364" w:author="Stacey, Robert" w:date="2019-09-18T19:16:00Z">
        <w:r w:rsidR="007D2C96">
          <w:rPr>
            <w:w w:val="100"/>
          </w:rPr>
          <w:t xml:space="preserve"> </w:t>
        </w:r>
      </w:ins>
      <w:ins w:id="365" w:author="Stacey, Robert" w:date="2019-09-18T03:04:00Z">
        <w:r>
          <w:rPr>
            <w:w w:val="100"/>
          </w:rPr>
          <w:t xml:space="preserve">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ins>
      <w:r>
        <w:rPr>
          <w:w w:val="100"/>
        </w:rPr>
      </w:r>
      <w:ins w:id="366" w:author="Stacey, Robert" w:date="2019-09-18T03:04:00Z">
        <w:r>
          <w:rPr>
            <w:w w:val="100"/>
          </w:rPr>
          <w:fldChar w:fldCharType="separate"/>
        </w:r>
        <w:r>
          <w:rPr>
            <w:w w:val="100"/>
          </w:rPr>
          <w:t>27.4.4 (HE PHY)</w:t>
        </w:r>
        <w:r>
          <w:rPr>
            <w:w w:val="100"/>
          </w:rPr>
          <w:fldChar w:fldCharType="end"/>
        </w:r>
        <w:r>
          <w:rPr>
            <w:w w:val="100"/>
          </w:rPr>
          <w:t>).</w:t>
        </w:r>
      </w:ins>
    </w:p>
    <w:p w14:paraId="50C8ED7C" w14:textId="25377D44" w:rsidR="00B65E98" w:rsidDel="002970FC" w:rsidRDefault="00B65E98" w:rsidP="00B65E98">
      <w:pPr>
        <w:pStyle w:val="T"/>
        <w:rPr>
          <w:del w:id="367" w:author="Stacey, Robert" w:date="2019-09-18T18:48:00Z"/>
          <w:w w:val="100"/>
        </w:rPr>
      </w:pPr>
      <w:del w:id="368" w:author="Stacey, Robert" w:date="2019-09-18T18:48:00Z">
        <w:r w:rsidDel="002970FC">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1E8899A0" w:rsidR="00B65E98" w:rsidDel="002970FC" w:rsidRDefault="00B65E98" w:rsidP="00B65E98">
      <w:pPr>
        <w:pStyle w:val="D"/>
        <w:numPr>
          <w:ilvl w:val="0"/>
          <w:numId w:val="23"/>
        </w:numPr>
        <w:ind w:left="600" w:hanging="400"/>
        <w:rPr>
          <w:del w:id="369" w:author="Stacey, Robert" w:date="2019-09-18T18:48:00Z"/>
          <w:w w:val="100"/>
        </w:rPr>
      </w:pPr>
      <w:del w:id="370" w:author="Stacey, Robert" w:date="2019-09-18T18:48:00Z">
        <w:r w:rsidDel="002970FC">
          <w:rPr>
            <w:w w:val="100"/>
          </w:rPr>
          <w:lastRenderedPageBreak/>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3901F6CF" w:rsidR="00B65E98" w:rsidDel="002970FC" w:rsidRDefault="00B65E98" w:rsidP="00B65E98">
      <w:pPr>
        <w:pStyle w:val="D"/>
        <w:numPr>
          <w:ilvl w:val="0"/>
          <w:numId w:val="23"/>
        </w:numPr>
        <w:ind w:left="600" w:hanging="400"/>
        <w:rPr>
          <w:del w:id="371" w:author="Stacey, Robert" w:date="2019-09-18T18:48:00Z"/>
          <w:w w:val="100"/>
        </w:rPr>
      </w:pPr>
      <w:del w:id="372" w:author="Stacey, Robert" w:date="2019-09-18T18:48:00Z">
        <w:r w:rsidDel="002970FC">
          <w:rPr>
            <w:w w:val="100"/>
          </w:rPr>
          <w:delText xml:space="preserve">An 80 MHz non-HT duplicate, VHT PPDU or HE PPDU detected in the secondary 80 MHz channel at or above max(–69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 xml:space="preserve">6 dB) with &gt; 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2603815A" w14:textId="7B4CA72D" w:rsidR="00B65E98" w:rsidDel="002970FC" w:rsidRDefault="00B65E98" w:rsidP="00B65E98">
      <w:pPr>
        <w:pStyle w:val="D"/>
        <w:numPr>
          <w:ilvl w:val="0"/>
          <w:numId w:val="23"/>
        </w:numPr>
        <w:ind w:left="600" w:hanging="400"/>
        <w:rPr>
          <w:del w:id="373" w:author="Stacey, Robert" w:date="2019-09-18T18:48:00Z"/>
          <w:w w:val="100"/>
        </w:rPr>
      </w:pPr>
      <w:del w:id="374" w:author="Stacey, Robert" w:date="2019-09-18T18:48:00Z">
        <w:r w:rsidDel="002970FC">
          <w:rPr>
            <w:w w:val="100"/>
          </w:rPr>
          <w:delText xml:space="preserve">A 40 MHz non-HT duplicate, HT_MF, HT_GF, VHT or HE PPDU detected in any 40 MHz sub-channel of the secondary 40 MHz or the secondary 80 MHz channel at or above max(–72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3 dB) with &gt; 90% probability within a period aCCAMidTime.</w:delText>
        </w:r>
      </w:del>
    </w:p>
    <w:p w14:paraId="6F862452" w14:textId="706D1E83" w:rsidR="00B65E98" w:rsidDel="002970FC" w:rsidRDefault="00B65E98" w:rsidP="00B65E98">
      <w:pPr>
        <w:pStyle w:val="D"/>
        <w:numPr>
          <w:ilvl w:val="0"/>
          <w:numId w:val="23"/>
        </w:numPr>
        <w:ind w:left="600" w:hanging="400"/>
        <w:rPr>
          <w:del w:id="375" w:author="Stacey, Robert" w:date="2019-09-18T18:48:00Z"/>
          <w:w w:val="100"/>
        </w:rPr>
      </w:pPr>
      <w:del w:id="376" w:author="Stacey, Robert" w:date="2019-09-18T18:48:00Z">
        <w:r w:rsidDel="002970FC">
          <w:rPr>
            <w:w w:val="100"/>
          </w:rPr>
          <w:delText xml:space="preserve">A 20 MHz NON_HT, HT_MF, HT_GF, VHT, or HE PPDU detected in the any 20 MHz subchannel of secondary 20 MHz, secondary 40 MHz or secondary 80 MHz channel at or above max(–72 dBm, </w:delText>
        </w:r>
        <w:r w:rsidDel="002970FC">
          <w:rPr>
            <w:i/>
            <w:iCs/>
            <w:w w:val="100"/>
          </w:rPr>
          <w:delText>OBSS_PD</w:delText>
        </w:r>
        <w:r w:rsidDel="002970FC">
          <w:rPr>
            <w:i/>
            <w:iCs/>
            <w:w w:val="100"/>
            <w:vertAlign w:val="subscript"/>
          </w:rPr>
          <w:delText>level</w:delText>
        </w:r>
        <w:r w:rsidDel="002970FC">
          <w:rPr>
            <w:w w:val="100"/>
          </w:rPr>
          <w:delText xml:space="preserve">) with &gt;90%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082C5AB3" w14:textId="407EC541"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8A030B6" w14:textId="54219660" w:rsidR="00B65E98" w:rsidDel="002970FC" w:rsidRDefault="00B65E98" w:rsidP="00B65E98">
      <w:pPr>
        <w:pStyle w:val="T"/>
        <w:rPr>
          <w:del w:id="377" w:author="Stacey, Robert" w:date="2019-09-18T18:48:00Z"/>
          <w:w w:val="100"/>
        </w:rPr>
      </w:pPr>
      <w:del w:id="378" w:author="Stacey, Robert" w:date="2019-09-18T18:48:00Z">
        <w:r w:rsidDel="002970FC">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074851CA" w:rsidR="00B65E98" w:rsidDel="002970FC" w:rsidRDefault="00B65E98" w:rsidP="00B65E98">
      <w:pPr>
        <w:pStyle w:val="D"/>
        <w:numPr>
          <w:ilvl w:val="0"/>
          <w:numId w:val="23"/>
        </w:numPr>
        <w:ind w:left="640" w:hanging="440"/>
        <w:rPr>
          <w:del w:id="379" w:author="Stacey, Robert" w:date="2019-09-18T18:48:00Z"/>
          <w:w w:val="100"/>
        </w:rPr>
      </w:pPr>
      <w:del w:id="380" w:author="Stacey, Robert" w:date="2019-09-18T18:48:00Z">
        <w:r w:rsidDel="002970FC">
          <w:rPr>
            <w:w w:val="100"/>
          </w:rPr>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34887B38" w:rsidR="00B65E98" w:rsidDel="002970FC" w:rsidRDefault="00B65E98" w:rsidP="00B65E98">
      <w:pPr>
        <w:pStyle w:val="T"/>
        <w:rPr>
          <w:del w:id="381" w:author="Stacey, Robert" w:date="2019-09-18T18:48:00Z"/>
          <w:w w:val="100"/>
        </w:rPr>
      </w:pPr>
      <w:del w:id="382" w:author="Stacey, Robert" w:date="2019-09-18T18:48:00Z">
        <w:r w:rsidDel="002970FC">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3A13E71B" w:rsidR="00B65E98" w:rsidDel="002970FC" w:rsidRDefault="00B65E98" w:rsidP="00B65E98">
      <w:pPr>
        <w:pStyle w:val="T"/>
        <w:rPr>
          <w:del w:id="383" w:author="Stacey, Robert" w:date="2019-09-18T18:48:00Z"/>
          <w:w w:val="100"/>
        </w:rPr>
      </w:pPr>
      <w:del w:id="384" w:author="Stacey, Robert" w:date="2019-09-18T18:48:00Z">
        <w:r w:rsidDel="002970FC">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Stacey, Robert" w:date="2019-09-18T01:20:00Z" w:initials="SR">
    <w:p w14:paraId="51420C41" w14:textId="4FBB4BEE" w:rsidR="0093732D" w:rsidRDefault="0093732D">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121" w:author="Mark Rison" w:date="2019-11-12T11:59:00Z" w:initials="MR">
    <w:p w14:paraId="180DE238" w14:textId="3E2DDC46" w:rsidR="0093732D" w:rsidRDefault="0093732D">
      <w:pPr>
        <w:pStyle w:val="CommentText"/>
      </w:pPr>
      <w:r>
        <w:rPr>
          <w:rStyle w:val="CommentReference"/>
        </w:rPr>
        <w:annotationRef/>
      </w:r>
      <w:proofErr w:type="gramStart"/>
      <w:r>
        <w:t>missing</w:t>
      </w:r>
      <w:proofErr w:type="gramEnd"/>
      <w:r>
        <w:t xml:space="preserve">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180DE2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9705" w14:textId="77777777" w:rsidR="00521F16" w:rsidRDefault="00521F16">
      <w:r>
        <w:separator/>
      </w:r>
    </w:p>
  </w:endnote>
  <w:endnote w:type="continuationSeparator" w:id="0">
    <w:p w14:paraId="5BB6D80A" w14:textId="77777777" w:rsidR="00521F16" w:rsidRDefault="0052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193E030E" w:rsidR="0093732D" w:rsidRDefault="0093732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63634">
      <w:rPr>
        <w:noProof/>
      </w:rPr>
      <w:t>7</w:t>
    </w:r>
    <w:r>
      <w:fldChar w:fldCharType="end"/>
    </w:r>
    <w:r>
      <w:tab/>
    </w:r>
    <w:fldSimple w:instr=" COMMENTS  \* MERGEFORMAT ">
      <w:r>
        <w:t>Robert Stacey, Intel</w:t>
      </w:r>
    </w:fldSimple>
  </w:p>
  <w:p w14:paraId="69F4287A" w14:textId="77777777" w:rsidR="0093732D" w:rsidRDefault="009373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6EADE" w14:textId="77777777" w:rsidR="00521F16" w:rsidRDefault="00521F16">
      <w:r>
        <w:separator/>
      </w:r>
    </w:p>
  </w:footnote>
  <w:footnote w:type="continuationSeparator" w:id="0">
    <w:p w14:paraId="1A6C60DF" w14:textId="77777777" w:rsidR="00521F16" w:rsidRDefault="0052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54775967" w:rsidR="0093732D" w:rsidRDefault="0093732D">
    <w:pPr>
      <w:pStyle w:val="Header"/>
      <w:tabs>
        <w:tab w:val="clear" w:pos="6480"/>
        <w:tab w:val="center" w:pos="4680"/>
        <w:tab w:val="right" w:pos="9360"/>
      </w:tabs>
    </w:pPr>
    <w:fldSimple w:instr=" KEYWORDS  \* MERGEFORMAT ">
      <w:r>
        <w:t>November 2019</w:t>
      </w:r>
    </w:fldSimple>
    <w:r>
      <w:tab/>
    </w:r>
    <w:r>
      <w:tab/>
    </w:r>
    <w:fldSimple w:instr=" TITLE  \* MERGEFORMAT ">
      <w:r>
        <w:t>doc.: IEEE 802.11-19/1684r3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26"/>
    <w:rsid w:val="00000DAA"/>
    <w:rsid w:val="00011875"/>
    <w:rsid w:val="00011A18"/>
    <w:rsid w:val="00015564"/>
    <w:rsid w:val="00023C95"/>
    <w:rsid w:val="000258D1"/>
    <w:rsid w:val="00055E36"/>
    <w:rsid w:val="00066D05"/>
    <w:rsid w:val="000856C1"/>
    <w:rsid w:val="00090C97"/>
    <w:rsid w:val="00094C03"/>
    <w:rsid w:val="000953F5"/>
    <w:rsid w:val="000A7537"/>
    <w:rsid w:val="000C42CB"/>
    <w:rsid w:val="000D2239"/>
    <w:rsid w:val="000E003E"/>
    <w:rsid w:val="000E5BFB"/>
    <w:rsid w:val="000F3ABC"/>
    <w:rsid w:val="000F72F1"/>
    <w:rsid w:val="00161DE8"/>
    <w:rsid w:val="00177763"/>
    <w:rsid w:val="00181588"/>
    <w:rsid w:val="00196E29"/>
    <w:rsid w:val="001A3F96"/>
    <w:rsid w:val="001B2892"/>
    <w:rsid w:val="001B7B27"/>
    <w:rsid w:val="001D723B"/>
    <w:rsid w:val="002065FA"/>
    <w:rsid w:val="00216701"/>
    <w:rsid w:val="002246E1"/>
    <w:rsid w:val="00243B19"/>
    <w:rsid w:val="00245A26"/>
    <w:rsid w:val="00250CD2"/>
    <w:rsid w:val="00263634"/>
    <w:rsid w:val="00271C5B"/>
    <w:rsid w:val="00274755"/>
    <w:rsid w:val="0029020B"/>
    <w:rsid w:val="002970FC"/>
    <w:rsid w:val="002A4A29"/>
    <w:rsid w:val="002B12F7"/>
    <w:rsid w:val="002B5D3F"/>
    <w:rsid w:val="002C03A6"/>
    <w:rsid w:val="002D2F63"/>
    <w:rsid w:val="002D44BE"/>
    <w:rsid w:val="002F2498"/>
    <w:rsid w:val="002F3281"/>
    <w:rsid w:val="0032282E"/>
    <w:rsid w:val="00361D5F"/>
    <w:rsid w:val="003655FC"/>
    <w:rsid w:val="003E6446"/>
    <w:rsid w:val="00416358"/>
    <w:rsid w:val="00430C9D"/>
    <w:rsid w:val="00442037"/>
    <w:rsid w:val="00442C8E"/>
    <w:rsid w:val="004444E9"/>
    <w:rsid w:val="0045499A"/>
    <w:rsid w:val="004849F1"/>
    <w:rsid w:val="00496B1B"/>
    <w:rsid w:val="004A37AE"/>
    <w:rsid w:val="004B064B"/>
    <w:rsid w:val="004B28C8"/>
    <w:rsid w:val="004C5358"/>
    <w:rsid w:val="004E59B7"/>
    <w:rsid w:val="005123EE"/>
    <w:rsid w:val="00521F16"/>
    <w:rsid w:val="00527322"/>
    <w:rsid w:val="00533781"/>
    <w:rsid w:val="00550FF4"/>
    <w:rsid w:val="005772D0"/>
    <w:rsid w:val="005B1AAA"/>
    <w:rsid w:val="005B2F63"/>
    <w:rsid w:val="005B719B"/>
    <w:rsid w:val="005C279D"/>
    <w:rsid w:val="005E572D"/>
    <w:rsid w:val="00603AF6"/>
    <w:rsid w:val="00605C39"/>
    <w:rsid w:val="006168C4"/>
    <w:rsid w:val="0062440B"/>
    <w:rsid w:val="0063047A"/>
    <w:rsid w:val="0063648A"/>
    <w:rsid w:val="006470C0"/>
    <w:rsid w:val="0064731B"/>
    <w:rsid w:val="00653B09"/>
    <w:rsid w:val="00666E73"/>
    <w:rsid w:val="0067765B"/>
    <w:rsid w:val="0069387B"/>
    <w:rsid w:val="0069429E"/>
    <w:rsid w:val="006958CA"/>
    <w:rsid w:val="006A3346"/>
    <w:rsid w:val="006A40FB"/>
    <w:rsid w:val="006A6B38"/>
    <w:rsid w:val="006B0F6B"/>
    <w:rsid w:val="006B79C8"/>
    <w:rsid w:val="006C0727"/>
    <w:rsid w:val="006E145F"/>
    <w:rsid w:val="006E70A0"/>
    <w:rsid w:val="006F3943"/>
    <w:rsid w:val="0071231D"/>
    <w:rsid w:val="00732360"/>
    <w:rsid w:val="00735F3F"/>
    <w:rsid w:val="007536A7"/>
    <w:rsid w:val="007566AC"/>
    <w:rsid w:val="0076609B"/>
    <w:rsid w:val="00770572"/>
    <w:rsid w:val="007750D6"/>
    <w:rsid w:val="007763B9"/>
    <w:rsid w:val="007D2C96"/>
    <w:rsid w:val="007E1EF1"/>
    <w:rsid w:val="007E6276"/>
    <w:rsid w:val="008136B1"/>
    <w:rsid w:val="00821EB4"/>
    <w:rsid w:val="008327D7"/>
    <w:rsid w:val="008544AE"/>
    <w:rsid w:val="00861FCD"/>
    <w:rsid w:val="00862159"/>
    <w:rsid w:val="008827C6"/>
    <w:rsid w:val="0088709A"/>
    <w:rsid w:val="008D2F9C"/>
    <w:rsid w:val="008F2E83"/>
    <w:rsid w:val="0090165D"/>
    <w:rsid w:val="00930F52"/>
    <w:rsid w:val="0093732D"/>
    <w:rsid w:val="009550D0"/>
    <w:rsid w:val="00970E0B"/>
    <w:rsid w:val="009A1FD8"/>
    <w:rsid w:val="009B31FA"/>
    <w:rsid w:val="009C1018"/>
    <w:rsid w:val="009C191A"/>
    <w:rsid w:val="009F2FBC"/>
    <w:rsid w:val="00A21BF8"/>
    <w:rsid w:val="00A2332F"/>
    <w:rsid w:val="00A46281"/>
    <w:rsid w:val="00A46D8B"/>
    <w:rsid w:val="00A7183E"/>
    <w:rsid w:val="00A917FD"/>
    <w:rsid w:val="00A93ECC"/>
    <w:rsid w:val="00AA427C"/>
    <w:rsid w:val="00AB2844"/>
    <w:rsid w:val="00AB7C76"/>
    <w:rsid w:val="00B268FA"/>
    <w:rsid w:val="00B41D77"/>
    <w:rsid w:val="00B562E6"/>
    <w:rsid w:val="00B607DD"/>
    <w:rsid w:val="00B65E98"/>
    <w:rsid w:val="00B71DAF"/>
    <w:rsid w:val="00B853E1"/>
    <w:rsid w:val="00BA1BAB"/>
    <w:rsid w:val="00BC42A3"/>
    <w:rsid w:val="00BD32B9"/>
    <w:rsid w:val="00BE12A6"/>
    <w:rsid w:val="00BE2DFB"/>
    <w:rsid w:val="00BE567E"/>
    <w:rsid w:val="00BE68C2"/>
    <w:rsid w:val="00BE7957"/>
    <w:rsid w:val="00C2140C"/>
    <w:rsid w:val="00C361FF"/>
    <w:rsid w:val="00C77F94"/>
    <w:rsid w:val="00C81158"/>
    <w:rsid w:val="00C87232"/>
    <w:rsid w:val="00CA09B2"/>
    <w:rsid w:val="00CE0BDA"/>
    <w:rsid w:val="00D060EC"/>
    <w:rsid w:val="00D33DEE"/>
    <w:rsid w:val="00D43CCF"/>
    <w:rsid w:val="00D53DCB"/>
    <w:rsid w:val="00D563A8"/>
    <w:rsid w:val="00D736FE"/>
    <w:rsid w:val="00D920EB"/>
    <w:rsid w:val="00DA50F7"/>
    <w:rsid w:val="00DC5A7B"/>
    <w:rsid w:val="00DD5B8C"/>
    <w:rsid w:val="00E10BE4"/>
    <w:rsid w:val="00E1206D"/>
    <w:rsid w:val="00E4338A"/>
    <w:rsid w:val="00E86BCF"/>
    <w:rsid w:val="00EA2029"/>
    <w:rsid w:val="00EB2678"/>
    <w:rsid w:val="00EC0A15"/>
    <w:rsid w:val="00F048E2"/>
    <w:rsid w:val="00F049A9"/>
    <w:rsid w:val="00F410CB"/>
    <w:rsid w:val="00F54C1A"/>
    <w:rsid w:val="00F60C30"/>
    <w:rsid w:val="00F611FF"/>
    <w:rsid w:val="00F764F4"/>
    <w:rsid w:val="00F84300"/>
    <w:rsid w:val="00F85DB5"/>
    <w:rsid w:val="00FA7B7D"/>
    <w:rsid w:val="00FA7D03"/>
    <w:rsid w:val="00FD1F48"/>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638648937">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 w:id="1469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118C-31C6-4489-A0BC-4CECFD7E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462</TotalTime>
  <Pages>10</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802.11-19/1684r1</vt:lpstr>
    </vt:vector>
  </TitlesOfParts>
  <Company>Some Company</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802.11-19/1684r1</dc:title>
  <dc:subject>Submission</dc:subject>
  <dc:creator>robert.stacey@intel.com</dc:creator>
  <cp:keywords>September 2017</cp:keywords>
  <dc:description>Robert Stacey, Intel</dc:description>
  <cp:lastModifiedBy>Stacey, Robert</cp:lastModifiedBy>
  <cp:revision>6</cp:revision>
  <cp:lastPrinted>2017-07-05T17:42:00Z</cp:lastPrinted>
  <dcterms:created xsi:type="dcterms:W3CDTF">2019-11-12T18:56:00Z</dcterms:created>
  <dcterms:modified xsi:type="dcterms:W3CDTF">2019-11-13T02:45:00Z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C:\Users\mrison\AppData\Local\Temp\11-19-1684-02-00ax-cr-on-dot11heccaindicationmode.docx</vt:lpwstr>
  </property>
</Properties>
</file>