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1E50F623" w:rsidR="00CA09B2" w:rsidRDefault="00791A00">
            <w:pPr>
              <w:pStyle w:val="T2"/>
            </w:pPr>
            <w:r>
              <w:t xml:space="preserve">LB240 </w:t>
            </w:r>
            <w:r w:rsidR="00A054A2">
              <w:t>Resolution of CID1295</w:t>
            </w:r>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29020B" w:rsidRDefault="0029020B">
                            <w:pPr>
                              <w:pStyle w:val="T1"/>
                              <w:spacing w:after="120"/>
                            </w:pPr>
                            <w:r>
                              <w:t>Abstract</w:t>
                            </w:r>
                          </w:p>
                          <w:p w14:paraId="52F3B78C" w14:textId="11262C2B" w:rsidR="0029020B" w:rsidRDefault="004E120E">
                            <w:pPr>
                              <w:jc w:val="both"/>
                            </w:pPr>
                            <w:r>
                              <w:t>Resolution of CID</w:t>
                            </w:r>
                            <w:r w:rsidR="007C29EE">
                              <w:t>2124</w:t>
                            </w:r>
                            <w:r w:rsidR="00FF7BF1">
                              <w:t>, 1059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29020B" w:rsidRDefault="0029020B">
                      <w:pPr>
                        <w:pStyle w:val="T1"/>
                        <w:spacing w:after="120"/>
                      </w:pPr>
                      <w:r>
                        <w:t>Abstract</w:t>
                      </w:r>
                    </w:p>
                    <w:p w14:paraId="52F3B78C" w14:textId="11262C2B" w:rsidR="0029020B" w:rsidRDefault="004E120E">
                      <w:pPr>
                        <w:jc w:val="both"/>
                      </w:pPr>
                      <w:r>
                        <w:t>Resolution of CID</w:t>
                      </w:r>
                      <w:r w:rsidR="007C29EE">
                        <w:t>2124</w:t>
                      </w:r>
                      <w:r w:rsidR="00FF7BF1">
                        <w:t>, 1059</w:t>
                      </w:r>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64"/>
        <w:gridCol w:w="863"/>
        <w:gridCol w:w="1052"/>
        <w:gridCol w:w="2371"/>
        <w:gridCol w:w="2264"/>
        <w:gridCol w:w="2136"/>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r w:rsidR="00116BE0" w:rsidRPr="000834BD" w14:paraId="5EB333E7" w14:textId="77777777" w:rsidTr="000834BD">
        <w:trPr>
          <w:trHeight w:val="3000"/>
        </w:trPr>
        <w:tc>
          <w:tcPr>
            <w:tcW w:w="656" w:type="dxa"/>
          </w:tcPr>
          <w:p w14:paraId="48D6E986" w14:textId="55738213" w:rsidR="00116BE0" w:rsidRPr="000834BD" w:rsidRDefault="00116BE0" w:rsidP="00116BE0">
            <w:r>
              <w:rPr>
                <w:rFonts w:ascii="Calibri" w:hAnsi="Calibri" w:cs="Calibri"/>
                <w:color w:val="000000"/>
                <w:szCs w:val="22"/>
              </w:rPr>
              <w:t>2124</w:t>
            </w:r>
          </w:p>
        </w:tc>
        <w:tc>
          <w:tcPr>
            <w:tcW w:w="864" w:type="dxa"/>
          </w:tcPr>
          <w:p w14:paraId="77C9A546" w14:textId="4B51EF10" w:rsidR="00116BE0" w:rsidRPr="000834BD" w:rsidRDefault="00116BE0" w:rsidP="00116BE0">
            <w:r>
              <w:rPr>
                <w:rFonts w:ascii="Calibri" w:hAnsi="Calibri" w:cs="Calibri"/>
                <w:color w:val="000000"/>
                <w:szCs w:val="22"/>
              </w:rPr>
              <w:t>48.08</w:t>
            </w:r>
          </w:p>
        </w:tc>
        <w:tc>
          <w:tcPr>
            <w:tcW w:w="1041" w:type="dxa"/>
          </w:tcPr>
          <w:p w14:paraId="0DD66857" w14:textId="214D22B0" w:rsidR="00116BE0" w:rsidRPr="000834BD" w:rsidRDefault="00116BE0" w:rsidP="00116BE0">
            <w:r>
              <w:rPr>
                <w:rFonts w:ascii="Calibri" w:hAnsi="Calibri" w:cs="Calibri"/>
                <w:color w:val="000000"/>
                <w:szCs w:val="22"/>
              </w:rPr>
              <w:t>11.22.6.2</w:t>
            </w:r>
          </w:p>
        </w:tc>
        <w:tc>
          <w:tcPr>
            <w:tcW w:w="2376" w:type="dxa"/>
          </w:tcPr>
          <w:p w14:paraId="756D9975" w14:textId="273886AA" w:rsidR="00116BE0" w:rsidRPr="000834BD" w:rsidRDefault="00116BE0" w:rsidP="00116BE0">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 </w:t>
            </w:r>
            <w:proofErr w:type="spellStart"/>
            <w:r>
              <w:rPr>
                <w:rFonts w:ascii="Calibri" w:hAnsi="Calibri" w:cs="Calibri"/>
                <w:color w:val="000000"/>
                <w:szCs w:val="22"/>
              </w:rPr>
              <w:t>DMGz</w:t>
            </w:r>
            <w:proofErr w:type="spellEnd"/>
            <w:r>
              <w:rPr>
                <w:rFonts w:ascii="Calibri" w:hAnsi="Calibri" w:cs="Calibri"/>
                <w:color w:val="000000"/>
                <w:szCs w:val="22"/>
              </w:rPr>
              <w:t xml:space="preserve"> Ranging, it shall set the DMG Range Measurement field of the Extended</w:t>
            </w:r>
            <w:r>
              <w:rPr>
                <w:rFonts w:ascii="Calibri" w:hAnsi="Calibri" w:cs="Calibri"/>
                <w:color w:val="000000"/>
                <w:szCs w:val="22"/>
              </w:rPr>
              <w:br/>
              <w:t>Capabilities element to 1. Otherwise it shall set the Multi User Range Measurement field of the Extended Capabilities element to 0" -- wrong field</w:t>
            </w:r>
          </w:p>
        </w:tc>
        <w:tc>
          <w:tcPr>
            <w:tcW w:w="2269" w:type="dxa"/>
          </w:tcPr>
          <w:p w14:paraId="08A52521" w14:textId="3E930199" w:rsidR="00116BE0" w:rsidRPr="000834BD" w:rsidRDefault="00116BE0" w:rsidP="00116BE0">
            <w:r>
              <w:rPr>
                <w:rFonts w:ascii="Calibri" w:hAnsi="Calibri" w:cs="Calibri"/>
                <w:color w:val="000000"/>
                <w:szCs w:val="22"/>
              </w:rPr>
              <w:t>Change "Multi User Range Measurement field" to "DMG Range Measurement field".  Ditto at line 15 for EDMG</w:t>
            </w:r>
          </w:p>
        </w:tc>
        <w:tc>
          <w:tcPr>
            <w:tcW w:w="2144" w:type="dxa"/>
          </w:tcPr>
          <w:p w14:paraId="428E0DC6" w14:textId="2D95C301" w:rsidR="00116BE0" w:rsidRDefault="00116BE0" w:rsidP="00116BE0">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4A4FCE3D" w14:textId="6A134031" w:rsidR="000834BD" w:rsidRDefault="000834BD" w:rsidP="005D3F21">
      <w:pPr>
        <w:rPr>
          <w:b/>
          <w:bCs/>
          <w:i/>
          <w:iCs/>
          <w:lang w:bidi="he-IL"/>
        </w:rPr>
      </w:pPr>
      <w:r>
        <w:rPr>
          <w:b/>
          <w:bCs/>
          <w:i/>
          <w:iCs/>
          <w:lang w:bidi="he-IL"/>
        </w:rPr>
        <w:t>TGaz Editor: Modify the text in P5</w:t>
      </w:r>
      <w:r w:rsidR="00B5084C">
        <w:rPr>
          <w:b/>
          <w:bCs/>
          <w:i/>
          <w:iCs/>
          <w:lang w:bidi="he-IL"/>
        </w:rPr>
        <w:t>8</w:t>
      </w:r>
      <w:r>
        <w:rPr>
          <w:b/>
          <w:bCs/>
          <w:i/>
          <w:iCs/>
          <w:lang w:bidi="he-IL"/>
        </w:rPr>
        <w:t>L</w:t>
      </w:r>
      <w:r w:rsidR="00B5084C">
        <w:rPr>
          <w:b/>
          <w:bCs/>
          <w:i/>
          <w:iCs/>
          <w:lang w:bidi="he-IL"/>
        </w:rPr>
        <w:t>3</w:t>
      </w:r>
      <w:r>
        <w:rPr>
          <w:b/>
          <w:bCs/>
          <w:i/>
          <w:iCs/>
          <w:lang w:bidi="he-IL"/>
        </w:rPr>
        <w:t>-</w:t>
      </w:r>
      <w:r w:rsidR="00B5084C">
        <w:rPr>
          <w:b/>
          <w:bCs/>
          <w:i/>
          <w:iCs/>
          <w:lang w:bidi="he-IL"/>
        </w:rPr>
        <w:t>4</w:t>
      </w:r>
      <w:r>
        <w:rPr>
          <w:b/>
          <w:bCs/>
          <w:i/>
          <w:iCs/>
          <w:lang w:bidi="he-IL"/>
        </w:rPr>
        <w:t xml:space="preserve"> (9.4.2.127.9) as follows:</w:t>
      </w:r>
    </w:p>
    <w:p w14:paraId="28075D9C" w14:textId="053FBE0C" w:rsidR="000834BD" w:rsidRPr="000834BD" w:rsidRDefault="000834BD" w:rsidP="005D3F21">
      <w:pPr>
        <w:rPr>
          <w:b/>
          <w:bCs/>
          <w:i/>
          <w:iCs/>
          <w:lang w:bidi="he-IL"/>
        </w:rPr>
      </w:pPr>
      <w:r>
        <w:rPr>
          <w:szCs w:val="22"/>
        </w:rPr>
        <w:t xml:space="preserve">The DMG Direction Measurement Capabilities field advertises capabilities for performing direction measurement as part of </w:t>
      </w:r>
      <w:ins w:id="0" w:author="Assaf Kasher -SR2" w:date="2019-09-11T21:22:00Z">
        <w:r>
          <w:rPr>
            <w:szCs w:val="22"/>
          </w:rPr>
          <w:t>P</w:t>
        </w:r>
      </w:ins>
      <w:r>
        <w:rPr>
          <w:szCs w:val="22"/>
        </w:rPr>
        <w:t xml:space="preserve">DMG or </w:t>
      </w:r>
      <w:ins w:id="1" w:author="Assaf Kasher -SR2" w:date="2019-09-11T21:22:00Z">
        <w:r>
          <w:rPr>
            <w:szCs w:val="22"/>
          </w:rPr>
          <w:t>P</w:t>
        </w:r>
      </w:ins>
      <w:r>
        <w:rPr>
          <w:szCs w:val="22"/>
        </w:rPr>
        <w:t>EDMG exchanges</w:t>
      </w:r>
    </w:p>
    <w:p w14:paraId="34DA1937" w14:textId="77777777" w:rsidR="00DC69D4" w:rsidRDefault="00DC69D4" w:rsidP="005D3F21">
      <w:pPr>
        <w:rPr>
          <w:color w:val="000000"/>
          <w:sz w:val="20"/>
        </w:rPr>
      </w:pPr>
    </w:p>
    <w:p w14:paraId="2F97BE9E" w14:textId="5B373912" w:rsidR="000834BD" w:rsidRDefault="000834BD" w:rsidP="000834BD">
      <w:pPr>
        <w:rPr>
          <w:b/>
          <w:bCs/>
          <w:i/>
          <w:iCs/>
          <w:lang w:bidi="he-IL"/>
        </w:rPr>
      </w:pPr>
      <w:r>
        <w:rPr>
          <w:b/>
          <w:bCs/>
          <w:i/>
          <w:iCs/>
          <w:lang w:bidi="he-IL"/>
        </w:rPr>
        <w:t>TGaz Editor: Modify the text in P5</w:t>
      </w:r>
      <w:r w:rsidR="00B5084C">
        <w:rPr>
          <w:b/>
          <w:bCs/>
          <w:i/>
          <w:iCs/>
          <w:lang w:bidi="he-IL"/>
        </w:rPr>
        <w:t>8</w:t>
      </w:r>
      <w:r>
        <w:rPr>
          <w:b/>
          <w:bCs/>
          <w:i/>
          <w:iCs/>
          <w:lang w:bidi="he-IL"/>
        </w:rPr>
        <w:t>L</w:t>
      </w:r>
      <w:r w:rsidR="00B5084C">
        <w:rPr>
          <w:b/>
          <w:bCs/>
          <w:i/>
          <w:iCs/>
          <w:lang w:bidi="he-IL"/>
        </w:rPr>
        <w:t>7</w:t>
      </w:r>
      <w:r>
        <w:rPr>
          <w:b/>
          <w:bCs/>
          <w:i/>
          <w:iCs/>
          <w:lang w:bidi="he-IL"/>
        </w:rPr>
        <w:t>-2</w:t>
      </w:r>
      <w:r w:rsidR="00B5084C">
        <w:rPr>
          <w:b/>
          <w:bCs/>
          <w:i/>
          <w:iCs/>
          <w:lang w:bidi="he-IL"/>
        </w:rPr>
        <w:t>3</w:t>
      </w:r>
      <w:r>
        <w:rPr>
          <w:b/>
          <w:bCs/>
          <w:i/>
          <w:iCs/>
          <w:lang w:bidi="he-IL"/>
        </w:rPr>
        <w:t xml:space="preserve"> (9.4.2.127.9) as follows:</w:t>
      </w:r>
    </w:p>
    <w:p w14:paraId="3E8C273A" w14:textId="430E5F5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2" w:author="Assaf Kasher -SR2" w:date="2019-09-11T21:25:00Z">
        <w:r>
          <w:rPr>
            <w:color w:val="000000"/>
            <w:szCs w:val="22"/>
            <w:lang w:val="en-US" w:bidi="he-IL"/>
          </w:rPr>
          <w:t>P</w:t>
        </w:r>
      </w:ins>
      <w:r w:rsidRPr="000834BD">
        <w:rPr>
          <w:color w:val="000000"/>
          <w:szCs w:val="22"/>
          <w:lang w:val="en-US" w:bidi="he-IL"/>
        </w:rPr>
        <w:t>DMG</w:t>
      </w:r>
      <w:del w:id="3"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763CFD8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lastRenderedPageBreak/>
        <w:t xml:space="preserve">A </w:t>
      </w:r>
      <w:ins w:id="4" w:author="Assaf Kasher -SR2" w:date="2019-09-11T21:25:00Z">
        <w:r>
          <w:rPr>
            <w:color w:val="000000"/>
            <w:szCs w:val="22"/>
            <w:lang w:val="en-US" w:bidi="he-IL"/>
          </w:rPr>
          <w:t>P</w:t>
        </w:r>
      </w:ins>
      <w:r w:rsidRPr="000834BD">
        <w:rPr>
          <w:color w:val="000000"/>
          <w:szCs w:val="22"/>
          <w:lang w:val="en-US" w:bidi="he-IL"/>
        </w:rPr>
        <w:t>DMG</w:t>
      </w:r>
      <w:del w:id="5"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061A6541"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6" w:author="Assaf Kasher -SR2" w:date="2019-09-11T21:26:00Z">
        <w:r>
          <w:rPr>
            <w:color w:val="000000"/>
            <w:szCs w:val="22"/>
            <w:lang w:val="en-US" w:bidi="he-IL"/>
          </w:rPr>
          <w:t>P</w:t>
        </w:r>
      </w:ins>
      <w:r w:rsidRPr="000834BD">
        <w:rPr>
          <w:color w:val="000000"/>
          <w:szCs w:val="22"/>
          <w:lang w:val="en-US" w:bidi="he-IL"/>
        </w:rPr>
        <w:t>DMG</w:t>
      </w:r>
      <w:del w:id="7"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686A47FC"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8" w:author="Assaf Kasher -SR2" w:date="2019-09-11T21:26:00Z">
        <w:r>
          <w:rPr>
            <w:color w:val="000000"/>
            <w:szCs w:val="22"/>
            <w:lang w:val="en-US" w:bidi="he-IL"/>
          </w:rPr>
          <w:t>P</w:t>
        </w:r>
      </w:ins>
      <w:r w:rsidRPr="000834BD">
        <w:rPr>
          <w:color w:val="000000"/>
          <w:szCs w:val="22"/>
          <w:lang w:val="en-US" w:bidi="he-IL"/>
        </w:rPr>
        <w:t>DMG</w:t>
      </w:r>
      <w:del w:id="9"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5022B06D"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 xml:space="preserve">A </w:t>
      </w:r>
      <w:ins w:id="10" w:author="Assaf Kasher -SR2" w:date="2019-09-11T21:26:00Z">
        <w:r>
          <w:rPr>
            <w:color w:val="000000"/>
            <w:szCs w:val="22"/>
            <w:lang w:val="en-US" w:bidi="he-IL"/>
          </w:rPr>
          <w:t>P</w:t>
        </w:r>
      </w:ins>
      <w:r w:rsidRPr="000834BD">
        <w:rPr>
          <w:color w:val="000000"/>
          <w:szCs w:val="22"/>
          <w:lang w:val="en-US" w:bidi="he-IL"/>
        </w:rPr>
        <w:t>DMG</w:t>
      </w:r>
      <w:del w:id="11"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0E32DBB0" w:rsidR="000834BD" w:rsidRPr="000834BD" w:rsidRDefault="000834BD" w:rsidP="000834BD">
      <w:pPr>
        <w:jc w:val="both"/>
        <w:rPr>
          <w:color w:val="000000"/>
          <w:szCs w:val="22"/>
          <w:lang w:val="en-US" w:bidi="he-IL"/>
        </w:rPr>
      </w:pPr>
      <w:r w:rsidRPr="000834BD">
        <w:rPr>
          <w:color w:val="000000"/>
          <w:szCs w:val="22"/>
          <w:lang w:val="en-US" w:bidi="he-IL"/>
        </w:rPr>
        <w:t xml:space="preserve">A </w:t>
      </w:r>
      <w:ins w:id="12" w:author="Assaf Kasher -SR2" w:date="2019-09-11T21:26:00Z">
        <w:r>
          <w:rPr>
            <w:color w:val="000000"/>
            <w:szCs w:val="22"/>
            <w:lang w:val="en-US" w:bidi="he-IL"/>
          </w:rPr>
          <w:t>P</w:t>
        </w:r>
      </w:ins>
      <w:r w:rsidRPr="000834BD">
        <w:rPr>
          <w:color w:val="000000"/>
          <w:szCs w:val="22"/>
          <w:lang w:val="en-US" w:bidi="he-IL"/>
        </w:rPr>
        <w:t>DMG</w:t>
      </w:r>
      <w:del w:id="13"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Default="000834BD" w:rsidP="005D3F21">
      <w:pPr>
        <w:rPr>
          <w:color w:val="000000"/>
          <w:sz w:val="20"/>
        </w:rPr>
      </w:pPr>
    </w:p>
    <w:p w14:paraId="1F73ADA8" w14:textId="547A2D55" w:rsidR="000834BD" w:rsidRDefault="000834BD" w:rsidP="005D3F21">
      <w:pPr>
        <w:rPr>
          <w:b/>
          <w:bCs/>
          <w:i/>
          <w:iCs/>
          <w:color w:val="000000"/>
          <w:sz w:val="20"/>
        </w:rPr>
      </w:pPr>
      <w:r>
        <w:rPr>
          <w:b/>
          <w:bCs/>
          <w:i/>
          <w:iCs/>
          <w:color w:val="000000"/>
          <w:sz w:val="20"/>
        </w:rPr>
        <w:t>TGaz Editor: Modify the text in P</w:t>
      </w:r>
      <w:r w:rsidR="00B5084C">
        <w:rPr>
          <w:b/>
          <w:bCs/>
          <w:i/>
          <w:iCs/>
          <w:color w:val="000000"/>
          <w:sz w:val="20"/>
        </w:rPr>
        <w:t>60</w:t>
      </w:r>
      <w:r>
        <w:rPr>
          <w:b/>
          <w:bCs/>
          <w:i/>
          <w:iCs/>
          <w:color w:val="000000"/>
          <w:sz w:val="20"/>
        </w:rPr>
        <w:t>L</w:t>
      </w:r>
      <w:r w:rsidR="00B5084C">
        <w:rPr>
          <w:b/>
          <w:bCs/>
          <w:i/>
          <w:iCs/>
          <w:color w:val="000000"/>
          <w:sz w:val="20"/>
        </w:rPr>
        <w:t>8</w:t>
      </w:r>
      <w:r>
        <w:rPr>
          <w:b/>
          <w:bCs/>
          <w:i/>
          <w:iCs/>
          <w:color w:val="000000"/>
          <w:sz w:val="20"/>
        </w:rPr>
        <w:t xml:space="preserve"> as follows:</w:t>
      </w:r>
    </w:p>
    <w:p w14:paraId="6FB07A97" w14:textId="4C3F371F" w:rsidR="000834BD" w:rsidRDefault="000834BD" w:rsidP="005D3F21">
      <w:pPr>
        <w:rPr>
          <w:szCs w:val="22"/>
        </w:rPr>
      </w:pPr>
      <w:r>
        <w:rPr>
          <w:szCs w:val="22"/>
        </w:rPr>
        <w:t xml:space="preserve">For </w:t>
      </w:r>
      <w:ins w:id="14" w:author="Assaf Kasher -SR2" w:date="2019-09-11T21:47:00Z">
        <w:r>
          <w:rPr>
            <w:szCs w:val="22"/>
          </w:rPr>
          <w:t xml:space="preserve">Secure </w:t>
        </w:r>
      </w:ins>
      <w:ins w:id="15" w:author="Assaf Kasher -SR2" w:date="2019-09-11T21:45:00Z">
        <w:r>
          <w:rPr>
            <w:szCs w:val="22"/>
          </w:rPr>
          <w:t>P</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22417E5" w:rsidR="000834BD" w:rsidRDefault="000834BD" w:rsidP="000834BD">
      <w:pPr>
        <w:rPr>
          <w:b/>
          <w:bCs/>
          <w:i/>
          <w:iCs/>
          <w:color w:val="000000"/>
          <w:sz w:val="20"/>
        </w:rPr>
      </w:pPr>
      <w:r>
        <w:rPr>
          <w:b/>
          <w:bCs/>
          <w:i/>
          <w:iCs/>
          <w:color w:val="000000"/>
          <w:sz w:val="20"/>
        </w:rPr>
        <w:t>TGaz Editor: Modify the text in P</w:t>
      </w:r>
      <w:r w:rsidR="001C477F">
        <w:rPr>
          <w:b/>
          <w:bCs/>
          <w:i/>
          <w:iCs/>
          <w:color w:val="000000"/>
          <w:sz w:val="20"/>
        </w:rPr>
        <w:t>60</w:t>
      </w:r>
      <w:r>
        <w:rPr>
          <w:b/>
          <w:bCs/>
          <w:i/>
          <w:iCs/>
          <w:color w:val="000000"/>
          <w:sz w:val="20"/>
        </w:rPr>
        <w:t>L15 as follows:</w:t>
      </w:r>
    </w:p>
    <w:p w14:paraId="0D0D7DB7" w14:textId="2E8B3A0C" w:rsidR="000834BD" w:rsidRDefault="000834BD" w:rsidP="005D3F21">
      <w:pPr>
        <w:rPr>
          <w:szCs w:val="22"/>
        </w:rPr>
      </w:pPr>
      <w:r>
        <w:rPr>
          <w:szCs w:val="22"/>
        </w:rPr>
        <w:t xml:space="preserve">exchange. Otherwise the Secure ToF Measurement field is set to 0. </w:t>
      </w:r>
      <w:r w:rsidRPr="00B5084C">
        <w:rPr>
          <w:szCs w:val="22"/>
          <w:u w:val="single"/>
        </w:rPr>
        <w:t xml:space="preserve">In cases other than </w:t>
      </w:r>
      <w:ins w:id="16" w:author="Assaf Kasher -SR2" w:date="2019-09-11T21:47:00Z">
        <w:r w:rsidRPr="00B5084C">
          <w:rPr>
            <w:szCs w:val="22"/>
            <w:u w:val="single"/>
          </w:rPr>
          <w:t>Secure P</w:t>
        </w:r>
      </w:ins>
      <w:r w:rsidRPr="00B5084C">
        <w:rPr>
          <w:szCs w:val="22"/>
          <w:u w:val="single"/>
        </w:rPr>
        <w:t>EDMG ranging, the Secure ToF Measurement subfield is reserved</w:t>
      </w:r>
      <w:r>
        <w:rPr>
          <w:szCs w:val="22"/>
        </w:rPr>
        <w:t>.</w:t>
      </w:r>
    </w:p>
    <w:p w14:paraId="66BA5F9A" w14:textId="744EBBD1" w:rsidR="000834BD" w:rsidRDefault="000834BD" w:rsidP="005D3F21">
      <w:pPr>
        <w:rPr>
          <w:szCs w:val="22"/>
        </w:rPr>
      </w:pPr>
    </w:p>
    <w:p w14:paraId="0B883CC9" w14:textId="223B26BF" w:rsidR="000834BD" w:rsidRPr="000834BD" w:rsidRDefault="000834BD" w:rsidP="005D3F21">
      <w:pPr>
        <w:rPr>
          <w:b/>
          <w:bCs/>
          <w:i/>
          <w:iCs/>
          <w:szCs w:val="22"/>
        </w:rPr>
      </w:pPr>
      <w:r>
        <w:rPr>
          <w:b/>
          <w:bCs/>
          <w:i/>
          <w:iCs/>
          <w:szCs w:val="22"/>
        </w:rPr>
        <w:t>TGaz Editor: in table 9-618 replace “EDMG Ranging Priority” with “PEDMG Ranging Priority”</w:t>
      </w:r>
    </w:p>
    <w:p w14:paraId="7283AB26" w14:textId="0398F068" w:rsidR="000834BD" w:rsidRDefault="000834BD" w:rsidP="005D3F21">
      <w:pPr>
        <w:rPr>
          <w:szCs w:val="22"/>
        </w:rPr>
      </w:pPr>
    </w:p>
    <w:p w14:paraId="1D4B70B8" w14:textId="722FF964" w:rsidR="000834BD" w:rsidRDefault="000834BD" w:rsidP="005D3F21">
      <w:pPr>
        <w:rPr>
          <w:szCs w:val="22"/>
        </w:rPr>
      </w:pPr>
    </w:p>
    <w:p w14:paraId="357F5429" w14:textId="310904D8" w:rsidR="000834BD" w:rsidRDefault="000834BD" w:rsidP="005D3F21">
      <w:pPr>
        <w:rPr>
          <w:b/>
          <w:bCs/>
          <w:i/>
          <w:iCs/>
          <w:color w:val="000000"/>
          <w:sz w:val="20"/>
        </w:rPr>
      </w:pPr>
      <w:r>
        <w:rPr>
          <w:b/>
          <w:bCs/>
          <w:i/>
          <w:iCs/>
          <w:color w:val="000000"/>
          <w:sz w:val="20"/>
        </w:rPr>
        <w:t>TGaz Editor: Modify the text in P</w:t>
      </w:r>
      <w:r w:rsidR="0003716C">
        <w:rPr>
          <w:b/>
          <w:bCs/>
          <w:i/>
          <w:iCs/>
          <w:color w:val="000000"/>
          <w:sz w:val="20"/>
        </w:rPr>
        <w:t>64</w:t>
      </w:r>
      <w:r>
        <w:rPr>
          <w:b/>
          <w:bCs/>
          <w:i/>
          <w:iCs/>
          <w:color w:val="000000"/>
          <w:sz w:val="20"/>
        </w:rPr>
        <w:t>L12 as follows:</w:t>
      </w:r>
    </w:p>
    <w:p w14:paraId="10A3808E" w14:textId="3B6BECA4" w:rsidR="000834BD" w:rsidRDefault="009C7C5F" w:rsidP="009C7C5F">
      <w:pPr>
        <w:rPr>
          <w:szCs w:val="22"/>
          <w:u w:val="single"/>
        </w:rPr>
      </w:pPr>
      <w:r w:rsidRPr="009C7C5F">
        <w:rPr>
          <w:szCs w:val="22"/>
          <w:u w:val="single"/>
          <w:lang w:val="en-US"/>
        </w:rPr>
        <w:t xml:space="preserve">For EDCA based ranging where the value of the corresponding Format and Bandwidth subfield is in the range 31 through 41 (inclusive),, </w:t>
      </w:r>
      <w:r w:rsidR="000834BD" w:rsidRPr="000834BD">
        <w:rPr>
          <w:szCs w:val="22"/>
          <w:u w:val="single"/>
        </w:rPr>
        <w:t xml:space="preserve">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 In cases other than </w:t>
      </w:r>
      <w:ins w:id="17" w:author="Assaf Kasher -SR2" w:date="2019-09-11T21:50:00Z">
        <w:r w:rsidR="000834BD">
          <w:rPr>
            <w:szCs w:val="22"/>
            <w:u w:val="single"/>
          </w:rPr>
          <w:t>P</w:t>
        </w:r>
      </w:ins>
      <w:r w:rsidR="000834BD" w:rsidRPr="000834BD">
        <w:rPr>
          <w:szCs w:val="22"/>
          <w:u w:val="single"/>
        </w:rPr>
        <w:t xml:space="preserve">EDMG ranging, </w:t>
      </w:r>
      <w:ins w:id="18" w:author="Assaf Kasher -SR2" w:date="2019-09-11T21:50:00Z">
        <w:r w:rsidR="000834BD">
          <w:rPr>
            <w:szCs w:val="22"/>
            <w:u w:val="single"/>
          </w:rPr>
          <w:t>P</w:t>
        </w:r>
      </w:ins>
      <w:r w:rsidR="000834BD" w:rsidRPr="000834BD">
        <w:rPr>
          <w:szCs w:val="22"/>
          <w:u w:val="single"/>
        </w:rPr>
        <w:t>EDMG Ranging Priority subfield is reserved</w:t>
      </w:r>
    </w:p>
    <w:p w14:paraId="6DCBA404" w14:textId="386029AF" w:rsidR="000834BD" w:rsidRDefault="000834BD" w:rsidP="005D3F21">
      <w:pPr>
        <w:rPr>
          <w:szCs w:val="22"/>
          <w:u w:val="single"/>
        </w:rPr>
      </w:pPr>
    </w:p>
    <w:p w14:paraId="5C2BFEB5" w14:textId="0A62944E" w:rsidR="000834BD" w:rsidRDefault="000834BD" w:rsidP="005D3F21">
      <w:pPr>
        <w:rPr>
          <w:b/>
          <w:bCs/>
          <w:i/>
          <w:iCs/>
          <w:szCs w:val="22"/>
        </w:rPr>
      </w:pPr>
      <w:r>
        <w:rPr>
          <w:b/>
          <w:bCs/>
          <w:i/>
          <w:iCs/>
          <w:szCs w:val="22"/>
        </w:rPr>
        <w:t>TGaz Editor: in P</w:t>
      </w:r>
      <w:r w:rsidR="0003716C">
        <w:rPr>
          <w:b/>
          <w:bCs/>
          <w:i/>
          <w:iCs/>
          <w:szCs w:val="22"/>
        </w:rPr>
        <w:t>64</w:t>
      </w:r>
      <w:r>
        <w:rPr>
          <w:b/>
          <w:bCs/>
          <w:i/>
          <w:iCs/>
          <w:szCs w:val="22"/>
        </w:rPr>
        <w:t>L1</w:t>
      </w:r>
      <w:r w:rsidR="0003716C">
        <w:rPr>
          <w:b/>
          <w:bCs/>
          <w:i/>
          <w:iCs/>
          <w:szCs w:val="22"/>
        </w:rPr>
        <w:t>5</w:t>
      </w:r>
      <w:r>
        <w:rPr>
          <w:b/>
          <w:bCs/>
          <w:i/>
          <w:iCs/>
          <w:szCs w:val="22"/>
        </w:rPr>
        <w:t>-2</w:t>
      </w:r>
      <w:r w:rsidR="0003716C">
        <w:rPr>
          <w:b/>
          <w:bCs/>
          <w:i/>
          <w:iCs/>
          <w:szCs w:val="22"/>
        </w:rPr>
        <w:t>4</w:t>
      </w:r>
      <w:r>
        <w:rPr>
          <w:b/>
          <w:bCs/>
          <w:i/>
          <w:iCs/>
          <w:szCs w:val="22"/>
        </w:rPr>
        <w:t xml:space="preserve"> replace “EDMG Ranging” with “PEDMG Ranging” (including figure caption)</w:t>
      </w:r>
    </w:p>
    <w:p w14:paraId="03604C2E" w14:textId="205725BA" w:rsidR="000834BD" w:rsidRDefault="000834BD" w:rsidP="005D3F21">
      <w:pPr>
        <w:rPr>
          <w:b/>
          <w:bCs/>
          <w:i/>
          <w:iCs/>
          <w:szCs w:val="22"/>
        </w:rPr>
      </w:pPr>
    </w:p>
    <w:p w14:paraId="4A4F2012" w14:textId="3FB50BE3" w:rsidR="000834BD" w:rsidRPr="000834BD" w:rsidRDefault="000834BD" w:rsidP="0003716C">
      <w:pPr>
        <w:rPr>
          <w:b/>
          <w:bCs/>
          <w:i/>
          <w:iCs/>
          <w:szCs w:val="22"/>
        </w:rPr>
      </w:pPr>
      <w:r>
        <w:rPr>
          <w:b/>
          <w:bCs/>
          <w:i/>
          <w:iCs/>
          <w:szCs w:val="22"/>
        </w:rPr>
        <w:t>TGaz Editor: in P6</w:t>
      </w:r>
      <w:r w:rsidR="0003716C">
        <w:rPr>
          <w:b/>
          <w:bCs/>
          <w:i/>
          <w:iCs/>
          <w:szCs w:val="22"/>
        </w:rPr>
        <w:t>4</w:t>
      </w:r>
      <w:r>
        <w:rPr>
          <w:b/>
          <w:bCs/>
          <w:i/>
          <w:iCs/>
          <w:szCs w:val="22"/>
        </w:rPr>
        <w:t>L</w:t>
      </w:r>
      <w:r w:rsidR="0003716C">
        <w:rPr>
          <w:b/>
          <w:bCs/>
          <w:i/>
          <w:iCs/>
          <w:szCs w:val="22"/>
        </w:rPr>
        <w:t>19</w:t>
      </w:r>
      <w:r>
        <w:rPr>
          <w:b/>
          <w:bCs/>
          <w:i/>
          <w:iCs/>
          <w:szCs w:val="22"/>
        </w:rPr>
        <w:t>-</w:t>
      </w:r>
      <w:r w:rsidR="0003716C">
        <w:rPr>
          <w:b/>
          <w:bCs/>
          <w:i/>
          <w:iCs/>
          <w:szCs w:val="22"/>
        </w:rPr>
        <w:t>24</w:t>
      </w:r>
      <w:r>
        <w:rPr>
          <w:b/>
          <w:bCs/>
          <w:i/>
          <w:iCs/>
          <w:szCs w:val="22"/>
        </w:rPr>
        <w:t xml:space="preserve"> replace “EDMG Ranging” with “PEDMG Ranging” </w:t>
      </w:r>
    </w:p>
    <w:p w14:paraId="42F198EB" w14:textId="498436B4" w:rsidR="000834BD" w:rsidRDefault="000834BD" w:rsidP="005D3F21">
      <w:pPr>
        <w:rPr>
          <w:szCs w:val="22"/>
          <w:u w:val="single"/>
        </w:rPr>
      </w:pPr>
    </w:p>
    <w:p w14:paraId="70336E3B" w14:textId="1F95EAF1" w:rsidR="000834BD" w:rsidRDefault="0003716C" w:rsidP="005D3F21">
      <w:pPr>
        <w:rPr>
          <w:b/>
          <w:bCs/>
          <w:i/>
          <w:iCs/>
          <w:szCs w:val="22"/>
        </w:rPr>
      </w:pPr>
      <w:r>
        <w:rPr>
          <w:b/>
          <w:bCs/>
          <w:i/>
          <w:iCs/>
          <w:szCs w:val="22"/>
        </w:rPr>
        <w:t>TGaz Editor:</w:t>
      </w:r>
      <w:r>
        <w:rPr>
          <w:b/>
          <w:bCs/>
          <w:i/>
          <w:iCs/>
          <w:szCs w:val="22"/>
        </w:rPr>
        <w:t xml:space="preserve"> In the </w:t>
      </w:r>
      <w:proofErr w:type="spellStart"/>
      <w:r>
        <w:rPr>
          <w:b/>
          <w:bCs/>
          <w:i/>
          <w:iCs/>
          <w:szCs w:val="22"/>
        </w:rPr>
        <w:t>cpation</w:t>
      </w:r>
      <w:proofErr w:type="spellEnd"/>
      <w:r>
        <w:rPr>
          <w:b/>
          <w:bCs/>
          <w:i/>
          <w:iCs/>
          <w:szCs w:val="22"/>
        </w:rPr>
        <w:t xml:space="preserve"> of table 9-281d replace </w:t>
      </w:r>
      <w:r>
        <w:rPr>
          <w:b/>
          <w:bCs/>
          <w:i/>
          <w:iCs/>
          <w:szCs w:val="22"/>
        </w:rPr>
        <w:t>“EDMG Ranging” with “PEDMG Ranging”</w:t>
      </w:r>
    </w:p>
    <w:p w14:paraId="5562F378" w14:textId="77777777" w:rsidR="0003716C" w:rsidRDefault="0003716C" w:rsidP="005D3F21">
      <w:pPr>
        <w:rPr>
          <w:szCs w:val="22"/>
          <w:u w:val="single"/>
        </w:rPr>
      </w:pPr>
    </w:p>
    <w:p w14:paraId="4FD577B9" w14:textId="61B55BAC" w:rsidR="000834BD" w:rsidRDefault="000834BD" w:rsidP="005D3F21">
      <w:pPr>
        <w:rPr>
          <w:b/>
          <w:bCs/>
          <w:i/>
          <w:iCs/>
          <w:szCs w:val="22"/>
        </w:rPr>
      </w:pPr>
      <w:r>
        <w:rPr>
          <w:b/>
          <w:bCs/>
          <w:i/>
          <w:iCs/>
          <w:szCs w:val="22"/>
        </w:rPr>
        <w:t>TGaz Editor: in P1</w:t>
      </w:r>
      <w:r w:rsidR="00DC263D">
        <w:rPr>
          <w:b/>
          <w:bCs/>
          <w:i/>
          <w:iCs/>
          <w:szCs w:val="22"/>
        </w:rPr>
        <w:t>10</w:t>
      </w:r>
      <w:r>
        <w:rPr>
          <w:b/>
          <w:bCs/>
          <w:i/>
          <w:iCs/>
          <w:szCs w:val="22"/>
        </w:rPr>
        <w:t>L</w:t>
      </w:r>
      <w:r w:rsidR="00DC263D">
        <w:rPr>
          <w:b/>
          <w:bCs/>
          <w:i/>
          <w:iCs/>
          <w:szCs w:val="22"/>
        </w:rPr>
        <w:t>26</w:t>
      </w:r>
      <w:r>
        <w:rPr>
          <w:b/>
          <w:bCs/>
          <w:i/>
          <w:iCs/>
          <w:szCs w:val="22"/>
        </w:rPr>
        <w:t>-46, P105L1-2 change the text as follows:</w:t>
      </w:r>
    </w:p>
    <w:p w14:paraId="50CD3F65" w14:textId="0D2EF68B" w:rsidR="000834BD" w:rsidRPr="000834BD" w:rsidRDefault="000834BD" w:rsidP="005D3F21">
      <w:pPr>
        <w:rPr>
          <w:b/>
          <w:bCs/>
          <w:i/>
          <w:iCs/>
          <w:szCs w:val="22"/>
          <w:u w:val="single"/>
        </w:rPr>
      </w:pPr>
      <w:ins w:id="19" w:author="Assaf Kasher -SR2" w:date="2019-09-11T21:56:00Z">
        <w:r>
          <w:rPr>
            <w:szCs w:val="22"/>
            <w:u w:val="single"/>
          </w:rPr>
          <w:t>A PDM</w:t>
        </w:r>
      </w:ins>
      <w:ins w:id="20" w:author="Assaf Kasher -SR2" w:date="2019-09-11T21:57:00Z">
        <w:r>
          <w:rPr>
            <w:szCs w:val="22"/>
            <w:u w:val="single"/>
          </w:rPr>
          <w:t xml:space="preserve">G STA, </w:t>
        </w:r>
        <w:proofErr w:type="spellStart"/>
        <w:r>
          <w:rPr>
            <w:szCs w:val="22"/>
            <w:u w:val="single"/>
          </w:rPr>
          <w:t>capabale</w:t>
        </w:r>
        <w:proofErr w:type="spellEnd"/>
        <w:r>
          <w:rPr>
            <w:szCs w:val="22"/>
            <w:u w:val="single"/>
          </w:rPr>
          <w:t xml:space="preserve"> of performing </w:t>
        </w:r>
      </w:ins>
      <w:r w:rsidRPr="000834BD">
        <w:rPr>
          <w:szCs w:val="22"/>
          <w:u w:val="single"/>
        </w:rPr>
        <w:t>PDMG Ranging</w:t>
      </w:r>
      <w:ins w:id="21" w:author="Assaf Kasher -SR2" w:date="2019-09-11T21:57:00Z">
        <w:r>
          <w:rPr>
            <w:szCs w:val="22"/>
            <w:u w:val="single"/>
          </w:rPr>
          <w:t>,</w:t>
        </w:r>
      </w:ins>
      <w:r w:rsidRPr="000834BD">
        <w:rPr>
          <w:szCs w:val="22"/>
          <w:u w:val="single"/>
        </w:rPr>
        <w:t xml:space="preserve">: </w:t>
      </w:r>
      <w:del w:id="22" w:author="Assaf Kasher -SR2" w:date="2019-09-11T21:57:00Z">
        <w:r w:rsidRPr="000834BD" w:rsidDel="000834BD">
          <w:rPr>
            <w:szCs w:val="22"/>
            <w:u w:val="single"/>
          </w:rPr>
          <w:delText xml:space="preserve">it shall set the DMG Range Measurement field of the Extended Capabilities element to 1. </w:delText>
        </w:r>
      </w:del>
      <w:del w:id="23" w:author="Assaf Kasher -SR2" w:date="2019-09-11T21:58:00Z">
        <w:r w:rsidRPr="000834BD" w:rsidDel="000834BD">
          <w:rPr>
            <w:szCs w:val="22"/>
            <w:u w:val="single"/>
          </w:rPr>
          <w:delText xml:space="preserve">Otherwise it shall set the Multi User Range Measurement field of the Extended Capabilities element to 0. A STA that additionally supports Direction Measurement </w:delText>
        </w:r>
      </w:del>
      <w:r w:rsidRPr="000834BD">
        <w:rPr>
          <w:szCs w:val="22"/>
          <w:u w:val="single"/>
        </w:rPr>
        <w:t>shall include a DMG Direction Measurement Capabilities field in the DMG Capabilities element and set one of the first 4 subfields (AOA TX Capability, AOA RX Capability, AOD TX Capability, AOD RX Capability) of this field to 1</w:t>
      </w:r>
      <w:ins w:id="24" w:author="Assaf Kasher -SR2" w:date="2019-09-11T21:59:00Z">
        <w:r w:rsidRPr="000834BD">
          <w:rPr>
            <w:szCs w:val="22"/>
          </w:rPr>
          <w:t xml:space="preserve"> </w:t>
        </w:r>
        <w:r>
          <w:rPr>
            <w:szCs w:val="22"/>
          </w:rPr>
          <w:t xml:space="preserve">Otherwise it shall set the Multi User Range Measurement field of the Extended Capabilities element to 0. </w:t>
        </w:r>
      </w:ins>
    </w:p>
    <w:p w14:paraId="0D2DB787" w14:textId="0481EAFF" w:rsidR="000834BD" w:rsidRDefault="000834BD" w:rsidP="005D3F21">
      <w:pPr>
        <w:rPr>
          <w:szCs w:val="22"/>
          <w:u w:val="single"/>
        </w:rPr>
      </w:pPr>
    </w:p>
    <w:p w14:paraId="7E60E8A6" w14:textId="77777777" w:rsidR="000834BD" w:rsidRDefault="000834BD" w:rsidP="005D3F21">
      <w:pPr>
        <w:rPr>
          <w:ins w:id="25" w:author="Assaf Kasher -SR2" w:date="2019-09-11T22:03:00Z"/>
          <w:szCs w:val="22"/>
        </w:rPr>
      </w:pPr>
      <w:ins w:id="26" w:author="Assaf Kasher -SR2" w:date="2019-09-11T22:01:00Z">
        <w:r>
          <w:rPr>
            <w:szCs w:val="22"/>
          </w:rPr>
          <w:t xml:space="preserve">A PEDMG STA capable of </w:t>
        </w:r>
      </w:ins>
      <w:del w:id="27" w:author="Assaf Kasher -SR2" w:date="2019-09-11T22:01:00Z">
        <w:r w:rsidDel="000834BD">
          <w:rPr>
            <w:szCs w:val="22"/>
          </w:rPr>
          <w:delText>P</w:delText>
        </w:r>
      </w:del>
      <w:r>
        <w:rPr>
          <w:szCs w:val="22"/>
        </w:rPr>
        <w:t xml:space="preserve">EDMG Ranging, </w:t>
      </w:r>
      <w:del w:id="28" w:author="Assaf Kasher -SR2" w:date="2019-09-11T22:02:00Z">
        <w:r w:rsidDel="000834BD">
          <w:rPr>
            <w:szCs w:val="22"/>
          </w:rPr>
          <w:delText xml:space="preserve">it shall set the EDMG Range Measurement field of the Extended Capabilities element to 1. </w:delText>
        </w:r>
      </w:del>
      <w:ins w:id="29" w:author="Assaf Kasher -SR2" w:date="2019-09-11T22:02:00Z">
        <w:r>
          <w:rPr>
            <w:szCs w:val="22"/>
          </w:rPr>
          <w:t xml:space="preserve">Shall set at least one of the following fields to 1: </w:t>
        </w:r>
      </w:ins>
    </w:p>
    <w:p w14:paraId="7313C552" w14:textId="7C9568F0" w:rsidR="000834BD" w:rsidRPr="000834BD" w:rsidRDefault="000834BD" w:rsidP="000834BD">
      <w:pPr>
        <w:pStyle w:val="ListParagraph"/>
        <w:numPr>
          <w:ilvl w:val="0"/>
          <w:numId w:val="3"/>
        </w:numPr>
        <w:rPr>
          <w:ins w:id="30" w:author="Assaf Kasher -SR2" w:date="2019-09-11T22:04:00Z"/>
          <w:rFonts w:asciiTheme="majorBidi" w:hAnsiTheme="majorBidi" w:cstheme="majorBidi"/>
          <w:rPrChange w:id="31" w:author="Assaf Kasher -SR2" w:date="2019-09-11T22:08:00Z">
            <w:rPr>
              <w:ins w:id="32" w:author="Assaf Kasher -SR2" w:date="2019-09-11T22:04:00Z"/>
            </w:rPr>
          </w:rPrChange>
        </w:rPr>
      </w:pPr>
      <w:ins w:id="33" w:author="Assaf Kasher -SR2" w:date="2019-09-11T22:03:00Z">
        <w:r w:rsidRPr="000834BD">
          <w:rPr>
            <w:rFonts w:asciiTheme="majorBidi" w:hAnsiTheme="majorBidi" w:cstheme="majorBidi"/>
            <w:rPrChange w:id="34" w:author="Assaf Kasher -SR2" w:date="2019-09-11T22:08:00Z">
              <w:rPr/>
            </w:rPrChange>
          </w:rPr>
          <w:lastRenderedPageBreak/>
          <w:t xml:space="preserve">The First Path Training Supported field of the </w:t>
        </w:r>
        <w:proofErr w:type="spellStart"/>
        <w:r w:rsidRPr="000834BD">
          <w:rPr>
            <w:rFonts w:asciiTheme="majorBidi" w:hAnsiTheme="majorBidi" w:cstheme="majorBidi"/>
            <w:rPrChange w:id="35" w:author="Assaf Kasher -SR2" w:date="2019-09-11T22:08:00Z">
              <w:rPr/>
            </w:rPrChange>
          </w:rPr>
          <w:t>Beamformign</w:t>
        </w:r>
        <w:proofErr w:type="spellEnd"/>
        <w:r w:rsidRPr="000834BD">
          <w:rPr>
            <w:rFonts w:asciiTheme="majorBidi" w:hAnsiTheme="majorBidi" w:cstheme="majorBidi"/>
            <w:rPrChange w:id="36" w:author="Assaf Kasher -SR2" w:date="2019-09-11T22:08:00Z">
              <w:rPr/>
            </w:rPrChange>
          </w:rPr>
          <w:t xml:space="preserve"> Capability subelement of the </w:t>
        </w:r>
      </w:ins>
      <w:ins w:id="37" w:author="Assaf Kasher -SR2" w:date="2019-09-11T22:04:00Z">
        <w:r w:rsidRPr="000834BD">
          <w:rPr>
            <w:rFonts w:asciiTheme="majorBidi" w:hAnsiTheme="majorBidi" w:cstheme="majorBidi"/>
            <w:rPrChange w:id="38" w:author="Assaf Kasher -SR2" w:date="2019-09-11T22:08:00Z">
              <w:rPr/>
            </w:rPrChange>
          </w:rPr>
          <w:t>EDMG capabilities element.</w:t>
        </w:r>
      </w:ins>
    </w:p>
    <w:p w14:paraId="0AE7B7E7" w14:textId="54228B0F" w:rsidR="000834BD" w:rsidRPr="000834BD" w:rsidRDefault="000834BD" w:rsidP="000834BD">
      <w:pPr>
        <w:pStyle w:val="ListParagraph"/>
        <w:numPr>
          <w:ilvl w:val="0"/>
          <w:numId w:val="3"/>
        </w:numPr>
        <w:rPr>
          <w:ins w:id="39" w:author="Assaf Kasher -SR2" w:date="2019-09-11T22:06:00Z"/>
          <w:rFonts w:asciiTheme="majorBidi" w:hAnsiTheme="majorBidi" w:cstheme="majorBidi"/>
          <w:rPrChange w:id="40" w:author="Assaf Kasher -SR2" w:date="2019-09-11T22:08:00Z">
            <w:rPr>
              <w:ins w:id="41" w:author="Assaf Kasher -SR2" w:date="2019-09-11T22:06:00Z"/>
            </w:rPr>
          </w:rPrChange>
        </w:rPr>
      </w:pPr>
      <w:ins w:id="42" w:author="Assaf Kasher -SR2" w:date="2019-09-11T22:04:00Z">
        <w:r w:rsidRPr="000834BD">
          <w:rPr>
            <w:rFonts w:asciiTheme="majorBidi" w:hAnsiTheme="majorBidi" w:cstheme="majorBidi"/>
            <w:rPrChange w:id="43" w:author="Assaf Kasher -SR2" w:date="2019-09-11T22:08:00Z">
              <w:rPr/>
            </w:rPrChange>
          </w:rPr>
          <w:t xml:space="preserve">The LOS </w:t>
        </w:r>
        <w:proofErr w:type="spellStart"/>
        <w:r w:rsidRPr="000834BD">
          <w:rPr>
            <w:rFonts w:asciiTheme="majorBidi" w:hAnsiTheme="majorBidi" w:cstheme="majorBidi"/>
            <w:rPrChange w:id="44" w:author="Assaf Kasher -SR2" w:date="2019-09-11T22:08:00Z">
              <w:rPr/>
            </w:rPrChange>
          </w:rPr>
          <w:t>Assesment</w:t>
        </w:r>
        <w:proofErr w:type="spellEnd"/>
        <w:r w:rsidRPr="000834BD">
          <w:rPr>
            <w:rFonts w:asciiTheme="majorBidi" w:hAnsiTheme="majorBidi" w:cstheme="majorBidi"/>
            <w:rPrChange w:id="45" w:author="Assaf Kasher -SR2" w:date="2019-09-11T22:08:00Z">
              <w:rPr/>
            </w:rPrChange>
          </w:rPr>
          <w:t xml:space="preserve"> TX or LOS </w:t>
        </w:r>
        <w:proofErr w:type="spellStart"/>
        <w:r w:rsidRPr="000834BD">
          <w:rPr>
            <w:rFonts w:asciiTheme="majorBidi" w:hAnsiTheme="majorBidi" w:cstheme="majorBidi"/>
            <w:rPrChange w:id="46" w:author="Assaf Kasher -SR2" w:date="2019-09-11T22:08:00Z">
              <w:rPr/>
            </w:rPrChange>
          </w:rPr>
          <w:t>Assesment</w:t>
        </w:r>
        <w:proofErr w:type="spellEnd"/>
        <w:r w:rsidRPr="000834BD">
          <w:rPr>
            <w:rFonts w:asciiTheme="majorBidi" w:hAnsiTheme="majorBidi" w:cstheme="majorBidi"/>
            <w:rPrChange w:id="47" w:author="Assaf Kasher -SR2" w:date="2019-09-11T22:08:00Z">
              <w:rPr/>
            </w:rPrChange>
          </w:rPr>
          <w:t xml:space="preserve"> RX </w:t>
        </w:r>
      </w:ins>
      <w:ins w:id="48" w:author="Assaf Kasher -SR2" w:date="2019-09-11T22:05:00Z">
        <w:r w:rsidRPr="000834BD">
          <w:rPr>
            <w:rFonts w:asciiTheme="majorBidi" w:hAnsiTheme="majorBidi" w:cstheme="majorBidi"/>
            <w:rPrChange w:id="49" w:author="Assaf Kasher -SR2" w:date="2019-09-11T22:08:00Z">
              <w:rPr/>
            </w:rPrChange>
          </w:rPr>
          <w:t xml:space="preserve">subfield of the DMG Direction measurement </w:t>
        </w:r>
        <w:proofErr w:type="spellStart"/>
        <w:r w:rsidRPr="000834BD">
          <w:rPr>
            <w:rFonts w:asciiTheme="majorBidi" w:hAnsiTheme="majorBidi" w:cstheme="majorBidi"/>
            <w:rPrChange w:id="50" w:author="Assaf Kasher -SR2" w:date="2019-09-11T22:08:00Z">
              <w:rPr/>
            </w:rPrChange>
          </w:rPr>
          <w:t>Capabillites</w:t>
        </w:r>
        <w:proofErr w:type="spellEnd"/>
        <w:r w:rsidRPr="000834BD">
          <w:rPr>
            <w:rFonts w:asciiTheme="majorBidi" w:hAnsiTheme="majorBidi" w:cstheme="majorBidi"/>
            <w:rPrChange w:id="51" w:author="Assaf Kasher -SR2" w:date="2019-09-11T22:08:00Z">
              <w:rPr/>
            </w:rPrChange>
          </w:rPr>
          <w:t xml:space="preserve"> field of the DMG capabilities element</w:t>
        </w:r>
      </w:ins>
    </w:p>
    <w:p w14:paraId="5D5E0D2E" w14:textId="77777777" w:rsidR="000834BD" w:rsidRPr="000834BD" w:rsidRDefault="000834BD" w:rsidP="000834BD">
      <w:pPr>
        <w:pStyle w:val="ListParagraph"/>
        <w:numPr>
          <w:ilvl w:val="0"/>
          <w:numId w:val="3"/>
        </w:numPr>
        <w:rPr>
          <w:ins w:id="52" w:author="Assaf Kasher -SR2" w:date="2019-09-11T22:07:00Z"/>
          <w:rFonts w:asciiTheme="majorBidi" w:hAnsiTheme="majorBidi" w:cstheme="majorBidi"/>
          <w:rPrChange w:id="53" w:author="Assaf Kasher -SR2" w:date="2019-09-11T22:08:00Z">
            <w:rPr>
              <w:ins w:id="54" w:author="Assaf Kasher -SR2" w:date="2019-09-11T22:07:00Z"/>
            </w:rPr>
          </w:rPrChange>
        </w:rPr>
      </w:pPr>
      <w:ins w:id="55" w:author="Assaf Kasher -SR2" w:date="2019-09-11T22:06:00Z">
        <w:r w:rsidRPr="000834BD">
          <w:rPr>
            <w:rFonts w:asciiTheme="majorBidi" w:hAnsiTheme="majorBidi" w:cstheme="majorBidi"/>
            <w:rPrChange w:id="56" w:author="Assaf Kasher -SR2" w:date="2019-09-11T22:08:00Z">
              <w:rPr/>
            </w:rPrChange>
          </w:rPr>
          <w:t xml:space="preserve">The Secure ToF supported </w:t>
        </w:r>
      </w:ins>
      <w:ins w:id="57" w:author="Assaf Kasher -SR2" w:date="2019-09-11T22:07:00Z">
        <w:r w:rsidRPr="000834BD">
          <w:rPr>
            <w:rFonts w:asciiTheme="majorBidi" w:hAnsiTheme="majorBidi" w:cstheme="majorBidi"/>
            <w:rPrChange w:id="58" w:author="Assaf Kasher -SR2" w:date="2019-09-11T22:08:00Z">
              <w:rPr/>
            </w:rPrChange>
          </w:rPr>
          <w:t xml:space="preserve">field of the </w:t>
        </w:r>
        <w:proofErr w:type="spellStart"/>
        <w:r w:rsidRPr="000834BD">
          <w:rPr>
            <w:rFonts w:asciiTheme="majorBidi" w:hAnsiTheme="majorBidi" w:cstheme="majorBidi"/>
            <w:rPrChange w:id="59" w:author="Assaf Kasher -SR2" w:date="2019-09-11T22:08:00Z">
              <w:rPr/>
            </w:rPrChange>
          </w:rPr>
          <w:t>Beamformign</w:t>
        </w:r>
        <w:proofErr w:type="spellEnd"/>
        <w:r w:rsidRPr="000834BD">
          <w:rPr>
            <w:rFonts w:asciiTheme="majorBidi" w:hAnsiTheme="majorBidi" w:cstheme="majorBidi"/>
            <w:rPrChange w:id="60" w:author="Assaf Kasher -SR2" w:date="2019-09-11T22:08:00Z">
              <w:rPr/>
            </w:rPrChange>
          </w:rPr>
          <w:t xml:space="preserve"> Capability subelement of the EDMG capabilities element.</w:t>
        </w:r>
      </w:ins>
    </w:p>
    <w:p w14:paraId="0720FB1A" w14:textId="2D37ECD4" w:rsidR="000834BD" w:rsidRDefault="000834BD" w:rsidP="005D3F21">
      <w:pPr>
        <w:rPr>
          <w:szCs w:val="22"/>
        </w:rPr>
      </w:pPr>
      <w:r>
        <w:rPr>
          <w:szCs w:val="22"/>
        </w:rPr>
        <w:t>It may also set the EDMG OFDM Range Measurement field of the Beamforming Capabilities subelement to 1 if it additionally supports OFDM ranging</w:t>
      </w:r>
      <w:del w:id="61" w:author="Assaf Kasher -SR2" w:date="2019-09-11T22:08:00Z">
        <w:r w:rsidDel="000834BD">
          <w:rPr>
            <w:szCs w:val="22"/>
          </w:rPr>
          <w:delText xml:space="preserve"> Otherwise it shall set the EDMG Range Measurement field of the Extended Capabilities element to 0</w:delText>
        </w:r>
      </w:del>
      <w:r>
        <w:rPr>
          <w:szCs w:val="22"/>
        </w:rPr>
        <w:t>. A STA that additionally supports Direction Measurement shall include a DMG Direction Measurement</w:t>
      </w:r>
      <w:r w:rsidRPr="000834BD">
        <w:rPr>
          <w:szCs w:val="22"/>
        </w:rPr>
        <w:t xml:space="preserve"> </w:t>
      </w:r>
      <w:r>
        <w:rPr>
          <w:szCs w:val="22"/>
        </w:rPr>
        <w:t>Capabilities field in the DMG Capabilities element and set one of the first 4 subfields (AOA TX Capability, AOA RX Capability, AOD TX Capability, AOD RX Capability) of this field to 1.</w:t>
      </w:r>
    </w:p>
    <w:p w14:paraId="558546EC" w14:textId="74FEB7A1" w:rsidR="000834BD" w:rsidRDefault="000834BD" w:rsidP="005D3F21">
      <w:pPr>
        <w:rPr>
          <w:szCs w:val="22"/>
        </w:rPr>
      </w:pPr>
    </w:p>
    <w:p w14:paraId="6AD78AE8" w14:textId="472954ED" w:rsidR="000834BD" w:rsidRPr="000834BD" w:rsidRDefault="000834BD" w:rsidP="005D3F21">
      <w:pPr>
        <w:rPr>
          <w:ins w:id="62" w:author="Assaf Kasher -SR2" w:date="2019-09-11T21:59:00Z"/>
          <w:b/>
          <w:bCs/>
          <w:i/>
          <w:iCs/>
          <w:szCs w:val="22"/>
          <w:u w:val="single"/>
        </w:rPr>
      </w:pPr>
      <w:r>
        <w:rPr>
          <w:b/>
          <w:bCs/>
          <w:i/>
          <w:iCs/>
          <w:szCs w:val="22"/>
        </w:rPr>
        <w:t>TGaz Editor: in P1</w:t>
      </w:r>
      <w:r w:rsidR="004D4E43">
        <w:rPr>
          <w:b/>
          <w:bCs/>
          <w:i/>
          <w:iCs/>
          <w:szCs w:val="22"/>
        </w:rPr>
        <w:t>15</w:t>
      </w:r>
      <w:r>
        <w:rPr>
          <w:b/>
          <w:bCs/>
          <w:i/>
          <w:iCs/>
          <w:szCs w:val="22"/>
        </w:rPr>
        <w:t>L</w:t>
      </w:r>
      <w:r w:rsidR="004D4E43">
        <w:rPr>
          <w:b/>
          <w:bCs/>
          <w:i/>
          <w:iCs/>
          <w:szCs w:val="22"/>
        </w:rPr>
        <w:t>2</w:t>
      </w:r>
      <w:r>
        <w:rPr>
          <w:b/>
          <w:bCs/>
          <w:i/>
          <w:iCs/>
          <w:szCs w:val="22"/>
        </w:rPr>
        <w:t>5 replace “EDMG Ranging” with “PEDMG Ranging”</w:t>
      </w:r>
    </w:p>
    <w:p w14:paraId="5BB699E3" w14:textId="77777777" w:rsidR="000834BD" w:rsidRPr="000834BD" w:rsidRDefault="000834BD" w:rsidP="005D3F21">
      <w:pPr>
        <w:rPr>
          <w:szCs w:val="22"/>
          <w:u w:val="single"/>
        </w:rPr>
      </w:pPr>
    </w:p>
    <w:p w14:paraId="5A4EECC2" w14:textId="31CA1300" w:rsidR="000834BD" w:rsidRDefault="000834BD" w:rsidP="000834BD">
      <w:pPr>
        <w:rPr>
          <w:szCs w:val="22"/>
          <w:u w:val="single"/>
        </w:rPr>
      </w:pPr>
    </w:p>
    <w:p w14:paraId="3047B66D" w14:textId="26D2FE6F" w:rsidR="001652A1" w:rsidRPr="001652A1" w:rsidRDefault="001652A1" w:rsidP="000834BD">
      <w:pPr>
        <w:rPr>
          <w:b/>
          <w:bCs/>
          <w:i/>
          <w:iCs/>
          <w:szCs w:val="22"/>
        </w:rPr>
      </w:pPr>
      <w:r>
        <w:rPr>
          <w:b/>
          <w:bCs/>
          <w:i/>
          <w:iCs/>
          <w:szCs w:val="22"/>
        </w:rPr>
        <w:t>TGaz Editor: in P</w:t>
      </w:r>
      <w:r w:rsidR="004D4E43">
        <w:rPr>
          <w:b/>
          <w:bCs/>
          <w:i/>
          <w:iCs/>
          <w:szCs w:val="22"/>
        </w:rPr>
        <w:t>105</w:t>
      </w:r>
      <w:r>
        <w:rPr>
          <w:b/>
          <w:bCs/>
          <w:i/>
          <w:iCs/>
          <w:szCs w:val="22"/>
        </w:rPr>
        <w:t>L29 change the text as follows:</w:t>
      </w:r>
    </w:p>
    <w:p w14:paraId="681B2B8B" w14:textId="4AE820EF" w:rsidR="000834BD" w:rsidRDefault="001652A1" w:rsidP="005D3F21">
      <w:pPr>
        <w:rPr>
          <w:szCs w:val="22"/>
          <w:u w:val="single"/>
        </w:rPr>
      </w:pPr>
      <w:r w:rsidRPr="001652A1">
        <w:rPr>
          <w:szCs w:val="22"/>
          <w:u w:val="single"/>
        </w:rPr>
        <w:t xml:space="preserve">elements of </w:t>
      </w:r>
      <w:proofErr w:type="spellStart"/>
      <w:r w:rsidRPr="001652A1">
        <w:rPr>
          <w:szCs w:val="22"/>
          <w:u w:val="single"/>
        </w:rPr>
        <w:t>neighboring</w:t>
      </w:r>
      <w:proofErr w:type="spellEnd"/>
      <w:r w:rsidRPr="001652A1">
        <w:rPr>
          <w:szCs w:val="22"/>
          <w:u w:val="single"/>
        </w:rPr>
        <w:t xml:space="preserve"> DMG</w:t>
      </w:r>
      <w:del w:id="63" w:author="Assaf Kasher -SR3" w:date="2019-09-17T08:37:00Z">
        <w:r w:rsidRPr="001652A1" w:rsidDel="001652A1">
          <w:rPr>
            <w:szCs w:val="22"/>
            <w:u w:val="single"/>
          </w:rPr>
          <w:delText>/EDMG</w:delText>
        </w:r>
      </w:del>
      <w:r w:rsidRPr="001652A1">
        <w:rPr>
          <w:szCs w:val="22"/>
          <w:u w:val="single"/>
        </w:rPr>
        <w:t xml:space="preserve"> APs supporting location services. Per each DMG</w:t>
      </w:r>
      <w:del w:id="64" w:author="Assaf Kasher -SR3" w:date="2019-09-17T08:38:00Z">
        <w:r w:rsidRPr="001652A1" w:rsidDel="001652A1">
          <w:rPr>
            <w:szCs w:val="22"/>
            <w:u w:val="single"/>
          </w:rPr>
          <w:delText>/EDMG</w:delText>
        </w:r>
      </w:del>
    </w:p>
    <w:p w14:paraId="4644535B" w14:textId="463E9E6E" w:rsidR="001652A1" w:rsidRDefault="001652A1" w:rsidP="005D3F21">
      <w:pPr>
        <w:rPr>
          <w:szCs w:val="22"/>
          <w:u w:val="single"/>
        </w:rPr>
      </w:pPr>
    </w:p>
    <w:p w14:paraId="6B50A9AA" w14:textId="7321F3E2" w:rsidR="001652A1" w:rsidRDefault="001652A1" w:rsidP="005D3F21">
      <w:pPr>
        <w:rPr>
          <w:b/>
          <w:bCs/>
          <w:i/>
          <w:iCs/>
          <w:szCs w:val="22"/>
        </w:rPr>
      </w:pPr>
      <w:r>
        <w:rPr>
          <w:b/>
          <w:bCs/>
          <w:i/>
          <w:iCs/>
          <w:szCs w:val="22"/>
        </w:rPr>
        <w:t>TGaz Editor: in P22L</w:t>
      </w:r>
      <w:r w:rsidR="004D4E43">
        <w:rPr>
          <w:b/>
          <w:bCs/>
          <w:i/>
          <w:iCs/>
          <w:szCs w:val="22"/>
        </w:rPr>
        <w:t>27</w:t>
      </w:r>
      <w:r w:rsidR="00BF7C7F">
        <w:rPr>
          <w:b/>
          <w:bCs/>
          <w:i/>
          <w:iCs/>
          <w:szCs w:val="22"/>
        </w:rPr>
        <w:t xml:space="preserve"> </w:t>
      </w:r>
      <w:r>
        <w:rPr>
          <w:b/>
          <w:bCs/>
          <w:i/>
          <w:iCs/>
          <w:szCs w:val="22"/>
        </w:rPr>
        <w:t>change the text as follows:</w:t>
      </w:r>
    </w:p>
    <w:p w14:paraId="670A8599" w14:textId="1192AEAA" w:rsidR="001652A1" w:rsidRPr="001652A1" w:rsidRDefault="001652A1" w:rsidP="001652A1">
      <w:pPr>
        <w:autoSpaceDE w:val="0"/>
        <w:autoSpaceDN w:val="0"/>
        <w:adjustRightInd w:val="0"/>
        <w:rPr>
          <w:color w:val="000000"/>
          <w:szCs w:val="22"/>
          <w:lang w:val="en-US" w:bidi="he-IL"/>
        </w:rPr>
      </w:pPr>
      <w:r w:rsidRPr="001652A1">
        <w:rPr>
          <w:color w:val="000000"/>
          <w:szCs w:val="22"/>
          <w:lang w:val="en-US" w:bidi="he-IL"/>
        </w:rPr>
        <w:t>DMG</w:t>
      </w:r>
      <w:del w:id="65" w:author="Assaf Kasher -SR3" w:date="2019-09-17T08:41:00Z">
        <w:r w:rsidRPr="001652A1" w:rsidDel="001652A1">
          <w:rPr>
            <w:color w:val="000000"/>
            <w:szCs w:val="22"/>
            <w:lang w:val="en-US" w:bidi="he-IL"/>
          </w:rPr>
          <w:delText>/EDMG</w:delText>
        </w:r>
      </w:del>
      <w:r w:rsidRPr="001652A1">
        <w:rPr>
          <w:color w:val="000000"/>
          <w:szCs w:val="22"/>
          <w:lang w:val="en-US" w:bidi="he-IL"/>
        </w:rPr>
        <w:t xml:space="preserve">, security parameters can be negotiated to ensure that the measurement </w:t>
      </w:r>
    </w:p>
    <w:p w14:paraId="58B9F10C" w14:textId="2B27109E" w:rsidR="001652A1" w:rsidRDefault="001652A1" w:rsidP="005D3F21">
      <w:pPr>
        <w:rPr>
          <w:b/>
          <w:bCs/>
          <w:i/>
          <w:iCs/>
          <w:color w:val="000000"/>
          <w:sz w:val="20"/>
          <w:lang w:val="en-US"/>
        </w:rPr>
      </w:pPr>
    </w:p>
    <w:p w14:paraId="14B53CCA" w14:textId="5F50493D" w:rsidR="00BF7C7F" w:rsidRPr="001652A1" w:rsidRDefault="00BF7C7F" w:rsidP="005D3F21">
      <w:pPr>
        <w:rPr>
          <w:b/>
          <w:bCs/>
          <w:i/>
          <w:iCs/>
          <w:color w:val="000000"/>
          <w:sz w:val="20"/>
          <w:lang w:val="en-US"/>
        </w:rPr>
      </w:pPr>
      <w:r>
        <w:rPr>
          <w:b/>
          <w:bCs/>
          <w:i/>
          <w:iCs/>
          <w:szCs w:val="22"/>
        </w:rPr>
        <w:t>TGaz Editor: i</w:t>
      </w:r>
      <w:r>
        <w:rPr>
          <w:b/>
          <w:bCs/>
          <w:i/>
          <w:iCs/>
          <w:szCs w:val="22"/>
        </w:rPr>
        <w:t xml:space="preserve">n table 9-402n (P97) replace “DMG/EDMG” “PDMG” </w:t>
      </w:r>
    </w:p>
    <w:p w14:paraId="3F04A0C0" w14:textId="77777777" w:rsidR="000834BD" w:rsidRDefault="000834BD" w:rsidP="005D3F21">
      <w:pPr>
        <w:rPr>
          <w:color w:val="000000"/>
          <w:sz w:val="20"/>
        </w:rPr>
      </w:pPr>
    </w:p>
    <w:p w14:paraId="18B29F1E" w14:textId="77777777" w:rsidR="000D4607" w:rsidRDefault="000D4607">
      <w:pPr>
        <w:rPr>
          <w:i/>
          <w:iCs/>
          <w:color w:val="000000"/>
          <w:szCs w:val="22"/>
          <w:lang w:val="en-US" w:bidi="he-IL"/>
        </w:rPr>
      </w:pPr>
      <w:r>
        <w:rPr>
          <w:i/>
          <w:iCs/>
          <w:szCs w:val="22"/>
        </w:rPr>
        <w:br w:type="page"/>
      </w:r>
    </w:p>
    <w:p w14:paraId="26299861" w14:textId="3A787D6E" w:rsidR="00CA09B2" w:rsidRPr="00CB3A22" w:rsidRDefault="00CA09B2">
      <w:pPr>
        <w:rPr>
          <w:b/>
          <w:sz w:val="20"/>
        </w:rPr>
      </w:pPr>
      <w:r w:rsidRPr="00CB3A22">
        <w:rPr>
          <w:b/>
          <w:sz w:val="20"/>
        </w:rPr>
        <w:lastRenderedPageBreak/>
        <w:t>References:</w:t>
      </w:r>
    </w:p>
    <w:p w14:paraId="3B70CA7D" w14:textId="7AF42784" w:rsidR="009C215E" w:rsidRPr="00CB3A22" w:rsidRDefault="00425274" w:rsidP="003016B8">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w:t>
      </w:r>
      <w:r w:rsidR="003016B8">
        <w:rPr>
          <w:rFonts w:ascii="Times New Roman" w:hAnsi="Times New Roman" w:cs="Times New Roman"/>
          <w:sz w:val="20"/>
          <w:szCs w:val="20"/>
        </w:rPr>
        <w:t>.</w:t>
      </w:r>
      <w:r w:rsidR="00B93A02">
        <w:rPr>
          <w:rFonts w:ascii="Times New Roman" w:hAnsi="Times New Roman" w:cs="Times New Roman"/>
          <w:sz w:val="20"/>
          <w:szCs w:val="20"/>
        </w:rPr>
        <w:t>5</w:t>
      </w:r>
    </w:p>
    <w:p w14:paraId="3AC58C2F" w14:textId="039CF7A8"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w:t>
      </w:r>
      <w:r w:rsidR="003016B8">
        <w:rPr>
          <w:rFonts w:ascii="Times New Roman" w:hAnsi="Times New Roman" w:cs="Times New Roman"/>
          <w:sz w:val="20"/>
          <w:szCs w:val="20"/>
        </w:rPr>
        <w:t>5.0</w:t>
      </w:r>
    </w:p>
    <w:p w14:paraId="360F2065" w14:textId="37D58F85"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w:t>
      </w:r>
      <w:r w:rsidR="003016B8">
        <w:rPr>
          <w:rFonts w:ascii="Arial" w:hAnsi="Arial" w:cs="Arial"/>
          <w:sz w:val="16"/>
          <w:szCs w:val="16"/>
        </w:rPr>
        <w:t>3.0</w:t>
      </w:r>
      <w:bookmarkStart w:id="66" w:name="_GoBack"/>
      <w:bookmarkEnd w:id="66"/>
    </w:p>
    <w:p w14:paraId="24C79469"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3CA7" w14:textId="77777777" w:rsidR="00C1239A" w:rsidRDefault="00C1239A">
      <w:r>
        <w:separator/>
      </w:r>
    </w:p>
  </w:endnote>
  <w:endnote w:type="continuationSeparator" w:id="0">
    <w:p w14:paraId="68ADCB06" w14:textId="77777777" w:rsidR="00C1239A" w:rsidRDefault="00C1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29020B" w:rsidRDefault="00FD6708">
    <w:pPr>
      <w:pStyle w:val="Footer"/>
      <w:tabs>
        <w:tab w:val="clear" w:pos="6480"/>
        <w:tab w:val="center" w:pos="4680"/>
        <w:tab w:val="right" w:pos="9360"/>
      </w:tabs>
    </w:pPr>
    <w:fldSimple w:instr=" SUBJECT  \* MERGEFORMAT ">
      <w:r w:rsidR="00D95E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3679">
        <w:t>Solomon Trainin</w:t>
      </w:r>
      <w:r w:rsidR="00D95EC2">
        <w:t xml:space="preserve">, </w:t>
      </w:r>
      <w:r w:rsidR="00C93679">
        <w:t>Qualcomm</w:t>
      </w:r>
    </w:fldSimple>
  </w:p>
  <w:p w14:paraId="60875A0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71AD" w14:textId="77777777" w:rsidR="00C1239A" w:rsidRDefault="00C1239A">
      <w:r>
        <w:separator/>
      </w:r>
    </w:p>
  </w:footnote>
  <w:footnote w:type="continuationSeparator" w:id="0">
    <w:p w14:paraId="12FAD557" w14:textId="77777777" w:rsidR="00C1239A" w:rsidRDefault="00C1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13741268" w:rsidR="0029020B" w:rsidRDefault="00833877">
    <w:pPr>
      <w:pStyle w:val="Header"/>
      <w:tabs>
        <w:tab w:val="clear" w:pos="6480"/>
        <w:tab w:val="center" w:pos="4680"/>
        <w:tab w:val="right" w:pos="9360"/>
      </w:tabs>
    </w:pPr>
    <w:r>
      <w:t>November</w:t>
    </w:r>
    <w:r w:rsidR="00A054A2">
      <w:t xml:space="preserve"> </w:t>
    </w:r>
    <w:r w:rsidR="004E120E">
      <w:t>2019</w:t>
    </w:r>
    <w:r w:rsidR="0029020B">
      <w:tab/>
    </w:r>
    <w:r w:rsidR="0029020B">
      <w:tab/>
    </w:r>
    <w:fldSimple w:instr=" TITLE  \* MERGEFORMAT ">
      <w:r w:rsidR="00B81E6B">
        <w:t>doc.: IEEE 802.11-11/1674r0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SR3">
    <w15:presenceInfo w15:providerId="None" w15:userId="Assaf Kasher -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3716C"/>
    <w:rsid w:val="000427D5"/>
    <w:rsid w:val="00055BA9"/>
    <w:rsid w:val="00060C2C"/>
    <w:rsid w:val="000834BD"/>
    <w:rsid w:val="000A31D7"/>
    <w:rsid w:val="000C4611"/>
    <w:rsid w:val="000D4607"/>
    <w:rsid w:val="000F4286"/>
    <w:rsid w:val="00116BE0"/>
    <w:rsid w:val="00147258"/>
    <w:rsid w:val="001652A1"/>
    <w:rsid w:val="00192D88"/>
    <w:rsid w:val="001A2009"/>
    <w:rsid w:val="001B2F94"/>
    <w:rsid w:val="001C1465"/>
    <w:rsid w:val="001C477F"/>
    <w:rsid w:val="001D444B"/>
    <w:rsid w:val="001D723B"/>
    <w:rsid w:val="001F6E5C"/>
    <w:rsid w:val="00224069"/>
    <w:rsid w:val="00243E35"/>
    <w:rsid w:val="00265811"/>
    <w:rsid w:val="0028377A"/>
    <w:rsid w:val="00285E52"/>
    <w:rsid w:val="0029020B"/>
    <w:rsid w:val="00297145"/>
    <w:rsid w:val="002A4FA3"/>
    <w:rsid w:val="002D44BE"/>
    <w:rsid w:val="002D6FC0"/>
    <w:rsid w:val="002E05B0"/>
    <w:rsid w:val="002F25B6"/>
    <w:rsid w:val="002F7060"/>
    <w:rsid w:val="003016B8"/>
    <w:rsid w:val="00333B11"/>
    <w:rsid w:val="00360CE9"/>
    <w:rsid w:val="00382F9F"/>
    <w:rsid w:val="00392F94"/>
    <w:rsid w:val="003A1717"/>
    <w:rsid w:val="003A63DF"/>
    <w:rsid w:val="003B0932"/>
    <w:rsid w:val="004171D0"/>
    <w:rsid w:val="00425274"/>
    <w:rsid w:val="00431F7A"/>
    <w:rsid w:val="00442037"/>
    <w:rsid w:val="00472C34"/>
    <w:rsid w:val="00484198"/>
    <w:rsid w:val="004B064B"/>
    <w:rsid w:val="004D4E43"/>
    <w:rsid w:val="004D78A7"/>
    <w:rsid w:val="004E120E"/>
    <w:rsid w:val="00502FFB"/>
    <w:rsid w:val="00506046"/>
    <w:rsid w:val="00526895"/>
    <w:rsid w:val="00562D8A"/>
    <w:rsid w:val="00564198"/>
    <w:rsid w:val="005C205D"/>
    <w:rsid w:val="005D3F21"/>
    <w:rsid w:val="00604308"/>
    <w:rsid w:val="00614972"/>
    <w:rsid w:val="0062440B"/>
    <w:rsid w:val="0065047A"/>
    <w:rsid w:val="00683E8E"/>
    <w:rsid w:val="006B7C42"/>
    <w:rsid w:val="006C0727"/>
    <w:rsid w:val="006C1601"/>
    <w:rsid w:val="006E145F"/>
    <w:rsid w:val="00770572"/>
    <w:rsid w:val="00773F7B"/>
    <w:rsid w:val="00790C85"/>
    <w:rsid w:val="00791A00"/>
    <w:rsid w:val="007B41E0"/>
    <w:rsid w:val="007C29EE"/>
    <w:rsid w:val="007C2AD3"/>
    <w:rsid w:val="007E6E2D"/>
    <w:rsid w:val="00833877"/>
    <w:rsid w:val="0084604B"/>
    <w:rsid w:val="008704FA"/>
    <w:rsid w:val="008E3F5C"/>
    <w:rsid w:val="008F08E0"/>
    <w:rsid w:val="009269CE"/>
    <w:rsid w:val="00937B14"/>
    <w:rsid w:val="0094496B"/>
    <w:rsid w:val="00955216"/>
    <w:rsid w:val="00960EB8"/>
    <w:rsid w:val="009630CF"/>
    <w:rsid w:val="00976368"/>
    <w:rsid w:val="009773BD"/>
    <w:rsid w:val="00984AEF"/>
    <w:rsid w:val="00992993"/>
    <w:rsid w:val="009B0A2E"/>
    <w:rsid w:val="009C215E"/>
    <w:rsid w:val="009C7C5F"/>
    <w:rsid w:val="009D3FA1"/>
    <w:rsid w:val="009F2FBC"/>
    <w:rsid w:val="009F64C6"/>
    <w:rsid w:val="00A025BA"/>
    <w:rsid w:val="00A054A2"/>
    <w:rsid w:val="00A301D9"/>
    <w:rsid w:val="00A80FCB"/>
    <w:rsid w:val="00AA14B7"/>
    <w:rsid w:val="00AA4278"/>
    <w:rsid w:val="00AA427C"/>
    <w:rsid w:val="00AB0CE4"/>
    <w:rsid w:val="00AC41AD"/>
    <w:rsid w:val="00AF5ED7"/>
    <w:rsid w:val="00B02B48"/>
    <w:rsid w:val="00B5084C"/>
    <w:rsid w:val="00B81E6B"/>
    <w:rsid w:val="00B93A02"/>
    <w:rsid w:val="00B94D85"/>
    <w:rsid w:val="00BD408F"/>
    <w:rsid w:val="00BE68C2"/>
    <w:rsid w:val="00BF664F"/>
    <w:rsid w:val="00BF7C7F"/>
    <w:rsid w:val="00C0680B"/>
    <w:rsid w:val="00C1239A"/>
    <w:rsid w:val="00C146F7"/>
    <w:rsid w:val="00C16006"/>
    <w:rsid w:val="00C3787C"/>
    <w:rsid w:val="00C93679"/>
    <w:rsid w:val="00C950CB"/>
    <w:rsid w:val="00CA09B2"/>
    <w:rsid w:val="00CA175D"/>
    <w:rsid w:val="00CB3A22"/>
    <w:rsid w:val="00CD21D2"/>
    <w:rsid w:val="00CD57DE"/>
    <w:rsid w:val="00D11E57"/>
    <w:rsid w:val="00D30B2F"/>
    <w:rsid w:val="00D5701F"/>
    <w:rsid w:val="00D618A2"/>
    <w:rsid w:val="00D67B7B"/>
    <w:rsid w:val="00D71F51"/>
    <w:rsid w:val="00D9236D"/>
    <w:rsid w:val="00D95EC2"/>
    <w:rsid w:val="00DA0E86"/>
    <w:rsid w:val="00DC263D"/>
    <w:rsid w:val="00DC5A7B"/>
    <w:rsid w:val="00DC69D4"/>
    <w:rsid w:val="00DD0F11"/>
    <w:rsid w:val="00DE0AEB"/>
    <w:rsid w:val="00E104B2"/>
    <w:rsid w:val="00E23C9E"/>
    <w:rsid w:val="00E35FC6"/>
    <w:rsid w:val="00E57886"/>
    <w:rsid w:val="00E61EF7"/>
    <w:rsid w:val="00E640F8"/>
    <w:rsid w:val="00E66931"/>
    <w:rsid w:val="00E71ADC"/>
    <w:rsid w:val="00E826E7"/>
    <w:rsid w:val="00E93245"/>
    <w:rsid w:val="00EB256A"/>
    <w:rsid w:val="00EC6D06"/>
    <w:rsid w:val="00ED7C42"/>
    <w:rsid w:val="00EE2A19"/>
    <w:rsid w:val="00F663C4"/>
    <w:rsid w:val="00FD6708"/>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3015A662-035F-4EB3-ACFC-79286C5E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482649580">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4EE45-F653-4E1D-814B-DDF322537889}">
  <ds:schemaRefs>
    <ds:schemaRef ds:uri="http://schemas.microsoft.com/sharepoint/v3/contenttype/forms"/>
  </ds:schemaRefs>
</ds:datastoreItem>
</file>

<file path=customXml/itemProps3.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117</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802.11-11/1674r0</vt:lpstr>
    </vt:vector>
  </TitlesOfParts>
  <Company>Some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802.11-11/1674r0</dc:title>
  <dc:subject>Submission</dc:subject>
  <dc:creator>Solomon Trainin</dc:creator>
  <cp:keywords>November 2019</cp:keywords>
  <dc:description/>
  <cp:lastModifiedBy>Assaf Kasher -post-1438</cp:lastModifiedBy>
  <cp:revision>3</cp:revision>
  <cp:lastPrinted>1899-12-31T22:00:00Z</cp:lastPrinted>
  <dcterms:created xsi:type="dcterms:W3CDTF">2019-09-18T06:24:00Z</dcterms:created>
  <dcterms:modified xsi:type="dcterms:W3CDTF">2019-10-30T09:18:00Z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