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C176D5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</w:t>
            </w:r>
            <w:r w:rsidR="00A6648F">
              <w:rPr>
                <w:lang w:eastAsia="ko-KR"/>
              </w:rPr>
              <w:t>151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1A56D9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116CB">
              <w:rPr>
                <w:b w:val="0"/>
                <w:sz w:val="20"/>
              </w:rPr>
              <w:t>9-1</w:t>
            </w:r>
            <w:r w:rsidR="004F3740">
              <w:rPr>
                <w:b w:val="0"/>
                <w:sz w:val="20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18E0F21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</w:t>
      </w:r>
      <w:r w:rsidR="00A6648F">
        <w:rPr>
          <w:sz w:val="22"/>
          <w:lang w:eastAsia="ko-KR"/>
        </w:rPr>
        <w:t>151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 xml:space="preserve">802.11ba Draft </w:t>
      </w:r>
      <w:r w:rsidR="004E58B9">
        <w:rPr>
          <w:sz w:val="22"/>
          <w:lang w:eastAsia="ko-KR"/>
        </w:rPr>
        <w:t>3.1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872"/>
        <w:gridCol w:w="695"/>
        <w:gridCol w:w="628"/>
        <w:gridCol w:w="2322"/>
        <w:gridCol w:w="2250"/>
        <w:gridCol w:w="2340"/>
      </w:tblGrid>
      <w:tr w:rsidR="00A6648F" w:rsidRPr="00A71D0B" w14:paraId="1B50A392" w14:textId="77777777" w:rsidTr="0001485C">
        <w:tc>
          <w:tcPr>
            <w:tcW w:w="703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01485C">
        <w:tc>
          <w:tcPr>
            <w:tcW w:w="703" w:type="dxa"/>
            <w:tcBorders>
              <w:top w:val="single" w:sz="4" w:space="0" w:color="auto"/>
            </w:tcBorders>
          </w:tcPr>
          <w:p w14:paraId="267A74D2" w14:textId="5507C56F" w:rsidR="00A6648F" w:rsidRPr="00390CA8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3151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3734EC44" w14:textId="4D4F7FDB" w:rsidR="00A6648F" w:rsidRPr="00A71D0B" w:rsidRDefault="00A6648F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29.8.2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1CC78B69" w:rsidR="00A6648F" w:rsidRPr="00A71D0B" w:rsidRDefault="00A6648F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FD8C600" w:rsidR="00A6648F" w:rsidRPr="00A71D0B" w:rsidRDefault="00A6648F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5FDA589" w14:textId="77777777" w:rsidR="00A6648F" w:rsidRDefault="00A6648F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use of "Enter" in Enter WUR Mode Request and Enter WUR mode Suspend Request is very confusing.  What is being </w:t>
            </w:r>
            <w:proofErr w:type="gramStart"/>
            <w:r>
              <w:rPr>
                <w:rFonts w:ascii="Arial" w:hAnsi="Arial" w:cs="Arial"/>
                <w:sz w:val="20"/>
              </w:rPr>
              <w:t>entered into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?  These frames are used to configure the WUR mode and suspend the configured WUR mode.  They are not used to </w:t>
            </w:r>
            <w:proofErr w:type="gramStart"/>
            <w:r>
              <w:rPr>
                <w:rFonts w:ascii="Arial" w:hAnsi="Arial" w:cs="Arial"/>
                <w:sz w:val="20"/>
              </w:rPr>
              <w:t>enter into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WUR mode as that is accomplished via a PPDU with the Power Management subfield set to 1, that is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(well at least that is what I understand).  Therefore, the use of "Enter" is confusing as the STA is not entering the WUR mode, only configuring it.</w:t>
            </w:r>
          </w:p>
          <w:p w14:paraId="56370A61" w14:textId="40819D56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72F778D" w14:textId="77777777" w:rsidR="00A6648F" w:rsidRDefault="00A6648F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"Enter WUR Mode Request" to be "WUR Mode Configuration Request"</w:t>
            </w:r>
            <w:r>
              <w:rPr>
                <w:rFonts w:ascii="Arial" w:hAnsi="Arial" w:cs="Arial"/>
                <w:sz w:val="20"/>
              </w:rPr>
              <w:br/>
              <w:t>Change "Enter WUR Mode Suspend Request" to be "WUR Mode Suspend Request"</w:t>
            </w:r>
            <w:r>
              <w:rPr>
                <w:rFonts w:ascii="Arial" w:hAnsi="Arial" w:cs="Arial"/>
                <w:sz w:val="20"/>
              </w:rPr>
              <w:br/>
              <w:t>Change "Enter WUR Mode Response" to be "WUR Mode Configuration Response"</w:t>
            </w:r>
            <w:r>
              <w:rPr>
                <w:rFonts w:ascii="Arial" w:hAnsi="Arial" w:cs="Arial"/>
                <w:sz w:val="20"/>
              </w:rPr>
              <w:br/>
              <w:t>Change (Enter WUR Mode Suspend Response" to be "WUR Mode Suspend Response"</w:t>
            </w:r>
            <w:r>
              <w:rPr>
                <w:rFonts w:ascii="Arial" w:hAnsi="Arial" w:cs="Arial"/>
                <w:sz w:val="20"/>
              </w:rPr>
              <w:br/>
              <w:t>Also correct related text.</w:t>
            </w:r>
          </w:p>
          <w:p w14:paraId="18961F3B" w14:textId="6D8A9359" w:rsidR="00A6648F" w:rsidRPr="00A6648F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1BFE2AF" w14:textId="77777777" w:rsidR="00A6648F" w:rsidRDefault="00A6648F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 </w:t>
            </w:r>
          </w:p>
          <w:p w14:paraId="3B3E9D37" w14:textId="77777777" w:rsidR="00A6648F" w:rsidRDefault="00A6648F" w:rsidP="00A6648F">
            <w:pPr>
              <w:rPr>
                <w:rFonts w:ascii="Arial" w:hAnsi="Arial" w:cs="Arial"/>
                <w:sz w:val="20"/>
              </w:rPr>
            </w:pPr>
          </w:p>
          <w:p w14:paraId="3039186B" w14:textId="41017CC2" w:rsidR="00A6648F" w:rsidRDefault="00A6648F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comment fails to identify changes in sufficient detail so that the specific wording of the changes that will satisfy the commenter can</w:t>
            </w:r>
            <w:r w:rsidR="00F62C6D">
              <w:rPr>
                <w:rFonts w:ascii="Arial" w:hAnsi="Arial" w:cs="Arial"/>
                <w:sz w:val="20"/>
              </w:rPr>
              <w:t>not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</w:rPr>
              <w:t xml:space="preserve"> be determined.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EF5E50B" w14:textId="77777777" w:rsidR="00890B40" w:rsidRPr="00A6648F" w:rsidRDefault="00890B40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sectPr w:rsidR="00890B40" w:rsidRPr="00A664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14F9" w14:textId="77777777" w:rsidR="00463B7C" w:rsidRDefault="00463B7C">
      <w:r>
        <w:separator/>
      </w:r>
    </w:p>
  </w:endnote>
  <w:endnote w:type="continuationSeparator" w:id="0">
    <w:p w14:paraId="2CBD4526" w14:textId="77777777" w:rsidR="00463B7C" w:rsidRDefault="004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5978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F30F" w14:textId="77777777" w:rsidR="00463B7C" w:rsidRDefault="00463B7C">
      <w:r>
        <w:separator/>
      </w:r>
    </w:p>
  </w:footnote>
  <w:footnote w:type="continuationSeparator" w:id="0">
    <w:p w14:paraId="65BF8208" w14:textId="77777777" w:rsidR="00463B7C" w:rsidRDefault="0046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D9397D5" w:rsidR="00FE05E8" w:rsidRDefault="005116C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463B7C">
      <w:fldChar w:fldCharType="begin"/>
    </w:r>
    <w:r w:rsidR="00463B7C">
      <w:instrText xml:space="preserve"> TITLE  \* MERGEFORMAT </w:instrText>
    </w:r>
    <w:r w:rsidR="00463B7C">
      <w:fldChar w:fldCharType="separate"/>
    </w:r>
    <w:r w:rsidR="00676881">
      <w:t>doc.: IEEE 802.11-19</w:t>
    </w:r>
    <w:r w:rsidR="00FE05E8">
      <w:t>/</w:t>
    </w:r>
    <w:r w:rsidR="00463B7C">
      <w:fldChar w:fldCharType="end"/>
    </w:r>
    <w:r w:rsidR="00122B06">
      <w:rPr>
        <w:lang w:eastAsia="ko-KR"/>
      </w:rPr>
      <w:t>1</w:t>
    </w:r>
    <w:r w:rsidR="00A6648F">
      <w:rPr>
        <w:lang w:eastAsia="ko-KR"/>
      </w:rPr>
      <w:t>657r0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1454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5</cp:revision>
  <cp:lastPrinted>2010-05-04T03:47:00Z</cp:lastPrinted>
  <dcterms:created xsi:type="dcterms:W3CDTF">2019-09-17T06:43:00Z</dcterms:created>
  <dcterms:modified xsi:type="dcterms:W3CDTF">2019-09-17T06:49:00Z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