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42797E8" w:rsidR="00B6527E" w:rsidRPr="00E13124" w:rsidRDefault="00566F6D" w:rsidP="00352BAA">
            <w:pPr>
              <w:pStyle w:val="T2"/>
              <w:rPr>
                <w:sz w:val="20"/>
              </w:rPr>
            </w:pPr>
            <w:r>
              <w:rPr>
                <w:sz w:val="20"/>
              </w:rPr>
              <w:t>Last CIDs and fixes</w:t>
            </w:r>
          </w:p>
        </w:tc>
      </w:tr>
      <w:tr w:rsidR="00B6527E" w:rsidRPr="00E13124" w14:paraId="25960C30" w14:textId="77777777" w:rsidTr="001968A8">
        <w:trPr>
          <w:trHeight w:val="359"/>
          <w:jc w:val="center"/>
        </w:trPr>
        <w:tc>
          <w:tcPr>
            <w:tcW w:w="9576" w:type="dxa"/>
            <w:gridSpan w:val="5"/>
            <w:vAlign w:val="center"/>
          </w:tcPr>
          <w:p w14:paraId="5C4A3311" w14:textId="4EDF5ACF" w:rsidR="00B6527E" w:rsidRPr="00E13124" w:rsidRDefault="00B6527E" w:rsidP="00F306A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F306AA">
              <w:rPr>
                <w:b w:val="0"/>
                <w:sz w:val="14"/>
              </w:rPr>
              <w:t>9</w:t>
            </w:r>
            <w:r w:rsidRPr="00E13124">
              <w:rPr>
                <w:b w:val="0"/>
                <w:sz w:val="14"/>
              </w:rPr>
              <w:t>-</w:t>
            </w:r>
            <w:r w:rsidR="00F306AA">
              <w:rPr>
                <w:b w:val="0"/>
                <w:sz w:val="14"/>
              </w:rPr>
              <w:t>17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4762A" w:rsidRDefault="00B4762A">
                            <w:pPr>
                              <w:pStyle w:val="T1"/>
                              <w:spacing w:after="120"/>
                            </w:pPr>
                            <w:r>
                              <w:t>Abstract</w:t>
                            </w:r>
                          </w:p>
                          <w:p w14:paraId="419BC152" w14:textId="1CA78BDF" w:rsidR="00B4762A" w:rsidRDefault="00B4762A" w:rsidP="00566F6D">
                            <w:r>
                              <w:t>This document provides CR for CIDs</w:t>
                            </w:r>
                            <w:r w:rsidR="00B01C69">
                              <w:t xml:space="preserve"> </w:t>
                            </w:r>
                            <w:r w:rsidR="00566F6D">
                              <w:t>20175</w:t>
                            </w:r>
                            <w:r w:rsidR="00566F6D">
                              <w:t xml:space="preserve">, </w:t>
                            </w:r>
                            <w:r w:rsidR="00566F6D">
                              <w:t>21443</w:t>
                            </w:r>
                            <w:r w:rsidR="00566F6D">
                              <w:t xml:space="preserve">, </w:t>
                            </w:r>
                            <w:r w:rsidR="00566F6D">
                              <w:t>21552</w:t>
                            </w:r>
                            <w:r w:rsidR="00566F6D">
                              <w:t xml:space="preserve">, </w:t>
                            </w:r>
                            <w:r w:rsidR="00566F6D">
                              <w:t>21586</w:t>
                            </w:r>
                            <w:r w:rsidR="00566F6D">
                              <w:t xml:space="preserve">, </w:t>
                            </w:r>
                            <w:r w:rsidR="00566F6D">
                              <w:t>20804</w:t>
                            </w:r>
                            <w:r w:rsidR="009A31EE">
                              <w:t>, 21506</w:t>
                            </w:r>
                            <w:r w:rsidR="00B01C69">
                              <w:t xml:space="preserve"> and proposed bug fixes</w:t>
                            </w:r>
                          </w:p>
                          <w:p w14:paraId="4CB17F1D" w14:textId="325FCECC" w:rsidR="00B4762A" w:rsidRDefault="00B476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4762A" w:rsidRDefault="00B4762A">
                      <w:pPr>
                        <w:pStyle w:val="T1"/>
                        <w:spacing w:after="120"/>
                      </w:pPr>
                      <w:r>
                        <w:t>Abstract</w:t>
                      </w:r>
                    </w:p>
                    <w:p w14:paraId="419BC152" w14:textId="1CA78BDF" w:rsidR="00B4762A" w:rsidRDefault="00B4762A" w:rsidP="00566F6D">
                      <w:r>
                        <w:t>This document provides CR for CIDs</w:t>
                      </w:r>
                      <w:r w:rsidR="00B01C69">
                        <w:t xml:space="preserve"> </w:t>
                      </w:r>
                      <w:r w:rsidR="00566F6D">
                        <w:t>20175</w:t>
                      </w:r>
                      <w:r w:rsidR="00566F6D">
                        <w:t xml:space="preserve">, </w:t>
                      </w:r>
                      <w:r w:rsidR="00566F6D">
                        <w:t>21443</w:t>
                      </w:r>
                      <w:r w:rsidR="00566F6D">
                        <w:t xml:space="preserve">, </w:t>
                      </w:r>
                      <w:r w:rsidR="00566F6D">
                        <w:t>21552</w:t>
                      </w:r>
                      <w:r w:rsidR="00566F6D">
                        <w:t xml:space="preserve">, </w:t>
                      </w:r>
                      <w:r w:rsidR="00566F6D">
                        <w:t>21586</w:t>
                      </w:r>
                      <w:r w:rsidR="00566F6D">
                        <w:t xml:space="preserve">, </w:t>
                      </w:r>
                      <w:r w:rsidR="00566F6D">
                        <w:t>20804</w:t>
                      </w:r>
                      <w:r w:rsidR="009A31EE">
                        <w:t>, 21506</w:t>
                      </w:r>
                      <w:r w:rsidR="00B01C69">
                        <w:t xml:space="preserve"> and proposed bug fixes</w:t>
                      </w:r>
                    </w:p>
                    <w:p w14:paraId="4CB17F1D" w14:textId="325FCECC" w:rsidR="00B4762A" w:rsidRDefault="00B476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566F6D" w:rsidRPr="00352BAA" w14:paraId="7DC77E73" w14:textId="77777777" w:rsidTr="005A067E">
        <w:trPr>
          <w:trHeight w:val="1785"/>
        </w:trPr>
        <w:tc>
          <w:tcPr>
            <w:tcW w:w="630" w:type="dxa"/>
          </w:tcPr>
          <w:p w14:paraId="004DC4DD" w14:textId="73B6C49D" w:rsidR="00566F6D" w:rsidRPr="00352BAA" w:rsidRDefault="00566F6D" w:rsidP="00566F6D">
            <w:pPr>
              <w:jc w:val="right"/>
              <w:rPr>
                <w:rFonts w:ascii="Arial" w:eastAsia="Times New Roman" w:hAnsi="Arial" w:cs="Arial"/>
                <w:sz w:val="20"/>
                <w:lang w:val="en-US"/>
              </w:rPr>
            </w:pPr>
            <w:r>
              <w:rPr>
                <w:rFonts w:ascii="Calibri" w:hAnsi="Calibri" w:cs="Calibri"/>
                <w:color w:val="000000"/>
              </w:rPr>
              <w:t>20175</w:t>
            </w:r>
          </w:p>
        </w:tc>
        <w:tc>
          <w:tcPr>
            <w:tcW w:w="450" w:type="dxa"/>
          </w:tcPr>
          <w:p w14:paraId="4285FDAB" w14:textId="45A1A98E" w:rsidR="00566F6D" w:rsidRPr="00352BAA" w:rsidRDefault="00566F6D" w:rsidP="00566F6D">
            <w:pPr>
              <w:jc w:val="left"/>
              <w:rPr>
                <w:rFonts w:ascii="Arial" w:eastAsia="Times New Roman" w:hAnsi="Arial" w:cs="Arial"/>
                <w:sz w:val="20"/>
                <w:lang w:val="en-US"/>
              </w:rPr>
            </w:pPr>
            <w:r>
              <w:rPr>
                <w:rFonts w:ascii="Calibri" w:hAnsi="Calibri" w:cs="Calibri"/>
                <w:color w:val="000000"/>
              </w:rPr>
              <w:t>Chunyu Hu</w:t>
            </w:r>
          </w:p>
        </w:tc>
        <w:tc>
          <w:tcPr>
            <w:tcW w:w="630" w:type="dxa"/>
          </w:tcPr>
          <w:p w14:paraId="1B09E6CB" w14:textId="77777777" w:rsidR="00566F6D" w:rsidRDefault="00566F6D" w:rsidP="00566F6D">
            <w:pPr>
              <w:jc w:val="left"/>
              <w:rPr>
                <w:rFonts w:ascii="Calibri" w:hAnsi="Calibri" w:cs="Calibri"/>
                <w:color w:val="000000"/>
                <w:lang w:val="en-US"/>
              </w:rPr>
            </w:pPr>
            <w:r>
              <w:rPr>
                <w:rFonts w:ascii="Calibri" w:hAnsi="Calibri" w:cs="Calibri"/>
                <w:color w:val="000000"/>
              </w:rPr>
              <w:t>26.2.7</w:t>
            </w:r>
          </w:p>
          <w:p w14:paraId="2961697B" w14:textId="77777777" w:rsidR="00566F6D" w:rsidRPr="00352BAA" w:rsidRDefault="00566F6D" w:rsidP="00566F6D">
            <w:pPr>
              <w:jc w:val="left"/>
              <w:rPr>
                <w:rFonts w:ascii="Arial" w:eastAsia="Times New Roman" w:hAnsi="Arial" w:cs="Arial"/>
                <w:sz w:val="20"/>
                <w:lang w:val="en-US"/>
              </w:rPr>
            </w:pPr>
          </w:p>
        </w:tc>
        <w:tc>
          <w:tcPr>
            <w:tcW w:w="720" w:type="dxa"/>
          </w:tcPr>
          <w:p w14:paraId="4A403E4A" w14:textId="77777777" w:rsidR="00566F6D" w:rsidRDefault="00566F6D" w:rsidP="00566F6D">
            <w:pPr>
              <w:jc w:val="right"/>
              <w:rPr>
                <w:rFonts w:ascii="Calibri" w:hAnsi="Calibri" w:cs="Calibri"/>
                <w:color w:val="000000"/>
                <w:lang w:val="en-US"/>
              </w:rPr>
            </w:pPr>
            <w:r>
              <w:rPr>
                <w:rFonts w:ascii="Calibri" w:hAnsi="Calibri" w:cs="Calibri"/>
                <w:color w:val="000000"/>
              </w:rPr>
              <w:t>303.37</w:t>
            </w:r>
          </w:p>
          <w:p w14:paraId="19186C2D" w14:textId="77777777" w:rsidR="00566F6D" w:rsidRPr="00352BAA" w:rsidRDefault="00566F6D" w:rsidP="00566F6D">
            <w:pPr>
              <w:jc w:val="right"/>
              <w:rPr>
                <w:rFonts w:ascii="Arial" w:eastAsia="Times New Roman" w:hAnsi="Arial" w:cs="Arial"/>
                <w:sz w:val="20"/>
                <w:lang w:val="en-US"/>
              </w:rPr>
            </w:pPr>
          </w:p>
        </w:tc>
        <w:tc>
          <w:tcPr>
            <w:tcW w:w="2250" w:type="dxa"/>
          </w:tcPr>
          <w:p w14:paraId="58FAC1AE" w14:textId="121F53E2" w:rsidR="00566F6D" w:rsidRPr="00352BAA" w:rsidRDefault="00566F6D" w:rsidP="00566F6D">
            <w:pPr>
              <w:jc w:val="left"/>
              <w:rPr>
                <w:rFonts w:ascii="Arial" w:eastAsia="Times New Roman" w:hAnsi="Arial" w:cs="Arial"/>
                <w:sz w:val="20"/>
                <w:lang w:val="en-US"/>
              </w:rPr>
            </w:pPr>
            <w:r>
              <w:rPr>
                <w:rFonts w:ascii="Calibri" w:hAnsi="Calibri" w:cs="Calibri"/>
                <w:color w:val="000000"/>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790" w:type="dxa"/>
          </w:tcPr>
          <w:p w14:paraId="26E5070E" w14:textId="56E1AD1D" w:rsidR="00566F6D" w:rsidRPr="00352BAA" w:rsidRDefault="00566F6D" w:rsidP="00566F6D">
            <w:pPr>
              <w:jc w:val="left"/>
              <w:rPr>
                <w:rFonts w:ascii="Arial" w:eastAsia="Times New Roman" w:hAnsi="Arial" w:cs="Arial"/>
                <w:sz w:val="20"/>
                <w:lang w:val="en-US"/>
              </w:rPr>
            </w:pPr>
            <w:r>
              <w:rPr>
                <w:rFonts w:ascii="Calibri" w:hAnsi="Calibri" w:cs="Calibri"/>
                <w:color w:val="000000"/>
              </w:rPr>
              <w:t>Define an explicit or implicit signaling mechanism to solve this problem.</w:t>
            </w:r>
          </w:p>
        </w:tc>
        <w:tc>
          <w:tcPr>
            <w:tcW w:w="2700" w:type="dxa"/>
          </w:tcPr>
          <w:p w14:paraId="3B4C6B91" w14:textId="77777777" w:rsidR="00566F6D" w:rsidRDefault="00566F6D" w:rsidP="00566F6D">
            <w:pPr>
              <w:jc w:val="left"/>
              <w:rPr>
                <w:rFonts w:ascii="Arial" w:eastAsia="Times New Roman" w:hAnsi="Arial" w:cs="Arial"/>
                <w:sz w:val="20"/>
                <w:lang w:val="en-US"/>
              </w:rPr>
            </w:pPr>
          </w:p>
        </w:tc>
      </w:tr>
      <w:tr w:rsidR="00566F6D" w:rsidRPr="00352BAA" w14:paraId="7DF89934" w14:textId="77777777" w:rsidTr="005A067E">
        <w:trPr>
          <w:trHeight w:val="1785"/>
        </w:trPr>
        <w:tc>
          <w:tcPr>
            <w:tcW w:w="630" w:type="dxa"/>
          </w:tcPr>
          <w:p w14:paraId="144402D8" w14:textId="696F2711" w:rsidR="00566F6D" w:rsidRDefault="00566F6D" w:rsidP="00566F6D">
            <w:pPr>
              <w:jc w:val="right"/>
              <w:rPr>
                <w:rFonts w:ascii="Calibri" w:hAnsi="Calibri" w:cs="Calibri"/>
                <w:color w:val="000000"/>
              </w:rPr>
            </w:pPr>
            <w:r>
              <w:rPr>
                <w:rFonts w:ascii="Calibri" w:hAnsi="Calibri" w:cs="Calibri"/>
                <w:color w:val="000000"/>
              </w:rPr>
              <w:t>21443</w:t>
            </w:r>
          </w:p>
        </w:tc>
        <w:tc>
          <w:tcPr>
            <w:tcW w:w="450" w:type="dxa"/>
          </w:tcPr>
          <w:p w14:paraId="102DCEF2" w14:textId="683AA53E" w:rsidR="00566F6D" w:rsidRDefault="00566F6D" w:rsidP="00566F6D">
            <w:pPr>
              <w:jc w:val="left"/>
              <w:rPr>
                <w:rFonts w:ascii="Calibri" w:hAnsi="Calibri" w:cs="Calibri"/>
                <w:color w:val="000000"/>
              </w:rPr>
            </w:pPr>
            <w:r>
              <w:rPr>
                <w:rFonts w:ascii="Calibri" w:hAnsi="Calibri" w:cs="Calibri"/>
                <w:color w:val="000000"/>
              </w:rPr>
              <w:t>Thomas Derham</w:t>
            </w:r>
          </w:p>
        </w:tc>
        <w:tc>
          <w:tcPr>
            <w:tcW w:w="630" w:type="dxa"/>
          </w:tcPr>
          <w:p w14:paraId="2804D602" w14:textId="77777777" w:rsidR="00566F6D" w:rsidRDefault="00566F6D" w:rsidP="00566F6D">
            <w:pPr>
              <w:jc w:val="left"/>
              <w:rPr>
                <w:rFonts w:ascii="Calibri" w:hAnsi="Calibri" w:cs="Calibri"/>
                <w:color w:val="000000"/>
                <w:lang w:val="en-US"/>
              </w:rPr>
            </w:pPr>
            <w:r>
              <w:rPr>
                <w:rFonts w:ascii="Calibri" w:hAnsi="Calibri" w:cs="Calibri"/>
                <w:color w:val="000000"/>
              </w:rPr>
              <w:t>26.2.7</w:t>
            </w:r>
          </w:p>
          <w:p w14:paraId="4868CF6A" w14:textId="77777777" w:rsidR="00566F6D" w:rsidRDefault="00566F6D" w:rsidP="00566F6D">
            <w:pPr>
              <w:jc w:val="left"/>
              <w:rPr>
                <w:rFonts w:ascii="Calibri" w:hAnsi="Calibri" w:cs="Calibri"/>
                <w:color w:val="000000"/>
              </w:rPr>
            </w:pPr>
          </w:p>
        </w:tc>
        <w:tc>
          <w:tcPr>
            <w:tcW w:w="720" w:type="dxa"/>
          </w:tcPr>
          <w:p w14:paraId="1AD64EF0" w14:textId="77777777" w:rsidR="00566F6D" w:rsidRDefault="00566F6D" w:rsidP="00566F6D">
            <w:pPr>
              <w:jc w:val="right"/>
              <w:rPr>
                <w:rFonts w:ascii="Calibri" w:hAnsi="Calibri" w:cs="Calibri"/>
                <w:color w:val="000000"/>
                <w:lang w:val="en-US"/>
              </w:rPr>
            </w:pPr>
            <w:r>
              <w:rPr>
                <w:rFonts w:ascii="Calibri" w:hAnsi="Calibri" w:cs="Calibri"/>
                <w:color w:val="000000"/>
              </w:rPr>
              <w:t>303.43</w:t>
            </w:r>
          </w:p>
          <w:p w14:paraId="77E9E381" w14:textId="77777777" w:rsidR="00566F6D" w:rsidRDefault="00566F6D" w:rsidP="00566F6D">
            <w:pPr>
              <w:jc w:val="right"/>
              <w:rPr>
                <w:rFonts w:ascii="Calibri" w:hAnsi="Calibri" w:cs="Calibri"/>
                <w:color w:val="000000"/>
              </w:rPr>
            </w:pPr>
          </w:p>
        </w:tc>
        <w:tc>
          <w:tcPr>
            <w:tcW w:w="2250" w:type="dxa"/>
          </w:tcPr>
          <w:p w14:paraId="62C9CF70" w14:textId="13709317" w:rsidR="00566F6D" w:rsidRDefault="00566F6D" w:rsidP="00566F6D">
            <w:pPr>
              <w:jc w:val="left"/>
              <w:rPr>
                <w:rFonts w:ascii="Calibri" w:hAnsi="Calibri" w:cs="Calibri"/>
                <w:color w:val="000000"/>
              </w:rPr>
            </w:pPr>
            <w:r>
              <w:rPr>
                <w:rFonts w:ascii="Calibri" w:hAnsi="Calibri" w:cs="Calibri"/>
                <w:color w:val="000000"/>
              </w:rPr>
              <w:t>The AP may wish to provide different MU EDCA parameters to each associated STA.</w:t>
            </w:r>
            <w:r>
              <w:rPr>
                <w:rFonts w:ascii="Calibri" w:hAnsi="Calibri" w:cs="Calibri"/>
                <w:color w:val="000000"/>
              </w:rPr>
              <w:br/>
              <w:t>Per current draft the only way to do this is to not broadcast MU EDCA parameters element in beacons (or broadcast probe responses), and instead send unicast in (re)assoc response.</w:t>
            </w:r>
            <w:r>
              <w:rPr>
                <w:rFonts w:ascii="Calibri" w:hAnsi="Calibri" w:cs="Calibri"/>
                <w:color w:val="000000"/>
              </w:rPr>
              <w:br/>
              <w:t>However the AP may wish to update these values post-association, e.g. when medium conditions change.</w:t>
            </w:r>
            <w:r>
              <w:rPr>
                <w:rFonts w:ascii="Calibri" w:hAnsi="Calibri" w:cs="Calibri"/>
                <w:color w:val="000000"/>
              </w:rPr>
              <w:br/>
              <w:t>A means to unicast updated parameters to a particular STA in a robust action frame should be provided.</w:t>
            </w:r>
            <w:r>
              <w:rPr>
                <w:rFonts w:ascii="Calibri" w:hAnsi="Calibri" w:cs="Calibri"/>
                <w:color w:val="000000"/>
              </w:rPr>
              <w:br/>
              <w:t>This would avoid the workaround wrt QoS Capability element noted at top of page 304</w:t>
            </w:r>
          </w:p>
        </w:tc>
        <w:tc>
          <w:tcPr>
            <w:tcW w:w="2790" w:type="dxa"/>
          </w:tcPr>
          <w:p w14:paraId="7327D406" w14:textId="60C79BD1" w:rsidR="00566F6D" w:rsidRDefault="00566F6D" w:rsidP="00566F6D">
            <w:pPr>
              <w:jc w:val="left"/>
              <w:rPr>
                <w:rFonts w:ascii="Calibri" w:hAnsi="Calibri" w:cs="Calibri"/>
                <w:color w:val="000000"/>
              </w:rPr>
            </w:pPr>
            <w:r>
              <w:rPr>
                <w:rFonts w:ascii="Calibri" w:hAnsi="Calibri" w:cs="Calibri"/>
                <w:color w:val="000000"/>
              </w:rPr>
              <w:t>Support updating MU EDCA parameters (and, indeed, regular EDCA parameters) in a robust action frame to a specific non-AP STA</w:t>
            </w:r>
          </w:p>
        </w:tc>
        <w:tc>
          <w:tcPr>
            <w:tcW w:w="2700" w:type="dxa"/>
          </w:tcPr>
          <w:p w14:paraId="066180E0" w14:textId="2B70E217" w:rsidR="00566F6D" w:rsidRDefault="00566F6D" w:rsidP="00566F6D">
            <w:pPr>
              <w:jc w:val="left"/>
              <w:rPr>
                <w:rFonts w:ascii="Calibri" w:hAnsi="Calibri" w:cs="Calibri"/>
                <w:color w:val="000000"/>
                <w:lang w:val="en-US"/>
              </w:rPr>
            </w:pPr>
            <w:r>
              <w:rPr>
                <w:rFonts w:ascii="Calibri" w:hAnsi="Calibri" w:cs="Calibri"/>
                <w:color w:val="000000"/>
              </w:rPr>
              <w:t>Reject - There may be fairness issues between STAs with this proposal. No sufficient support for this proposal</w:t>
            </w:r>
          </w:p>
          <w:p w14:paraId="59FDF04D" w14:textId="77777777" w:rsidR="00566F6D" w:rsidRDefault="00566F6D" w:rsidP="00566F6D">
            <w:pPr>
              <w:jc w:val="left"/>
              <w:rPr>
                <w:rFonts w:ascii="Arial" w:eastAsia="Times New Roman" w:hAnsi="Arial" w:cs="Arial"/>
                <w:sz w:val="20"/>
                <w:lang w:val="en-US"/>
              </w:rPr>
            </w:pPr>
          </w:p>
        </w:tc>
      </w:tr>
      <w:tr w:rsidR="00566F6D" w:rsidRPr="00352BAA" w14:paraId="401EB5EB" w14:textId="77777777" w:rsidTr="005A067E">
        <w:trPr>
          <w:trHeight w:val="1785"/>
        </w:trPr>
        <w:tc>
          <w:tcPr>
            <w:tcW w:w="630" w:type="dxa"/>
          </w:tcPr>
          <w:p w14:paraId="70144093" w14:textId="5EF28A7D" w:rsidR="00566F6D" w:rsidRDefault="00566F6D" w:rsidP="00566F6D">
            <w:pPr>
              <w:jc w:val="right"/>
              <w:rPr>
                <w:rFonts w:ascii="Calibri" w:hAnsi="Calibri" w:cs="Calibri"/>
                <w:color w:val="000000"/>
              </w:rPr>
            </w:pPr>
            <w:r>
              <w:rPr>
                <w:rFonts w:ascii="Calibri" w:hAnsi="Calibri" w:cs="Calibri"/>
                <w:color w:val="000000"/>
              </w:rPr>
              <w:t>21552</w:t>
            </w:r>
          </w:p>
        </w:tc>
        <w:tc>
          <w:tcPr>
            <w:tcW w:w="450" w:type="dxa"/>
          </w:tcPr>
          <w:p w14:paraId="53FE4761" w14:textId="19B7D85F" w:rsidR="00566F6D" w:rsidRDefault="00566F6D" w:rsidP="00566F6D">
            <w:pPr>
              <w:jc w:val="left"/>
              <w:rPr>
                <w:rFonts w:ascii="Calibri" w:hAnsi="Calibri" w:cs="Calibri"/>
                <w:color w:val="000000"/>
              </w:rPr>
            </w:pPr>
            <w:r>
              <w:rPr>
                <w:rFonts w:ascii="Calibri" w:hAnsi="Calibri" w:cs="Calibri"/>
                <w:color w:val="000000"/>
              </w:rPr>
              <w:t>Youhan Kim</w:t>
            </w:r>
          </w:p>
        </w:tc>
        <w:tc>
          <w:tcPr>
            <w:tcW w:w="630" w:type="dxa"/>
          </w:tcPr>
          <w:p w14:paraId="290C3C43" w14:textId="77777777" w:rsidR="00566F6D" w:rsidRDefault="00566F6D" w:rsidP="00566F6D">
            <w:pPr>
              <w:jc w:val="left"/>
              <w:rPr>
                <w:rFonts w:ascii="Calibri" w:hAnsi="Calibri" w:cs="Calibri"/>
                <w:color w:val="000000"/>
                <w:lang w:val="en-US"/>
              </w:rPr>
            </w:pPr>
            <w:r>
              <w:rPr>
                <w:rFonts w:ascii="Calibri" w:hAnsi="Calibri" w:cs="Calibri"/>
                <w:color w:val="000000"/>
              </w:rPr>
              <w:t>26.11.6</w:t>
            </w:r>
          </w:p>
          <w:p w14:paraId="5D05375E" w14:textId="77777777" w:rsidR="00566F6D" w:rsidRDefault="00566F6D" w:rsidP="00566F6D">
            <w:pPr>
              <w:jc w:val="left"/>
              <w:rPr>
                <w:rFonts w:ascii="Calibri" w:hAnsi="Calibri" w:cs="Calibri"/>
                <w:color w:val="000000"/>
              </w:rPr>
            </w:pPr>
          </w:p>
        </w:tc>
        <w:tc>
          <w:tcPr>
            <w:tcW w:w="720" w:type="dxa"/>
          </w:tcPr>
          <w:p w14:paraId="43DF622D" w14:textId="77777777" w:rsidR="00566F6D" w:rsidRDefault="00566F6D" w:rsidP="00566F6D">
            <w:pPr>
              <w:jc w:val="right"/>
              <w:rPr>
                <w:rFonts w:ascii="Calibri" w:hAnsi="Calibri" w:cs="Calibri"/>
                <w:color w:val="000000"/>
                <w:lang w:val="en-US"/>
              </w:rPr>
            </w:pPr>
            <w:r>
              <w:rPr>
                <w:rFonts w:ascii="Calibri" w:hAnsi="Calibri" w:cs="Calibri"/>
                <w:color w:val="000000"/>
              </w:rPr>
              <w:t>408.63</w:t>
            </w:r>
          </w:p>
          <w:p w14:paraId="2C29F6E7" w14:textId="77777777" w:rsidR="00566F6D" w:rsidRDefault="00566F6D" w:rsidP="00566F6D">
            <w:pPr>
              <w:jc w:val="right"/>
              <w:rPr>
                <w:rFonts w:ascii="Calibri" w:hAnsi="Calibri" w:cs="Calibri"/>
                <w:color w:val="000000"/>
              </w:rPr>
            </w:pPr>
          </w:p>
        </w:tc>
        <w:tc>
          <w:tcPr>
            <w:tcW w:w="2250" w:type="dxa"/>
          </w:tcPr>
          <w:p w14:paraId="60F1C904" w14:textId="0FAE7401" w:rsidR="00566F6D" w:rsidRDefault="00566F6D" w:rsidP="00566F6D">
            <w:pPr>
              <w:jc w:val="left"/>
              <w:rPr>
                <w:rFonts w:ascii="Calibri" w:hAnsi="Calibri" w:cs="Calibri"/>
                <w:color w:val="000000"/>
              </w:rPr>
            </w:pPr>
            <w:r>
              <w:rPr>
                <w:rFonts w:ascii="Calibri" w:hAnsi="Calibri" w:cs="Calibri"/>
                <w:color w:val="000000"/>
              </w:rPr>
              <w:t>SRP has a mode in which the AP can disable the use of SRP in the BSS.  However, there is no such equivalent mode for OBSS_PD based SR.</w:t>
            </w:r>
          </w:p>
        </w:tc>
        <w:tc>
          <w:tcPr>
            <w:tcW w:w="2790" w:type="dxa"/>
          </w:tcPr>
          <w:p w14:paraId="36B99B22" w14:textId="32A513CB" w:rsidR="00566F6D" w:rsidRDefault="00566F6D" w:rsidP="00566F6D">
            <w:pPr>
              <w:jc w:val="left"/>
              <w:rPr>
                <w:rFonts w:ascii="Calibri" w:hAnsi="Calibri" w:cs="Calibri"/>
                <w:color w:val="000000"/>
              </w:rPr>
            </w:pPr>
            <w:r>
              <w:rPr>
                <w:rFonts w:ascii="Calibri" w:hAnsi="Calibri" w:cs="Calibri"/>
                <w:color w:val="000000"/>
              </w:rPr>
              <w:t>Change "A non-AP STA ... may set ... to SRP_AND_NON_SRG_OBSSPD_PROHIBITED if the HESIGA_Spatial_reuse_value15_allowed_subfiled ... is equal to 1" to "A non-AP STA ... shall set ... to SRP_AND_NON_SRG_OBSSPD_PROHIBITED if the HESIGA_Spatial_reuse_value15_allowed_subfiled ... is equal to 1"</w:t>
            </w:r>
          </w:p>
        </w:tc>
        <w:tc>
          <w:tcPr>
            <w:tcW w:w="2700" w:type="dxa"/>
          </w:tcPr>
          <w:p w14:paraId="3C899570" w14:textId="77777777" w:rsidR="00566F6D" w:rsidRDefault="00566F6D" w:rsidP="00566F6D">
            <w:pPr>
              <w:jc w:val="left"/>
              <w:rPr>
                <w:rFonts w:ascii="Calibri" w:hAnsi="Calibri" w:cs="Calibri"/>
                <w:color w:val="000000"/>
                <w:lang w:val="en-US"/>
              </w:rPr>
            </w:pPr>
            <w:r>
              <w:rPr>
                <w:rFonts w:ascii="Calibri" w:hAnsi="Calibri" w:cs="Calibri"/>
                <w:color w:val="000000"/>
              </w:rPr>
              <w:t>Reject - The bit identified by the commenter is a way to disallow OBSS_PD. The existing text represents the consensus of the group, which is to have the function for the STA to be able to disallow OBSS_PD, while the AP regulates the use of that function. OBSS_PD and SRP are different mechanism and don't need to have the same disallow mechanism.</w:t>
            </w:r>
          </w:p>
          <w:p w14:paraId="09814AC9" w14:textId="77777777" w:rsidR="00566F6D" w:rsidRDefault="00566F6D" w:rsidP="00566F6D">
            <w:pPr>
              <w:jc w:val="left"/>
              <w:rPr>
                <w:rFonts w:ascii="Calibri" w:hAnsi="Calibri" w:cs="Calibri"/>
                <w:color w:val="000000"/>
              </w:rPr>
            </w:pPr>
          </w:p>
        </w:tc>
      </w:tr>
      <w:tr w:rsidR="00566F6D" w:rsidRPr="00352BAA" w14:paraId="4E14778E" w14:textId="77777777" w:rsidTr="005A067E">
        <w:trPr>
          <w:trHeight w:val="1785"/>
        </w:trPr>
        <w:tc>
          <w:tcPr>
            <w:tcW w:w="630" w:type="dxa"/>
          </w:tcPr>
          <w:p w14:paraId="5FCB0B5F" w14:textId="6357B87A" w:rsidR="00566F6D" w:rsidRDefault="00566F6D" w:rsidP="00566F6D">
            <w:pPr>
              <w:jc w:val="right"/>
              <w:rPr>
                <w:rFonts w:ascii="Calibri" w:hAnsi="Calibri" w:cs="Calibri"/>
                <w:color w:val="000000"/>
              </w:rPr>
            </w:pPr>
            <w:r>
              <w:rPr>
                <w:rFonts w:ascii="Calibri" w:hAnsi="Calibri" w:cs="Calibri"/>
                <w:color w:val="000000"/>
              </w:rPr>
              <w:t>21586</w:t>
            </w:r>
          </w:p>
        </w:tc>
        <w:tc>
          <w:tcPr>
            <w:tcW w:w="450" w:type="dxa"/>
          </w:tcPr>
          <w:p w14:paraId="0B801834" w14:textId="374D0BC5" w:rsidR="00566F6D" w:rsidRDefault="00566F6D" w:rsidP="00566F6D">
            <w:pPr>
              <w:jc w:val="left"/>
              <w:rPr>
                <w:rFonts w:ascii="Calibri" w:hAnsi="Calibri" w:cs="Calibri"/>
                <w:color w:val="000000"/>
              </w:rPr>
            </w:pPr>
            <w:r>
              <w:rPr>
                <w:rFonts w:ascii="Calibri" w:hAnsi="Calibri" w:cs="Calibri"/>
                <w:color w:val="000000"/>
              </w:rPr>
              <w:t>Zhou Lan</w:t>
            </w:r>
          </w:p>
        </w:tc>
        <w:tc>
          <w:tcPr>
            <w:tcW w:w="630" w:type="dxa"/>
          </w:tcPr>
          <w:p w14:paraId="7597BC68" w14:textId="77777777" w:rsidR="00566F6D" w:rsidRDefault="00566F6D" w:rsidP="00566F6D">
            <w:pPr>
              <w:jc w:val="left"/>
              <w:rPr>
                <w:rFonts w:ascii="Calibri" w:hAnsi="Calibri" w:cs="Calibri"/>
                <w:color w:val="000000"/>
                <w:lang w:val="en-US"/>
              </w:rPr>
            </w:pPr>
            <w:r>
              <w:rPr>
                <w:rFonts w:ascii="Calibri" w:hAnsi="Calibri" w:cs="Calibri"/>
                <w:color w:val="000000"/>
              </w:rPr>
              <w:t>26.2.7</w:t>
            </w:r>
          </w:p>
          <w:p w14:paraId="4C2D2A74" w14:textId="77777777" w:rsidR="00566F6D" w:rsidRDefault="00566F6D" w:rsidP="00566F6D">
            <w:pPr>
              <w:jc w:val="left"/>
              <w:rPr>
                <w:rFonts w:ascii="Calibri" w:hAnsi="Calibri" w:cs="Calibri"/>
                <w:color w:val="000000"/>
              </w:rPr>
            </w:pPr>
          </w:p>
        </w:tc>
        <w:tc>
          <w:tcPr>
            <w:tcW w:w="720" w:type="dxa"/>
          </w:tcPr>
          <w:p w14:paraId="7063C40A" w14:textId="77777777" w:rsidR="00566F6D" w:rsidRDefault="00566F6D" w:rsidP="00566F6D">
            <w:pPr>
              <w:jc w:val="right"/>
              <w:rPr>
                <w:rFonts w:ascii="Calibri" w:hAnsi="Calibri" w:cs="Calibri"/>
                <w:color w:val="000000"/>
                <w:lang w:val="en-US"/>
              </w:rPr>
            </w:pPr>
            <w:r>
              <w:rPr>
                <w:rFonts w:ascii="Calibri" w:hAnsi="Calibri" w:cs="Calibri"/>
                <w:color w:val="000000"/>
              </w:rPr>
              <w:t>303.37</w:t>
            </w:r>
          </w:p>
          <w:p w14:paraId="7BC27A61" w14:textId="77777777" w:rsidR="00566F6D" w:rsidRDefault="00566F6D" w:rsidP="00566F6D">
            <w:pPr>
              <w:jc w:val="right"/>
              <w:rPr>
                <w:rFonts w:ascii="Calibri" w:hAnsi="Calibri" w:cs="Calibri"/>
                <w:color w:val="000000"/>
              </w:rPr>
            </w:pPr>
          </w:p>
        </w:tc>
        <w:tc>
          <w:tcPr>
            <w:tcW w:w="2250" w:type="dxa"/>
          </w:tcPr>
          <w:p w14:paraId="6EDDDE10" w14:textId="5001C721" w:rsidR="00566F6D" w:rsidRDefault="00566F6D" w:rsidP="00566F6D">
            <w:pPr>
              <w:jc w:val="left"/>
              <w:rPr>
                <w:rFonts w:ascii="Calibri" w:hAnsi="Calibri" w:cs="Calibri"/>
                <w:color w:val="000000"/>
              </w:rPr>
            </w:pPr>
            <w:r>
              <w:rPr>
                <w:rFonts w:ascii="Calibri" w:hAnsi="Calibri" w:cs="Calibri"/>
                <w:color w:val="000000"/>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790" w:type="dxa"/>
          </w:tcPr>
          <w:p w14:paraId="509CEB58" w14:textId="6F412CC7" w:rsidR="00566F6D" w:rsidRDefault="00566F6D" w:rsidP="00566F6D">
            <w:pPr>
              <w:jc w:val="left"/>
              <w:rPr>
                <w:rFonts w:ascii="Calibri" w:hAnsi="Calibri" w:cs="Calibri"/>
                <w:color w:val="000000"/>
              </w:rPr>
            </w:pPr>
            <w:r>
              <w:rPr>
                <w:rFonts w:ascii="Calibri" w:hAnsi="Calibri" w:cs="Calibri"/>
                <w:color w:val="000000"/>
              </w:rPr>
              <w:t>Define an explicit or implicit signaling mechanism to solve this problem.</w:t>
            </w:r>
          </w:p>
        </w:tc>
        <w:tc>
          <w:tcPr>
            <w:tcW w:w="2700" w:type="dxa"/>
          </w:tcPr>
          <w:p w14:paraId="2EFD7F96" w14:textId="77777777" w:rsidR="00566F6D" w:rsidRDefault="00566F6D" w:rsidP="00566F6D">
            <w:pPr>
              <w:jc w:val="left"/>
              <w:rPr>
                <w:rFonts w:ascii="Calibri" w:hAnsi="Calibri" w:cs="Calibri"/>
                <w:color w:val="000000"/>
              </w:rPr>
            </w:pPr>
          </w:p>
        </w:tc>
      </w:tr>
      <w:tr w:rsidR="00566F6D" w:rsidRPr="00352BAA" w14:paraId="58971436" w14:textId="77777777" w:rsidTr="00320512">
        <w:trPr>
          <w:trHeight w:val="1785"/>
        </w:trPr>
        <w:tc>
          <w:tcPr>
            <w:tcW w:w="630" w:type="dxa"/>
          </w:tcPr>
          <w:p w14:paraId="1388607A" w14:textId="3B4B6D26" w:rsidR="00566F6D" w:rsidRDefault="00566F6D" w:rsidP="00566F6D">
            <w:pPr>
              <w:jc w:val="right"/>
              <w:rPr>
                <w:rFonts w:ascii="Calibri" w:hAnsi="Calibri" w:cs="Calibri"/>
                <w:color w:val="000000"/>
              </w:rPr>
            </w:pPr>
            <w:r>
              <w:rPr>
                <w:rFonts w:ascii="Calibri" w:hAnsi="Calibri" w:cs="Calibri"/>
                <w:color w:val="000000"/>
              </w:rPr>
              <w:t>20804</w:t>
            </w:r>
          </w:p>
        </w:tc>
        <w:tc>
          <w:tcPr>
            <w:tcW w:w="450" w:type="dxa"/>
          </w:tcPr>
          <w:p w14:paraId="71E9EE60" w14:textId="57A71176" w:rsidR="00566F6D" w:rsidRDefault="00566F6D" w:rsidP="00566F6D">
            <w:pPr>
              <w:jc w:val="left"/>
              <w:rPr>
                <w:rFonts w:ascii="Calibri" w:hAnsi="Calibri" w:cs="Calibri"/>
                <w:color w:val="000000"/>
              </w:rPr>
            </w:pPr>
            <w:r>
              <w:rPr>
                <w:rFonts w:ascii="Calibri" w:hAnsi="Calibri" w:cs="Calibri"/>
                <w:color w:val="000000"/>
              </w:rPr>
              <w:t>Mark RISON</w:t>
            </w:r>
          </w:p>
        </w:tc>
        <w:tc>
          <w:tcPr>
            <w:tcW w:w="630" w:type="dxa"/>
          </w:tcPr>
          <w:p w14:paraId="1B89DFF2" w14:textId="77777777" w:rsidR="00566F6D" w:rsidRDefault="00566F6D" w:rsidP="00566F6D">
            <w:pPr>
              <w:jc w:val="left"/>
              <w:rPr>
                <w:rFonts w:ascii="Calibri" w:hAnsi="Calibri" w:cs="Calibri"/>
                <w:color w:val="000000"/>
                <w:lang w:val="en-US"/>
              </w:rPr>
            </w:pPr>
            <w:r>
              <w:rPr>
                <w:rFonts w:ascii="Calibri" w:hAnsi="Calibri" w:cs="Calibri"/>
                <w:color w:val="000000"/>
              </w:rPr>
              <w:t>26.17.2.4</w:t>
            </w:r>
          </w:p>
          <w:p w14:paraId="366AD2B6" w14:textId="77777777" w:rsidR="00566F6D" w:rsidRDefault="00566F6D" w:rsidP="00566F6D">
            <w:pPr>
              <w:jc w:val="left"/>
              <w:rPr>
                <w:rFonts w:ascii="Calibri" w:hAnsi="Calibri" w:cs="Calibri"/>
                <w:color w:val="000000"/>
              </w:rPr>
            </w:pPr>
          </w:p>
        </w:tc>
        <w:tc>
          <w:tcPr>
            <w:tcW w:w="720" w:type="dxa"/>
          </w:tcPr>
          <w:p w14:paraId="7599199A" w14:textId="77777777" w:rsidR="00566F6D" w:rsidRDefault="00566F6D" w:rsidP="00566F6D">
            <w:pPr>
              <w:jc w:val="right"/>
              <w:rPr>
                <w:rFonts w:ascii="Calibri" w:hAnsi="Calibri" w:cs="Calibri"/>
                <w:color w:val="000000"/>
                <w:lang w:val="en-US"/>
              </w:rPr>
            </w:pPr>
            <w:r>
              <w:rPr>
                <w:rFonts w:ascii="Calibri" w:hAnsi="Calibri" w:cs="Calibri"/>
                <w:color w:val="000000"/>
              </w:rPr>
              <w:t>434.15</w:t>
            </w:r>
          </w:p>
          <w:p w14:paraId="3B225115" w14:textId="77777777" w:rsidR="00566F6D" w:rsidRDefault="00566F6D" w:rsidP="00566F6D">
            <w:pPr>
              <w:jc w:val="right"/>
              <w:rPr>
                <w:rFonts w:ascii="Calibri" w:hAnsi="Calibri" w:cs="Calibri"/>
                <w:color w:val="000000"/>
              </w:rPr>
            </w:pPr>
          </w:p>
        </w:tc>
        <w:tc>
          <w:tcPr>
            <w:tcW w:w="2250" w:type="dxa"/>
          </w:tcPr>
          <w:p w14:paraId="2E8D589D" w14:textId="33EFF187" w:rsidR="00566F6D" w:rsidRDefault="00566F6D" w:rsidP="00566F6D">
            <w:pPr>
              <w:jc w:val="left"/>
              <w:rPr>
                <w:rFonts w:ascii="Calibri" w:hAnsi="Calibri" w:cs="Calibri"/>
                <w:color w:val="000000"/>
              </w:rPr>
            </w:pPr>
            <w:r>
              <w:rPr>
                <w:rFonts w:ascii="Calibri" w:hAnsi="Calibri" w:cs="Calibri"/>
                <w:color w:val="000000"/>
              </w:rPr>
              <w:t>"NOTE 2---It is recommended that the AP responds with a GAS comeback delay of zero." -- this is a hidden normative requirement</w:t>
            </w:r>
          </w:p>
        </w:tc>
        <w:tc>
          <w:tcPr>
            <w:tcW w:w="2790" w:type="dxa"/>
          </w:tcPr>
          <w:p w14:paraId="7F8D4B89" w14:textId="17118569" w:rsidR="00566F6D" w:rsidRDefault="00566F6D" w:rsidP="00566F6D">
            <w:pPr>
              <w:jc w:val="left"/>
              <w:rPr>
                <w:rFonts w:ascii="Calibri" w:hAnsi="Calibri" w:cs="Calibri"/>
                <w:color w:val="000000"/>
              </w:rPr>
            </w:pPr>
            <w:r>
              <w:rPr>
                <w:rFonts w:ascii="Calibri" w:hAnsi="Calibri" w:cs="Calibri"/>
                <w:color w:val="000000"/>
              </w:rPr>
              <w:t>Replace with "The AP should respond with a GAS comeback delay of zero."</w:t>
            </w:r>
          </w:p>
        </w:tc>
        <w:tc>
          <w:tcPr>
            <w:tcW w:w="2700" w:type="dxa"/>
            <w:vAlign w:val="bottom"/>
          </w:tcPr>
          <w:p w14:paraId="6A97B211" w14:textId="22EEA646" w:rsidR="00566F6D" w:rsidRDefault="00566F6D" w:rsidP="00566F6D">
            <w:pPr>
              <w:jc w:val="left"/>
              <w:rPr>
                <w:rFonts w:ascii="Calibri" w:hAnsi="Calibri" w:cs="Calibri"/>
                <w:color w:val="000000"/>
              </w:rPr>
            </w:pPr>
            <w:r>
              <w:rPr>
                <w:rFonts w:ascii="Calibri" w:hAnsi="Calibri" w:cs="Calibri"/>
                <w:color w:val="000000"/>
              </w:rPr>
              <w:t>Reject – The intention of the note was to provide a recommendation to the internal implementation to set this variable to 0 but it was not inten</w:t>
            </w:r>
            <w:ins w:id="1" w:author="Cariou, Laurent" w:date="2019-09-18T14:53:00Z">
              <w:r w:rsidR="0035654E">
                <w:rPr>
                  <w:rFonts w:ascii="Calibri" w:hAnsi="Calibri" w:cs="Calibri"/>
                  <w:color w:val="000000"/>
                </w:rPr>
                <w:t>d</w:t>
              </w:r>
            </w:ins>
            <w:r>
              <w:rPr>
                <w:rFonts w:ascii="Calibri" w:hAnsi="Calibri" w:cs="Calibri"/>
                <w:color w:val="000000"/>
              </w:rPr>
              <w:t>ed to be a normative behavior from the standard’s perspective.</w:t>
            </w:r>
          </w:p>
        </w:tc>
      </w:tr>
      <w:tr w:rsidR="009A31EE" w:rsidRPr="00352BAA" w14:paraId="2A6B3649" w14:textId="77777777" w:rsidTr="00B61D19">
        <w:trPr>
          <w:trHeight w:val="1785"/>
        </w:trPr>
        <w:tc>
          <w:tcPr>
            <w:tcW w:w="630" w:type="dxa"/>
          </w:tcPr>
          <w:p w14:paraId="6C12025D" w14:textId="76D5E52D" w:rsidR="009A31EE" w:rsidRDefault="009A31EE" w:rsidP="009A31EE">
            <w:pPr>
              <w:jc w:val="right"/>
              <w:rPr>
                <w:rFonts w:ascii="Calibri" w:hAnsi="Calibri" w:cs="Calibri"/>
                <w:color w:val="000000"/>
              </w:rPr>
            </w:pPr>
            <w:r>
              <w:rPr>
                <w:rFonts w:ascii="Calibri" w:hAnsi="Calibri" w:cs="Calibri"/>
                <w:color w:val="000000"/>
              </w:rPr>
              <w:t>21506</w:t>
            </w:r>
          </w:p>
        </w:tc>
        <w:tc>
          <w:tcPr>
            <w:tcW w:w="450" w:type="dxa"/>
          </w:tcPr>
          <w:p w14:paraId="09F1965C" w14:textId="06C5DD92" w:rsidR="009A31EE" w:rsidRDefault="009A31EE" w:rsidP="009A31EE">
            <w:pPr>
              <w:jc w:val="left"/>
              <w:rPr>
                <w:rFonts w:ascii="Calibri" w:hAnsi="Calibri" w:cs="Calibri"/>
                <w:color w:val="000000"/>
              </w:rPr>
            </w:pPr>
            <w:r>
              <w:rPr>
                <w:rFonts w:ascii="Calibri" w:hAnsi="Calibri" w:cs="Calibri"/>
                <w:color w:val="000000"/>
              </w:rPr>
              <w:t>Yonggang Fang</w:t>
            </w:r>
          </w:p>
        </w:tc>
        <w:tc>
          <w:tcPr>
            <w:tcW w:w="630" w:type="dxa"/>
          </w:tcPr>
          <w:p w14:paraId="10E9101D" w14:textId="77777777" w:rsidR="009A31EE" w:rsidRDefault="009A31EE" w:rsidP="009A31EE">
            <w:pPr>
              <w:jc w:val="left"/>
              <w:rPr>
                <w:rFonts w:ascii="Calibri" w:hAnsi="Calibri" w:cs="Calibri"/>
                <w:color w:val="000000"/>
                <w:lang w:val="en-US"/>
              </w:rPr>
            </w:pPr>
            <w:r>
              <w:rPr>
                <w:rFonts w:ascii="Calibri" w:hAnsi="Calibri" w:cs="Calibri"/>
                <w:color w:val="000000"/>
              </w:rPr>
              <w:t>9.4.2.170.2</w:t>
            </w:r>
          </w:p>
          <w:p w14:paraId="1422028B" w14:textId="77777777" w:rsidR="009A31EE" w:rsidRDefault="009A31EE" w:rsidP="009A31EE">
            <w:pPr>
              <w:jc w:val="left"/>
              <w:rPr>
                <w:rFonts w:ascii="Calibri" w:hAnsi="Calibri" w:cs="Calibri"/>
                <w:color w:val="000000"/>
              </w:rPr>
            </w:pPr>
          </w:p>
        </w:tc>
        <w:tc>
          <w:tcPr>
            <w:tcW w:w="720" w:type="dxa"/>
          </w:tcPr>
          <w:p w14:paraId="68BE165C" w14:textId="77777777" w:rsidR="009A31EE" w:rsidRDefault="009A31EE" w:rsidP="009A31EE">
            <w:pPr>
              <w:jc w:val="right"/>
              <w:rPr>
                <w:rFonts w:ascii="Calibri" w:hAnsi="Calibri" w:cs="Calibri"/>
                <w:color w:val="000000"/>
                <w:lang w:val="en-US"/>
              </w:rPr>
            </w:pPr>
            <w:r>
              <w:rPr>
                <w:rFonts w:ascii="Calibri" w:hAnsi="Calibri" w:cs="Calibri"/>
                <w:color w:val="000000"/>
              </w:rPr>
              <w:t>154.58</w:t>
            </w:r>
          </w:p>
          <w:p w14:paraId="77C84E08" w14:textId="77777777" w:rsidR="009A31EE" w:rsidRDefault="009A31EE" w:rsidP="009A31EE">
            <w:pPr>
              <w:jc w:val="right"/>
              <w:rPr>
                <w:rFonts w:ascii="Calibri" w:hAnsi="Calibri" w:cs="Calibri"/>
                <w:color w:val="000000"/>
              </w:rPr>
            </w:pPr>
          </w:p>
        </w:tc>
        <w:tc>
          <w:tcPr>
            <w:tcW w:w="2250" w:type="dxa"/>
          </w:tcPr>
          <w:p w14:paraId="5A668A4E" w14:textId="7E4A1BF4" w:rsidR="009A31EE" w:rsidRDefault="009A31EE" w:rsidP="009A31EE">
            <w:pPr>
              <w:jc w:val="left"/>
              <w:rPr>
                <w:rFonts w:ascii="Calibri" w:hAnsi="Calibri" w:cs="Calibri"/>
                <w:color w:val="000000"/>
              </w:rPr>
            </w:pPr>
            <w:r>
              <w:rPr>
                <w:rFonts w:ascii="Calibri" w:hAnsi="Calibri" w:cs="Calibri"/>
                <w:color w:val="000000"/>
              </w:rPr>
              <w:t>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issue.</w:t>
            </w:r>
          </w:p>
        </w:tc>
        <w:tc>
          <w:tcPr>
            <w:tcW w:w="2790" w:type="dxa"/>
          </w:tcPr>
          <w:p w14:paraId="2AD4C6DA" w14:textId="7C1F4E15" w:rsidR="009A31EE" w:rsidRDefault="009A31EE" w:rsidP="009A31EE">
            <w:pPr>
              <w:jc w:val="left"/>
              <w:rPr>
                <w:rFonts w:ascii="Calibri" w:hAnsi="Calibri" w:cs="Calibri"/>
                <w:color w:val="000000"/>
              </w:rPr>
            </w:pPr>
            <w:r>
              <w:rPr>
                <w:rFonts w:ascii="Calibri" w:hAnsi="Calibri" w:cs="Calibri"/>
                <w:color w:val="000000"/>
              </w:rPr>
              <w:t> </w:t>
            </w:r>
          </w:p>
        </w:tc>
        <w:tc>
          <w:tcPr>
            <w:tcW w:w="2700" w:type="dxa"/>
          </w:tcPr>
          <w:p w14:paraId="3FDD5DFB" w14:textId="3217E79A" w:rsidR="009A31EE" w:rsidRDefault="009A31EE" w:rsidP="009A31EE">
            <w:pPr>
              <w:jc w:val="left"/>
              <w:rPr>
                <w:rFonts w:ascii="Calibri" w:hAnsi="Calibri" w:cs="Calibri"/>
                <w:color w:val="000000"/>
              </w:rPr>
            </w:pPr>
            <w:r>
              <w:rPr>
                <w:rFonts w:ascii="Calibri" w:hAnsi="Calibri" w:cs="Calibri"/>
                <w:color w:val="000000"/>
              </w:rPr>
              <w:t>Reject - This field is providing an additional information for the STA, but is not providing all the information (the Tx Power difference between the 2.4/5GHz AP and the 6 GHz AP is not known). The STA is aware that the information is not complete. There is no normative behavior that is described for the STA when receiving this field. As such, there is no need to address this issue.</w:t>
            </w:r>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Pr="00566F6D" w:rsidRDefault="00B2133E" w:rsidP="0093524C">
      <w:pPr>
        <w:pStyle w:val="ListParagraph"/>
        <w:rPr>
          <w:b/>
          <w:sz w:val="20"/>
          <w:u w:val="single"/>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20E40F7E" w14:textId="77777777" w:rsidR="008525DC" w:rsidRDefault="008525DC" w:rsidP="008525DC">
      <w:pPr>
        <w:pStyle w:val="ListParagraph"/>
        <w:rPr>
          <w:b/>
          <w:sz w:val="20"/>
        </w:rPr>
      </w:pPr>
      <w:r>
        <w:rPr>
          <w:b/>
          <w:sz w:val="20"/>
        </w:rPr>
        <w:t>Discussion:</w:t>
      </w:r>
    </w:p>
    <w:p w14:paraId="0C3A299C" w14:textId="77777777" w:rsidR="008525DC" w:rsidRDefault="008525DC" w:rsidP="008525DC">
      <w:pPr>
        <w:pStyle w:val="ListParagraph"/>
        <w:rPr>
          <w:b/>
          <w:sz w:val="20"/>
        </w:rPr>
      </w:pPr>
    </w:p>
    <w:p w14:paraId="74FDA27D" w14:textId="77777777" w:rsidR="008525DC" w:rsidRPr="008525DC" w:rsidRDefault="008525DC" w:rsidP="008525DC">
      <w:pPr>
        <w:pStyle w:val="ListParagraph"/>
        <w:rPr>
          <w:sz w:val="20"/>
          <w:rPrChange w:id="2" w:author="Cariou, Laurent" w:date="2019-09-14T00:18:00Z">
            <w:rPr>
              <w:b/>
              <w:sz w:val="20"/>
            </w:rPr>
          </w:rPrChange>
        </w:rPr>
      </w:pPr>
      <w:r w:rsidRPr="008525DC">
        <w:rPr>
          <w:sz w:val="20"/>
          <w:rPrChange w:id="3" w:author="Cariou, Laurent" w:date="2019-09-14T00:18:00Z">
            <w:rPr>
              <w:b/>
              <w:sz w:val="20"/>
            </w:rPr>
          </w:rPrChange>
        </w:rPr>
        <w:t>1</w:t>
      </w:r>
    </w:p>
    <w:p w14:paraId="2D453508" w14:textId="414F8B1F" w:rsidR="008525DC" w:rsidRPr="00B4762A" w:rsidRDefault="008525DC" w:rsidP="008525DC">
      <w:pPr>
        <w:pStyle w:val="ListParagraph"/>
        <w:rPr>
          <w:sz w:val="20"/>
        </w:rPr>
      </w:pPr>
      <w:r w:rsidRPr="008525DC">
        <w:rPr>
          <w:sz w:val="20"/>
          <w:rPrChange w:id="4" w:author="Cariou, Laurent" w:date="2019-09-14T00:18:00Z">
            <w:rPr>
              <w:b/>
              <w:sz w:val="20"/>
            </w:rPr>
          </w:rPrChange>
        </w:rPr>
        <w:t xml:space="preserve">Issue with Filtered Neighbor AP field definition from baseline when the RNR is included in a BCST probe response frame. In that case, the receiver may not be able to make the </w:t>
      </w:r>
      <w:r w:rsidRPr="008525DC">
        <w:rPr>
          <w:sz w:val="20"/>
        </w:rPr>
        <w:t>relation</w:t>
      </w:r>
      <w:r w:rsidRPr="008525DC">
        <w:rPr>
          <w:sz w:val="20"/>
          <w:rPrChange w:id="5" w:author="Cariou, Laurent" w:date="2019-09-14T00:18:00Z">
            <w:rPr>
              <w:b/>
              <w:sz w:val="20"/>
            </w:rPr>
          </w:rPrChange>
        </w:rPr>
        <w:t xml:space="preserve"> with the probe request that elicited the transmission of the probe response frame</w:t>
      </w:r>
      <w:r w:rsidRPr="008525DC">
        <w:rPr>
          <w:sz w:val="20"/>
        </w:rPr>
        <w:t xml:space="preserve"> and the probe response may also be sent in an unsolicited </w:t>
      </w:r>
      <w:r w:rsidRPr="00B4762A">
        <w:rPr>
          <w:sz w:val="20"/>
        </w:rPr>
        <w:t xml:space="preserve">manner. </w:t>
      </w:r>
    </w:p>
    <w:p w14:paraId="25BD19F2" w14:textId="70106966" w:rsidR="008525DC" w:rsidRPr="00566F6D" w:rsidRDefault="008525DC" w:rsidP="0093524C">
      <w:pPr>
        <w:pStyle w:val="ListParagraph"/>
        <w:rPr>
          <w:sz w:val="20"/>
        </w:rPr>
      </w:pPr>
      <w:r w:rsidRPr="009721D2">
        <w:rPr>
          <w:sz w:val="20"/>
        </w:rPr>
        <w:t>We therefore propose to modify the use of this field when included in a group addressed probe response frame, which would now be similar as when inc</w:t>
      </w:r>
      <w:r w:rsidRPr="00566F6D">
        <w:rPr>
          <w:sz w:val="20"/>
        </w:rPr>
        <w:t>luded in beacons.</w:t>
      </w:r>
    </w:p>
    <w:p w14:paraId="40A860D8" w14:textId="77777777" w:rsidR="008525DC" w:rsidRPr="00566F6D" w:rsidRDefault="008525DC" w:rsidP="0093524C">
      <w:pPr>
        <w:pStyle w:val="ListParagraph"/>
        <w:rPr>
          <w:sz w:val="20"/>
        </w:rPr>
      </w:pPr>
    </w:p>
    <w:p w14:paraId="23990BE4" w14:textId="4169E552" w:rsidR="008525DC" w:rsidRPr="00566F6D" w:rsidRDefault="008525DC" w:rsidP="0093524C">
      <w:pPr>
        <w:pStyle w:val="ListParagraph"/>
        <w:rPr>
          <w:sz w:val="20"/>
        </w:rPr>
      </w:pPr>
      <w:r w:rsidRPr="00566F6D">
        <w:rPr>
          <w:sz w:val="20"/>
        </w:rPr>
        <w:t>2</w:t>
      </w:r>
    </w:p>
    <w:p w14:paraId="168F5D2C" w14:textId="7FEA63EF" w:rsidR="008525DC" w:rsidRDefault="008525DC" w:rsidP="0093524C">
      <w:pPr>
        <w:pStyle w:val="ListParagraph"/>
        <w:rPr>
          <w:sz w:val="20"/>
        </w:rPr>
      </w:pPr>
      <w:r>
        <w:rPr>
          <w:sz w:val="20"/>
        </w:rPr>
        <w:t xml:space="preserve">Issue with Co-located AP subfield. If an AP reports multiple APs operating on the same channels and if some are co-located and some are not co-located, it would include all them in the same Neighbor AP Info field today and the Co-located AP subfield would be set to 0. The STA would then loose the information of which AP is co-located and which AP is not co-located. </w:t>
      </w:r>
    </w:p>
    <w:p w14:paraId="5E08B285" w14:textId="46D4DE93" w:rsidR="008525DC" w:rsidRDefault="008525DC" w:rsidP="0093524C">
      <w:pPr>
        <w:pStyle w:val="ListParagraph"/>
        <w:rPr>
          <w:ins w:id="6" w:author="Cariou, Laurent" w:date="2019-09-14T00:17:00Z"/>
          <w:sz w:val="20"/>
        </w:rPr>
      </w:pPr>
      <w:r>
        <w:rPr>
          <w:sz w:val="20"/>
        </w:rPr>
        <w:t>We therefore propose to modify the definition of this field and mandate that in that situation, the AP shall include 2 Neighbor AP Info fields, one for the co-located APs and one for the non-colocated APs.</w:t>
      </w:r>
    </w:p>
    <w:p w14:paraId="169822CD" w14:textId="77777777" w:rsidR="008525DC" w:rsidRPr="008525DC" w:rsidRDefault="008525DC" w:rsidP="0093524C">
      <w:pPr>
        <w:pStyle w:val="ListParagraph"/>
        <w:rPr>
          <w:ins w:id="7" w:author="Cariou, Laurent" w:date="2019-09-14T00:13:00Z"/>
          <w:sz w:val="20"/>
          <w:rPrChange w:id="8" w:author="Cariou, Laurent" w:date="2019-09-14T00:16:00Z">
            <w:rPr>
              <w:ins w:id="9" w:author="Cariou, Laurent" w:date="2019-09-14T00:13:00Z"/>
              <w:b/>
              <w:sz w:val="20"/>
            </w:rPr>
          </w:rPrChange>
        </w:rPr>
      </w:pPr>
    </w:p>
    <w:p w14:paraId="529EB2FB" w14:textId="77777777" w:rsidR="008525DC" w:rsidRPr="00E13124" w:rsidRDefault="008525DC"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0" w:author="Cariou, Laurent" w:date="2019-03-05T14:21:00Z"/>
          <w:sz w:val="16"/>
        </w:rPr>
      </w:pPr>
    </w:p>
    <w:p w14:paraId="52C3D9D0" w14:textId="77777777" w:rsidR="00174D2A" w:rsidRDefault="00174D2A" w:rsidP="00CA0A57">
      <w:pPr>
        <w:rPr>
          <w:ins w:id="11" w:author="Cariou, Laurent" w:date="2019-03-05T14:21:00Z"/>
          <w:sz w:val="16"/>
        </w:rPr>
      </w:pPr>
    </w:p>
    <w:p w14:paraId="3E87DFCC" w14:textId="77777777" w:rsidR="00174D2A" w:rsidRDefault="00174D2A" w:rsidP="00CA0A57">
      <w:pPr>
        <w:rPr>
          <w:ins w:id="12" w:author="Cariou, Laurent" w:date="2019-03-11T21:46:00Z"/>
          <w:sz w:val="16"/>
        </w:rPr>
      </w:pPr>
    </w:p>
    <w:p w14:paraId="0810AA07" w14:textId="77777777" w:rsidR="00093656" w:rsidRDefault="00093656" w:rsidP="00CA0A57">
      <w:pPr>
        <w:rPr>
          <w:ins w:id="13" w:author="Cariou, Laurent" w:date="2019-03-11T21:46:00Z"/>
          <w:sz w:val="16"/>
        </w:rPr>
      </w:pPr>
    </w:p>
    <w:p w14:paraId="77940C35" w14:textId="77777777" w:rsidR="0057569E" w:rsidRDefault="0057569E" w:rsidP="00CB7E4E">
      <w:pPr>
        <w:rPr>
          <w:rFonts w:ascii="Courier New" w:hAnsi="Courier New" w:cs="Courier New"/>
          <w:sz w:val="20"/>
        </w:rPr>
      </w:pPr>
    </w:p>
    <w:p w14:paraId="7CE046A8" w14:textId="77777777" w:rsidR="00CB7E4E" w:rsidRDefault="00CB7E4E" w:rsidP="00CB7E4E">
      <w:pPr>
        <w:pStyle w:val="H4"/>
        <w:numPr>
          <w:ilvl w:val="0"/>
          <w:numId w:val="9"/>
        </w:numPr>
        <w:rPr>
          <w:w w:val="100"/>
        </w:rPr>
      </w:pPr>
      <w:r>
        <w:rPr>
          <w:w w:val="100"/>
        </w:rPr>
        <w:t>Reduced Neighbor Report element</w:t>
      </w:r>
    </w:p>
    <w:p w14:paraId="4303A905" w14:textId="77777777" w:rsidR="00CB7E4E" w:rsidRDefault="00CB7E4E" w:rsidP="00CB7E4E">
      <w:pPr>
        <w:pStyle w:val="H5"/>
        <w:numPr>
          <w:ilvl w:val="0"/>
          <w:numId w:val="10"/>
        </w:numPr>
        <w:rPr>
          <w:w w:val="100"/>
        </w:rPr>
      </w:pPr>
      <w:r>
        <w:rPr>
          <w:w w:val="100"/>
        </w:rPr>
        <w:t>Neighbor AP Information field</w:t>
      </w:r>
    </w:p>
    <w:p w14:paraId="2080FB42" w14:textId="1A18F222"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4" w:author="Cariou, Laurent" w:date="2019-09-14T00:07:00Z"/>
          <w:rFonts w:eastAsia="Times New Roman"/>
          <w:b/>
          <w:bCs/>
          <w:color w:val="000000"/>
          <w:sz w:val="20"/>
        </w:rPr>
      </w:pPr>
      <w:ins w:id="15" w:author="Cariou, Laurent" w:date="2019-09-14T00:07:00Z">
        <w:r w:rsidRPr="00B01C69">
          <w:rPr>
            <w:rFonts w:eastAsia="Times New Roman"/>
            <w:b/>
            <w:i/>
            <w:sz w:val="20"/>
            <w:highlight w:val="yellow"/>
          </w:rPr>
          <w:t xml:space="preserve">TGax Editor: Modify the </w:t>
        </w:r>
      </w:ins>
      <w:ins w:id="16" w:author="Cariou, Laurent" w:date="2019-09-14T00:09:00Z">
        <w:r w:rsidRPr="00B01C69">
          <w:rPr>
            <w:rFonts w:eastAsia="Times New Roman"/>
            <w:b/>
            <w:i/>
            <w:sz w:val="20"/>
            <w:highlight w:val="yellow"/>
          </w:rPr>
          <w:t>4th</w:t>
        </w:r>
      </w:ins>
      <w:ins w:id="17" w:author="Cariou, Laurent" w:date="2019-09-14T00:07:00Z">
        <w:r w:rsidRPr="00B01C69">
          <w:rPr>
            <w:rFonts w:eastAsia="Times New Roman"/>
            <w:b/>
            <w:i/>
            <w:sz w:val="20"/>
            <w:highlight w:val="yellow"/>
          </w:rPr>
          <w:t xml:space="preserve"> paragraph in this subclause as shown below</w:t>
        </w:r>
      </w:ins>
      <w:ins w:id="18" w:author="Cariou, Laurent" w:date="2019-09-18T08:06:00Z">
        <w:r w:rsidR="00B01C69" w:rsidRPr="00B01C69">
          <w:rPr>
            <w:rFonts w:eastAsia="Times New Roman"/>
            <w:b/>
            <w:i/>
            <w:sz w:val="20"/>
            <w:highlight w:val="yellow"/>
            <w:rPrChange w:id="19" w:author="Cariou, Laurent" w:date="2019-09-18T08:06:00Z">
              <w:rPr>
                <w:rFonts w:eastAsia="Times New Roman"/>
                <w:b/>
                <w:i/>
                <w:sz w:val="20"/>
              </w:rPr>
            </w:rPrChange>
          </w:rPr>
          <w:t xml:space="preserve"> (Bug fix)</w:t>
        </w:r>
      </w:ins>
      <w:ins w:id="20" w:author="Cariou, Laurent" w:date="2019-09-14T00:07:00Z">
        <w:r w:rsidRPr="00B01C69">
          <w:rPr>
            <w:rFonts w:eastAsia="Times New Roman"/>
            <w:b/>
            <w:i/>
            <w:sz w:val="20"/>
            <w:highlight w:val="yellow"/>
            <w:rPrChange w:id="21" w:author="Cariou, Laurent" w:date="2019-09-18T08:06:00Z">
              <w:rPr>
                <w:rFonts w:eastAsia="Times New Roman"/>
                <w:b/>
                <w:i/>
                <w:sz w:val="20"/>
              </w:rPr>
            </w:rPrChange>
          </w:rPr>
          <w:t>:</w:t>
        </w:r>
      </w:ins>
    </w:p>
    <w:p w14:paraId="7599989F" w14:textId="77777777" w:rsidR="008525DC" w:rsidRDefault="008525DC" w:rsidP="00CB7E4E">
      <w:pPr>
        <w:pStyle w:val="EditiingInstruction"/>
        <w:rPr>
          <w:ins w:id="22" w:author="Cariou, Laurent" w:date="2019-09-14T00:07:00Z"/>
          <w:b w:val="0"/>
          <w:i w:val="0"/>
          <w:w w:val="100"/>
          <w:szCs w:val="24"/>
          <w:lang w:val="en-GB"/>
        </w:rPr>
      </w:pPr>
    </w:p>
    <w:p w14:paraId="3445F9B4" w14:textId="6C334F13" w:rsidR="00CB7E4E" w:rsidRPr="00CB7E4E" w:rsidRDefault="00CB7E4E" w:rsidP="00CB7E4E">
      <w:pPr>
        <w:pStyle w:val="EditiingInstruction"/>
        <w:rPr>
          <w:b w:val="0"/>
          <w:i w:val="0"/>
          <w:w w:val="100"/>
          <w:szCs w:val="24"/>
          <w:lang w:val="en-GB"/>
        </w:rPr>
      </w:pPr>
      <w:r w:rsidRPr="00CB7E4E">
        <w:rPr>
          <w:b w:val="0"/>
          <w:i w:val="0"/>
          <w:w w:val="100"/>
          <w:szCs w:val="24"/>
          <w:lang w:val="en-GB"/>
        </w:rPr>
        <w:t>The Filtered Neighbor AP subfield is 1 bit in length. (11ai)When included in a</w:t>
      </w:r>
      <w:ins w:id="23" w:author="Cariou, Laurent" w:date="2019-09-14T00:06:00Z">
        <w:r w:rsidR="008525DC">
          <w:rPr>
            <w:b w:val="0"/>
            <w:i w:val="0"/>
            <w:w w:val="100"/>
            <w:szCs w:val="24"/>
            <w:lang w:val="en-GB"/>
          </w:rPr>
          <w:t>n individually addressed</w:t>
        </w:r>
      </w:ins>
      <w:r w:rsidRPr="00CB7E4E">
        <w:rPr>
          <w:b w:val="0"/>
          <w:i w:val="0"/>
          <w:w w:val="100"/>
          <w:szCs w:val="24"/>
          <w:lang w:val="en-GB"/>
        </w:rPr>
        <w:t xml:space="preserve"> Probe Response frame, it is</w:t>
      </w:r>
      <w:r>
        <w:rPr>
          <w:b w:val="0"/>
          <w:i w:val="0"/>
          <w:w w:val="100"/>
          <w:szCs w:val="24"/>
          <w:lang w:val="en-GB"/>
        </w:rPr>
        <w:t xml:space="preserve"> </w:t>
      </w:r>
      <w:r w:rsidRPr="00CB7E4E">
        <w:rPr>
          <w:b w:val="0"/>
          <w:i w:val="0"/>
          <w:w w:val="100"/>
          <w:szCs w:val="24"/>
          <w:lang w:val="en-GB"/>
        </w:rPr>
        <w:t>set to 1 if the SSID corresponding to every AP(#341) in this Neighbor AP Information field matches the</w:t>
      </w:r>
      <w:r>
        <w:rPr>
          <w:b w:val="0"/>
          <w:i w:val="0"/>
          <w:w w:val="100"/>
          <w:szCs w:val="24"/>
          <w:lang w:val="en-GB"/>
        </w:rPr>
        <w:t xml:space="preserve"> </w:t>
      </w:r>
      <w:r w:rsidRPr="00CB7E4E">
        <w:rPr>
          <w:b w:val="0"/>
          <w:i w:val="0"/>
          <w:w w:val="100"/>
          <w:szCs w:val="24"/>
          <w:lang w:val="en-GB"/>
        </w:rPr>
        <w:t>SSID in the (11ai)corresponding Probe Request frame. (11ai)When included in a Beacon</w:t>
      </w:r>
      <w:ins w:id="24" w:author="Cariou, Laurent" w:date="2019-09-14T00:06:00Z">
        <w:r w:rsidR="008525DC">
          <w:rPr>
            <w:b w:val="0"/>
            <w:i w:val="0"/>
            <w:w w:val="100"/>
            <w:szCs w:val="24"/>
            <w:lang w:val="en-GB"/>
          </w:rPr>
          <w:t xml:space="preserve">, a </w:t>
        </w:r>
      </w:ins>
      <w:ins w:id="25" w:author="Cariou, Laurent" w:date="2019-09-18T14:11:00Z">
        <w:r w:rsidR="009A7744">
          <w:rPr>
            <w:b w:val="0"/>
            <w:i w:val="0"/>
            <w:w w:val="100"/>
            <w:szCs w:val="24"/>
            <w:lang w:val="en-GB"/>
          </w:rPr>
          <w:t>broadcast</w:t>
        </w:r>
      </w:ins>
      <w:ins w:id="26" w:author="Cariou, Laurent" w:date="2019-09-14T00:06:00Z">
        <w:r w:rsidR="008525DC">
          <w:rPr>
            <w:b w:val="0"/>
            <w:i w:val="0"/>
            <w:w w:val="100"/>
            <w:szCs w:val="24"/>
            <w:lang w:val="en-GB"/>
          </w:rPr>
          <w:t xml:space="preserve"> Probe Response frame</w:t>
        </w:r>
      </w:ins>
      <w:r w:rsidRPr="00CB7E4E">
        <w:rPr>
          <w:b w:val="0"/>
          <w:i w:val="0"/>
          <w:w w:val="100"/>
          <w:szCs w:val="24"/>
          <w:lang w:val="en-GB"/>
        </w:rPr>
        <w:t xml:space="preserve"> or FILS Discovery</w:t>
      </w:r>
      <w:r>
        <w:rPr>
          <w:b w:val="0"/>
          <w:i w:val="0"/>
          <w:w w:val="100"/>
          <w:szCs w:val="24"/>
          <w:lang w:val="en-GB"/>
        </w:rPr>
        <w:t xml:space="preserve"> </w:t>
      </w:r>
      <w:r w:rsidRPr="00CB7E4E">
        <w:rPr>
          <w:b w:val="0"/>
          <w:i w:val="0"/>
          <w:w w:val="100"/>
          <w:szCs w:val="24"/>
          <w:lang w:val="en-GB"/>
        </w:rPr>
        <w:t>frame transmitted by a non-TVHT AP, it is set to 1 if the SSID corresponding to every AP(#341) in this</w:t>
      </w:r>
      <w:r>
        <w:rPr>
          <w:b w:val="0"/>
          <w:i w:val="0"/>
          <w:w w:val="100"/>
          <w:szCs w:val="24"/>
          <w:lang w:val="en-GB"/>
        </w:rPr>
        <w:t xml:space="preserve"> </w:t>
      </w:r>
      <w:r w:rsidRPr="00CB7E4E">
        <w:rPr>
          <w:b w:val="0"/>
          <w:i w:val="0"/>
          <w:w w:val="100"/>
          <w:szCs w:val="24"/>
          <w:lang w:val="en-GB"/>
        </w:rPr>
        <w:t>Neighbor AP Information field matches the SSID of the transmitting AP’s BSS. It is set to 0</w:t>
      </w:r>
      <w:r>
        <w:rPr>
          <w:b w:val="0"/>
          <w:i w:val="0"/>
          <w:w w:val="100"/>
          <w:szCs w:val="24"/>
          <w:lang w:val="en-GB"/>
        </w:rPr>
        <w:t xml:space="preserve"> </w:t>
      </w:r>
      <w:r w:rsidRPr="00CB7E4E">
        <w:rPr>
          <w:b w:val="0"/>
          <w:i w:val="0"/>
          <w:w w:val="100"/>
          <w:szCs w:val="24"/>
          <w:lang w:val="en-GB"/>
        </w:rPr>
        <w:t>otherwise.(11ai)(#1533)</w:t>
      </w:r>
    </w:p>
    <w:p w14:paraId="2EBA91B7" w14:textId="3C9238B3" w:rsidR="008525DC"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i/>
          <w:sz w:val="20"/>
          <w:highlight w:val="yellow"/>
        </w:rPr>
      </w:pPr>
      <w:ins w:id="27" w:author="Cariou, Laurent" w:date="2019-09-14T00:11:00Z">
        <w:r w:rsidRPr="00591580">
          <w:rPr>
            <w:rFonts w:eastAsia="Times New Roman"/>
            <w:b/>
            <w:i/>
            <w:sz w:val="20"/>
            <w:highlight w:val="yellow"/>
          </w:rPr>
          <w:t xml:space="preserve">TGax Editor: </w:t>
        </w:r>
        <w:r>
          <w:rPr>
            <w:rFonts w:eastAsia="Times New Roman"/>
            <w:b/>
            <w:i/>
            <w:sz w:val="20"/>
            <w:highlight w:val="yellow"/>
          </w:rPr>
          <w:t>End of changes</w:t>
        </w:r>
      </w:ins>
    </w:p>
    <w:p w14:paraId="7B894202" w14:textId="2AC06603" w:rsidR="00CB7E4E" w:rsidDel="008525DC" w:rsidRDefault="00CB7E4E" w:rsidP="00CB7E4E">
      <w:pPr>
        <w:pStyle w:val="EditiingInstruction"/>
        <w:rPr>
          <w:del w:id="28" w:author="Cariou, Laurent" w:date="2019-09-14T00:10:00Z"/>
          <w:w w:val="100"/>
          <w:sz w:val="24"/>
          <w:szCs w:val="24"/>
          <w:lang w:val="en-GB"/>
        </w:rPr>
      </w:pPr>
    </w:p>
    <w:p w14:paraId="59451F8F" w14:textId="0E87B5BB" w:rsidR="00CB7E4E" w:rsidRDefault="00CB7E4E" w:rsidP="00CB7E4E">
      <w:pPr>
        <w:pStyle w:val="EditiingInstruction"/>
        <w:rPr>
          <w:w w:val="100"/>
        </w:rPr>
      </w:pPr>
      <w:r>
        <w:rPr>
          <w:w w:val="100"/>
        </w:rPr>
        <w:t>Insert the following after the 4th paragraph:</w:t>
      </w:r>
    </w:p>
    <w:p w14:paraId="1B21B6DF" w14:textId="0AE2D93E"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29" w:author="Cariou, Laurent" w:date="2019-09-14T00:10:00Z"/>
          <w:rFonts w:eastAsia="Times New Roman"/>
          <w:b/>
          <w:bCs/>
          <w:color w:val="000000"/>
          <w:sz w:val="20"/>
        </w:rPr>
      </w:pPr>
      <w:ins w:id="30" w:author="Cariou, Laurent" w:date="2019-09-14T00:10:00Z">
        <w:r w:rsidRPr="00591580">
          <w:rPr>
            <w:rFonts w:eastAsia="Times New Roman"/>
            <w:b/>
            <w:i/>
            <w:sz w:val="20"/>
            <w:highlight w:val="yellow"/>
          </w:rPr>
          <w:t xml:space="preserve">TGax Editor: </w:t>
        </w:r>
        <w:r>
          <w:rPr>
            <w:rFonts w:eastAsia="Times New Roman"/>
            <w:b/>
            <w:i/>
            <w:sz w:val="20"/>
            <w:highlight w:val="yellow"/>
          </w:rPr>
          <w:t xml:space="preserve">Modify the </w:t>
        </w:r>
        <w:r w:rsidRPr="00591580">
          <w:rPr>
            <w:rFonts w:eastAsia="Times New Roman"/>
            <w:b/>
            <w:i/>
            <w:sz w:val="20"/>
            <w:highlight w:val="yellow"/>
          </w:rPr>
          <w:t xml:space="preserve">paragraph </w:t>
        </w:r>
        <w:r>
          <w:rPr>
            <w:rFonts w:eastAsia="Times New Roman"/>
            <w:b/>
            <w:i/>
            <w:sz w:val="20"/>
            <w:highlight w:val="yellow"/>
          </w:rPr>
          <w:t>inserted in D4.3 after the 4</w:t>
        </w:r>
        <w:r w:rsidRPr="008525DC">
          <w:rPr>
            <w:rFonts w:eastAsia="Times New Roman"/>
            <w:b/>
            <w:i/>
            <w:sz w:val="20"/>
            <w:highlight w:val="yellow"/>
            <w:vertAlign w:val="superscript"/>
            <w:rPrChange w:id="31" w:author="Cariou, Laurent" w:date="2019-09-14T00:10:00Z">
              <w:rPr>
                <w:rFonts w:eastAsia="Times New Roman"/>
                <w:b/>
                <w:i/>
                <w:sz w:val="20"/>
                <w:highlight w:val="yellow"/>
              </w:rPr>
            </w:rPrChange>
          </w:rPr>
          <w:t>th</w:t>
        </w:r>
        <w:r>
          <w:rPr>
            <w:rFonts w:eastAsia="Times New Roman"/>
            <w:b/>
            <w:i/>
            <w:sz w:val="20"/>
            <w:highlight w:val="yellow"/>
          </w:rPr>
          <w:t xml:space="preserve"> paragraph </w:t>
        </w:r>
        <w:r w:rsidRPr="00591580">
          <w:rPr>
            <w:rFonts w:eastAsia="Times New Roman"/>
            <w:b/>
            <w:i/>
            <w:sz w:val="20"/>
            <w:highlight w:val="yellow"/>
          </w:rPr>
          <w:t>in this subclause as shown belo</w:t>
        </w:r>
        <w:r>
          <w:rPr>
            <w:rFonts w:eastAsia="Times New Roman"/>
            <w:b/>
            <w:i/>
            <w:sz w:val="20"/>
            <w:highlight w:val="yellow"/>
          </w:rPr>
          <w:t>w</w:t>
        </w:r>
      </w:ins>
      <w:ins w:id="32" w:author="Cariou, Laurent" w:date="2019-09-18T08:06:00Z">
        <w:r w:rsidR="00B01C69" w:rsidRPr="0005757E">
          <w:rPr>
            <w:rFonts w:eastAsia="Times New Roman"/>
            <w:b/>
            <w:i/>
            <w:sz w:val="20"/>
            <w:highlight w:val="yellow"/>
          </w:rPr>
          <w:t xml:space="preserve"> (Bug fix)</w:t>
        </w:r>
      </w:ins>
      <w:ins w:id="33" w:author="Cariou, Laurent" w:date="2019-09-14T00:10:00Z">
        <w:r w:rsidRPr="00591580">
          <w:rPr>
            <w:rFonts w:eastAsia="Times New Roman"/>
            <w:b/>
            <w:i/>
            <w:sz w:val="20"/>
          </w:rPr>
          <w:t>:</w:t>
        </w:r>
      </w:ins>
    </w:p>
    <w:p w14:paraId="4BD89DAB" w14:textId="1B29AFEA" w:rsidR="00CB7E4E" w:rsidRDefault="00CB7E4E" w:rsidP="00CB7E4E">
      <w:pPr>
        <w:pStyle w:val="T"/>
        <w:rPr>
          <w:w w:val="100"/>
        </w:rPr>
      </w:pPr>
      <w:r>
        <w:rPr>
          <w:w w:val="100"/>
        </w:rPr>
        <w:t xml:space="preserve">The Co-Located AP subfield is set to 1 if every AP in this Neighbor AP Information field is </w:t>
      </w:r>
      <w:ins w:id="34" w:author="Cariou, Laurent" w:date="2019-09-18T14:12:00Z">
        <w:r w:rsidR="009A7744">
          <w:rPr>
            <w:w w:val="100"/>
          </w:rPr>
          <w:t xml:space="preserve">in the </w:t>
        </w:r>
      </w:ins>
      <w:r>
        <w:rPr>
          <w:w w:val="100"/>
        </w:rPr>
        <w:t xml:space="preserve">co-located </w:t>
      </w:r>
      <w:ins w:id="35" w:author="Cariou, Laurent" w:date="2019-09-18T14:12:00Z">
        <w:r w:rsidR="009A7744">
          <w:rPr>
            <w:w w:val="100"/>
          </w:rPr>
          <w:t xml:space="preserve">AP set </w:t>
        </w:r>
      </w:ins>
      <w:del w:id="36" w:author="Cariou, Laurent" w:date="2019-09-18T14:12:00Z">
        <w:r w:rsidDel="009A7744">
          <w:rPr>
            <w:w w:val="100"/>
          </w:rPr>
          <w:delText xml:space="preserve">with </w:delText>
        </w:r>
      </w:del>
      <w:ins w:id="37" w:author="Cariou, Laurent" w:date="2019-09-18T14:13:00Z">
        <w:r w:rsidR="009A7744">
          <w:rPr>
            <w:w w:val="100"/>
          </w:rPr>
          <w:t>of</w:t>
        </w:r>
      </w:ins>
      <w:ins w:id="38" w:author="Cariou, Laurent" w:date="2019-09-18T14:12:00Z">
        <w:r w:rsidR="009A7744">
          <w:rPr>
            <w:w w:val="100"/>
          </w:rPr>
          <w:t xml:space="preserve"> </w:t>
        </w:r>
      </w:ins>
      <w:r>
        <w:rPr>
          <w:w w:val="100"/>
        </w:rPr>
        <w:t xml:space="preserve">the transmitting AP. It is set to 0 </w:t>
      </w:r>
      <w:ins w:id="39" w:author="Cariou, Laurent" w:date="2019-09-13T23:27:00Z">
        <w:r w:rsidRPr="00CB7E4E">
          <w:rPr>
            <w:w w:val="100"/>
          </w:rPr>
          <w:t xml:space="preserve">if none of the APs in this Neighbor AP Information field is </w:t>
        </w:r>
      </w:ins>
      <w:ins w:id="40" w:author="Cariou, Laurent" w:date="2019-09-18T14:12:00Z">
        <w:r w:rsidR="009A7744">
          <w:rPr>
            <w:w w:val="100"/>
          </w:rPr>
          <w:t xml:space="preserve">in the </w:t>
        </w:r>
      </w:ins>
      <w:ins w:id="41" w:author="Cariou, Laurent" w:date="2019-09-13T23:27:00Z">
        <w:r w:rsidRPr="00CB7E4E">
          <w:rPr>
            <w:w w:val="100"/>
          </w:rPr>
          <w:t xml:space="preserve">co-located </w:t>
        </w:r>
      </w:ins>
      <w:ins w:id="42" w:author="Cariou, Laurent" w:date="2019-09-18T14:12:00Z">
        <w:r w:rsidR="009A7744">
          <w:rPr>
            <w:w w:val="100"/>
          </w:rPr>
          <w:t xml:space="preserve">AP set </w:t>
        </w:r>
      </w:ins>
      <w:ins w:id="43" w:author="Cariou, Laurent" w:date="2019-09-18T14:13:00Z">
        <w:r w:rsidR="009A7744">
          <w:rPr>
            <w:w w:val="100"/>
          </w:rPr>
          <w:t>of</w:t>
        </w:r>
      </w:ins>
      <w:ins w:id="44" w:author="Cariou, Laurent" w:date="2019-09-13T23:27:00Z">
        <w:r w:rsidRPr="00CB7E4E">
          <w:rPr>
            <w:w w:val="100"/>
          </w:rPr>
          <w:t xml:space="preserve"> the transmitting AP</w:t>
        </w:r>
      </w:ins>
      <w:del w:id="45" w:author="Cariou, Laurent" w:date="2019-09-13T23:27:00Z">
        <w:r w:rsidDel="00CB7E4E">
          <w:rPr>
            <w:w w:val="100"/>
          </w:rPr>
          <w:delText>otherwise, or if the information is unknown</w:delText>
        </w:r>
      </w:del>
      <w:r>
        <w:rPr>
          <w:w w:val="100"/>
        </w:rPr>
        <w:t>.</w:t>
      </w:r>
    </w:p>
    <w:p w14:paraId="0D290E99" w14:textId="41890AB5" w:rsidR="00CB7E4E" w:rsidRDefault="008525DC" w:rsidP="00CB7E4E">
      <w:pPr>
        <w:rPr>
          <w:ins w:id="46" w:author="Cariou, Laurent" w:date="2019-09-13T23:30:00Z"/>
          <w:rFonts w:ascii="Courier New" w:hAnsi="Courier New" w:cs="Courier New"/>
          <w:sz w:val="20"/>
        </w:rPr>
      </w:pPr>
      <w:ins w:id="47" w:author="Cariou, Laurent" w:date="2019-09-14T00:11:00Z">
        <w:r w:rsidRPr="008525DC">
          <w:rPr>
            <w:rFonts w:eastAsia="Times New Roman"/>
            <w:b/>
            <w:i/>
            <w:sz w:val="20"/>
            <w:highlight w:val="yellow"/>
            <w:rPrChange w:id="48" w:author="Cariou, Laurent" w:date="2019-09-14T00:11:00Z">
              <w:rPr>
                <w:rFonts w:eastAsia="Times New Roman"/>
                <w:b/>
                <w:i/>
                <w:sz w:val="20"/>
              </w:rPr>
            </w:rPrChange>
          </w:rPr>
          <w:t>TGax Editor: End of changes</w:t>
        </w:r>
      </w:ins>
    </w:p>
    <w:p w14:paraId="29A60627" w14:textId="74C0148D" w:rsidR="00CB7E4E" w:rsidRDefault="00CB7E4E" w:rsidP="00CB7E4E">
      <w:pPr>
        <w:rPr>
          <w:rFonts w:ascii="Courier New" w:hAnsi="Courier New" w:cs="Courier New"/>
          <w:sz w:val="20"/>
        </w:rPr>
      </w:pPr>
    </w:p>
    <w:p w14:paraId="6146D750" w14:textId="77777777" w:rsidR="00CB7E4E" w:rsidRDefault="00CB7E4E" w:rsidP="00CB7E4E">
      <w:pPr>
        <w:rPr>
          <w:ins w:id="49" w:author="Cariou, Laurent" w:date="2019-09-13T23:30:00Z"/>
          <w:rFonts w:ascii="Courier New" w:hAnsi="Courier New" w:cs="Courier New"/>
          <w:sz w:val="20"/>
        </w:rPr>
      </w:pPr>
    </w:p>
    <w:p w14:paraId="75BF0D66" w14:textId="77777777" w:rsidR="00CB7E4E" w:rsidRDefault="00CB7E4E" w:rsidP="00CB7E4E">
      <w:pPr>
        <w:rPr>
          <w:ins w:id="50" w:author="Cariou, Laurent" w:date="2019-09-13T23:30:00Z"/>
          <w:rFonts w:ascii="Courier New" w:hAnsi="Courier New" w:cs="Courier New"/>
          <w:sz w:val="20"/>
        </w:rPr>
      </w:pPr>
    </w:p>
    <w:p w14:paraId="386D3526" w14:textId="77777777" w:rsidR="00CB7E4E" w:rsidRDefault="00CB7E4E" w:rsidP="00CB7E4E">
      <w:pPr>
        <w:pStyle w:val="H2"/>
        <w:numPr>
          <w:ilvl w:val="0"/>
          <w:numId w:val="22"/>
        </w:numPr>
        <w:rPr>
          <w:w w:val="100"/>
        </w:rPr>
      </w:pPr>
      <w:bookmarkStart w:id="51" w:name="RTF35313338373a2048322c312e"/>
      <w:r>
        <w:rPr>
          <w:w w:val="100"/>
        </w:rPr>
        <w:t>Reduced neighbor report</w:t>
      </w:r>
      <w:bookmarkEnd w:id="51"/>
    </w:p>
    <w:p w14:paraId="159BC061" w14:textId="77777777" w:rsidR="00CB7E4E" w:rsidRDefault="00CB7E4E" w:rsidP="00CB7E4E">
      <w:pPr>
        <w:pStyle w:val="T"/>
        <w:rPr>
          <w:ins w:id="52" w:author="Cariou, Laurent" w:date="2019-09-13T23:31:00Z"/>
          <w:w w:val="100"/>
        </w:rPr>
      </w:pPr>
    </w:p>
    <w:p w14:paraId="06182247" w14:textId="3306DFC9"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53" w:author="Cariou, Laurent" w:date="2019-09-14T00:10:00Z"/>
          <w:rFonts w:eastAsia="Times New Roman"/>
          <w:b/>
          <w:bCs/>
          <w:color w:val="000000"/>
          <w:sz w:val="20"/>
        </w:rPr>
      </w:pPr>
      <w:ins w:id="54" w:author="Cariou, Laurent" w:date="2019-09-14T00:10:00Z">
        <w:r w:rsidRPr="00591580">
          <w:rPr>
            <w:rFonts w:eastAsia="Times New Roman"/>
            <w:b/>
            <w:i/>
            <w:sz w:val="20"/>
            <w:highlight w:val="yellow"/>
          </w:rPr>
          <w:t xml:space="preserve">TGax Editor: </w:t>
        </w:r>
      </w:ins>
      <w:ins w:id="55" w:author="Cariou, Laurent" w:date="2019-09-14T00:12:00Z">
        <w:r>
          <w:rPr>
            <w:rFonts w:eastAsia="Times New Roman"/>
            <w:b/>
            <w:i/>
            <w:sz w:val="20"/>
            <w:highlight w:val="yellow"/>
          </w:rPr>
          <w:t xml:space="preserve">Add the following paragraph after the first paragraph </w:t>
        </w:r>
      </w:ins>
      <w:ins w:id="56" w:author="Cariou, Laurent" w:date="2019-09-14T00:10:00Z">
        <w:r w:rsidRPr="00591580">
          <w:rPr>
            <w:rFonts w:eastAsia="Times New Roman"/>
            <w:b/>
            <w:i/>
            <w:sz w:val="20"/>
            <w:highlight w:val="yellow"/>
          </w:rPr>
          <w:t>in this subclause</w:t>
        </w:r>
      </w:ins>
      <w:ins w:id="57" w:author="Cariou, Laurent" w:date="2019-09-18T08:06:00Z">
        <w:r w:rsidR="00B01C69" w:rsidRPr="0005757E">
          <w:rPr>
            <w:rFonts w:eastAsia="Times New Roman"/>
            <w:b/>
            <w:i/>
            <w:sz w:val="20"/>
            <w:highlight w:val="yellow"/>
          </w:rPr>
          <w:t xml:space="preserve"> (Bug fix)</w:t>
        </w:r>
      </w:ins>
      <w:ins w:id="58" w:author="Cariou, Laurent" w:date="2019-09-14T00:10:00Z">
        <w:r w:rsidRPr="00591580">
          <w:rPr>
            <w:rFonts w:eastAsia="Times New Roman"/>
            <w:b/>
            <w:i/>
            <w:sz w:val="20"/>
          </w:rPr>
          <w:t>:</w:t>
        </w:r>
      </w:ins>
    </w:p>
    <w:p w14:paraId="51DEC791" w14:textId="07335F23" w:rsidR="00CB7E4E" w:rsidRPr="008525DC" w:rsidRDefault="00CB7E4E" w:rsidP="00CB7E4E">
      <w:pPr>
        <w:pStyle w:val="T"/>
        <w:rPr>
          <w:color w:val="000000" w:themeColor="text1"/>
          <w:w w:val="100"/>
        </w:rPr>
      </w:pPr>
      <w:r w:rsidRPr="008525DC">
        <w:rPr>
          <w:color w:val="000000" w:themeColor="text1"/>
        </w:rPr>
        <w:t xml:space="preserve">If a reporting AP sends a Reduced Neighbor Report element advertising APs with the same Operating Class and Channel </w:t>
      </w:r>
      <w:r w:rsidR="0035654E">
        <w:rPr>
          <w:color w:val="000000" w:themeColor="text1"/>
        </w:rPr>
        <w:t>N</w:t>
      </w:r>
      <w:r w:rsidR="0035654E" w:rsidRPr="008525DC">
        <w:rPr>
          <w:color w:val="000000" w:themeColor="text1"/>
        </w:rPr>
        <w:t xml:space="preserve">umber </w:t>
      </w:r>
      <w:r w:rsidRPr="008525DC">
        <w:rPr>
          <w:color w:val="000000" w:themeColor="text1"/>
        </w:rPr>
        <w:t xml:space="preserve">and if some of those APs are </w:t>
      </w:r>
      <w:r w:rsidR="009A7744">
        <w:rPr>
          <w:color w:val="000000" w:themeColor="text1"/>
        </w:rPr>
        <w:t xml:space="preserve">in the </w:t>
      </w:r>
      <w:r w:rsidR="009A7744" w:rsidRPr="009A7744">
        <w:rPr>
          <w:color w:val="000000" w:themeColor="text1"/>
        </w:rPr>
        <w:t>same co-located AP set as the reporting AP and some are not in the same co-located AP set as the reporting AP</w:t>
      </w:r>
      <w:r w:rsidRPr="008525DC">
        <w:rPr>
          <w:color w:val="000000" w:themeColor="text1"/>
        </w:rPr>
        <w:t>, then the reporting AP shall include, for this Operating Class and Channel Number, two Neighbor AP Information fields with the Co-Located AP subfield set to 1 and 0 respectively.</w:t>
      </w:r>
    </w:p>
    <w:p w14:paraId="56A2D431" w14:textId="31B4E775" w:rsidR="00CB7E4E" w:rsidRPr="0057569E" w:rsidRDefault="008525DC" w:rsidP="00CB7E4E">
      <w:pPr>
        <w:rPr>
          <w:rFonts w:ascii="Courier New" w:hAnsi="Courier New" w:cs="Courier New"/>
          <w:sz w:val="20"/>
        </w:rPr>
      </w:pPr>
      <w:ins w:id="59" w:author="Cariou, Laurent" w:date="2019-09-14T00:13:00Z">
        <w:r w:rsidRPr="008525DC">
          <w:rPr>
            <w:rFonts w:eastAsia="Times New Roman"/>
            <w:b/>
            <w:i/>
            <w:sz w:val="20"/>
            <w:highlight w:val="yellow"/>
          </w:rPr>
          <w:t xml:space="preserve">TGax Editor: </w:t>
        </w:r>
        <w:r w:rsidRPr="008525DC">
          <w:rPr>
            <w:rFonts w:eastAsia="Times New Roman"/>
            <w:b/>
            <w:i/>
            <w:sz w:val="20"/>
            <w:highlight w:val="yellow"/>
            <w:rPrChange w:id="60" w:author="Cariou, Laurent" w:date="2019-09-14T00:13:00Z">
              <w:rPr>
                <w:rFonts w:eastAsia="Times New Roman"/>
                <w:b/>
                <w:i/>
                <w:sz w:val="20"/>
              </w:rPr>
            </w:rPrChange>
          </w:rPr>
          <w:t>End of changes</w:t>
        </w:r>
      </w:ins>
    </w:p>
    <w:sectPr w:rsidR="00CB7E4E" w:rsidRPr="0057569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D576C" w14:textId="77777777" w:rsidR="00A34B71" w:rsidRDefault="00A34B71">
      <w:r>
        <w:separator/>
      </w:r>
    </w:p>
  </w:endnote>
  <w:endnote w:type="continuationSeparator" w:id="0">
    <w:p w14:paraId="19DD1208" w14:textId="77777777" w:rsidR="00A34B71" w:rsidRDefault="00A3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4762A" w:rsidRDefault="00B4762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34B71">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B4762A" w:rsidRDefault="00B476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70822" w14:textId="77777777" w:rsidR="00A34B71" w:rsidRDefault="00A34B71">
      <w:r>
        <w:separator/>
      </w:r>
    </w:p>
  </w:footnote>
  <w:footnote w:type="continuationSeparator" w:id="0">
    <w:p w14:paraId="65E80C8F" w14:textId="77777777" w:rsidR="00A34B71" w:rsidRDefault="00A3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64FC3A0" w:rsidR="00B4762A" w:rsidRDefault="00B4762A">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2019</w:t>
    </w:r>
    <w:r>
      <w:fldChar w:fldCharType="end"/>
    </w:r>
    <w:r>
      <w:tab/>
    </w:r>
    <w:r>
      <w:tab/>
    </w:r>
    <w:fldSimple w:instr=" TITLE  \* MERGEFORMAT ">
      <w:r w:rsidR="00566F6D">
        <w:t>doc.: IEEE 802.11-18/1627</w:t>
      </w:r>
      <w:r>
        <w:t>r</w:t>
      </w:r>
    </w:fldSimple>
    <w:r w:rsidR="0035654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58D0"/>
    <w:multiLevelType w:val="hybridMultilevel"/>
    <w:tmpl w:val="69D6A05A"/>
    <w:lvl w:ilvl="0" w:tplc="0A84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Figure 9-62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9-629—"/>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Figure 9-629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3BA8"/>
    <w:rsid w:val="0004439F"/>
    <w:rsid w:val="00045515"/>
    <w:rsid w:val="0004587C"/>
    <w:rsid w:val="00046BE6"/>
    <w:rsid w:val="00051832"/>
    <w:rsid w:val="00054535"/>
    <w:rsid w:val="000552BF"/>
    <w:rsid w:val="0005656D"/>
    <w:rsid w:val="000568B0"/>
    <w:rsid w:val="0005694E"/>
    <w:rsid w:val="00056BE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9BE"/>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0479"/>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973D4"/>
    <w:rsid w:val="001A0178"/>
    <w:rsid w:val="001A09C4"/>
    <w:rsid w:val="001A0F38"/>
    <w:rsid w:val="001A0F6B"/>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4607"/>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947"/>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54E"/>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76886"/>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8C4"/>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6F6D"/>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2D2D"/>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09B8"/>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B33"/>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07"/>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038D"/>
    <w:rsid w:val="007F3D4D"/>
    <w:rsid w:val="007F451E"/>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548"/>
    <w:rsid w:val="00851917"/>
    <w:rsid w:val="00852179"/>
    <w:rsid w:val="008525DC"/>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1D2"/>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60B"/>
    <w:rsid w:val="00995FFE"/>
    <w:rsid w:val="00996581"/>
    <w:rsid w:val="00996B1F"/>
    <w:rsid w:val="00997D2E"/>
    <w:rsid w:val="009A03D6"/>
    <w:rsid w:val="009A0E12"/>
    <w:rsid w:val="009A2575"/>
    <w:rsid w:val="009A2582"/>
    <w:rsid w:val="009A31EE"/>
    <w:rsid w:val="009A344C"/>
    <w:rsid w:val="009A4ACB"/>
    <w:rsid w:val="009A4E05"/>
    <w:rsid w:val="009A6B9C"/>
    <w:rsid w:val="009A7336"/>
    <w:rsid w:val="009A7744"/>
    <w:rsid w:val="009A776E"/>
    <w:rsid w:val="009B0231"/>
    <w:rsid w:val="009B5B5F"/>
    <w:rsid w:val="009C09C6"/>
    <w:rsid w:val="009C15C2"/>
    <w:rsid w:val="009C35D2"/>
    <w:rsid w:val="009C486D"/>
    <w:rsid w:val="009C56EC"/>
    <w:rsid w:val="009D0604"/>
    <w:rsid w:val="009D13E3"/>
    <w:rsid w:val="009D2446"/>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4B71"/>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1C69"/>
    <w:rsid w:val="00B03278"/>
    <w:rsid w:val="00B05E8D"/>
    <w:rsid w:val="00B0665C"/>
    <w:rsid w:val="00B07675"/>
    <w:rsid w:val="00B1123A"/>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4762A"/>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46DC"/>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B7E4E"/>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291F"/>
    <w:rsid w:val="00E13124"/>
    <w:rsid w:val="00E13A7D"/>
    <w:rsid w:val="00E13F8F"/>
    <w:rsid w:val="00E1440D"/>
    <w:rsid w:val="00E14743"/>
    <w:rsid w:val="00E15482"/>
    <w:rsid w:val="00E20172"/>
    <w:rsid w:val="00E2074D"/>
    <w:rsid w:val="00E215CB"/>
    <w:rsid w:val="00E22591"/>
    <w:rsid w:val="00E22C9D"/>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06AA"/>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1BF"/>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5FB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409696">
      <w:bodyDiv w:val="1"/>
      <w:marLeft w:val="0"/>
      <w:marRight w:val="0"/>
      <w:marTop w:val="0"/>
      <w:marBottom w:val="0"/>
      <w:divBdr>
        <w:top w:val="none" w:sz="0" w:space="0" w:color="auto"/>
        <w:left w:val="none" w:sz="0" w:space="0" w:color="auto"/>
        <w:bottom w:val="none" w:sz="0" w:space="0" w:color="auto"/>
        <w:right w:val="none" w:sz="0" w:space="0" w:color="auto"/>
      </w:divBdr>
    </w:div>
    <w:div w:id="62874899">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226843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3570731">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181300">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3141887">
      <w:bodyDiv w:val="1"/>
      <w:marLeft w:val="0"/>
      <w:marRight w:val="0"/>
      <w:marTop w:val="0"/>
      <w:marBottom w:val="0"/>
      <w:divBdr>
        <w:top w:val="none" w:sz="0" w:space="0" w:color="auto"/>
        <w:left w:val="none" w:sz="0" w:space="0" w:color="auto"/>
        <w:bottom w:val="none" w:sz="0" w:space="0" w:color="auto"/>
        <w:right w:val="none" w:sz="0" w:space="0" w:color="auto"/>
      </w:divBdr>
    </w:div>
    <w:div w:id="394671045">
      <w:bodyDiv w:val="1"/>
      <w:marLeft w:val="0"/>
      <w:marRight w:val="0"/>
      <w:marTop w:val="0"/>
      <w:marBottom w:val="0"/>
      <w:divBdr>
        <w:top w:val="none" w:sz="0" w:space="0" w:color="auto"/>
        <w:left w:val="none" w:sz="0" w:space="0" w:color="auto"/>
        <w:bottom w:val="none" w:sz="0" w:space="0" w:color="auto"/>
        <w:right w:val="none" w:sz="0" w:space="0" w:color="auto"/>
      </w:divBdr>
    </w:div>
    <w:div w:id="397434672">
      <w:bodyDiv w:val="1"/>
      <w:marLeft w:val="0"/>
      <w:marRight w:val="0"/>
      <w:marTop w:val="0"/>
      <w:marBottom w:val="0"/>
      <w:divBdr>
        <w:top w:val="none" w:sz="0" w:space="0" w:color="auto"/>
        <w:left w:val="none" w:sz="0" w:space="0" w:color="auto"/>
        <w:bottom w:val="none" w:sz="0" w:space="0" w:color="auto"/>
        <w:right w:val="none" w:sz="0" w:space="0" w:color="auto"/>
      </w:divBdr>
    </w:div>
    <w:div w:id="408039466">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452111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8551141">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95364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7412004">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18399915">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4175764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20881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57060098">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03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2919DD"/>
    <w:rsid w:val="00323758"/>
    <w:rsid w:val="0032709D"/>
    <w:rsid w:val="00327D63"/>
    <w:rsid w:val="003379E1"/>
    <w:rsid w:val="00402C15"/>
    <w:rsid w:val="00417C1F"/>
    <w:rsid w:val="00676EC6"/>
    <w:rsid w:val="006875FE"/>
    <w:rsid w:val="00694341"/>
    <w:rsid w:val="006E6D43"/>
    <w:rsid w:val="007502BD"/>
    <w:rsid w:val="007A3166"/>
    <w:rsid w:val="0086709F"/>
    <w:rsid w:val="00882B6E"/>
    <w:rsid w:val="008F6D11"/>
    <w:rsid w:val="00924E1B"/>
    <w:rsid w:val="009363AA"/>
    <w:rsid w:val="00A329D0"/>
    <w:rsid w:val="00B25987"/>
    <w:rsid w:val="00B93B63"/>
    <w:rsid w:val="00BF4BB9"/>
    <w:rsid w:val="00C21714"/>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336F0CF-F0B1-437C-93E9-C080A2DC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1278</Words>
  <Characters>6245</Characters>
  <Application>Microsoft Office Word</Application>
  <DocSecurity>0</DocSecurity>
  <Lines>369</Lines>
  <Paragraphs>83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2014-09-05T10:13:00Z</cp:lastPrinted>
  <dcterms:created xsi:type="dcterms:W3CDTF">2019-09-18T08:05:00Z</dcterms:created>
  <dcterms:modified xsi:type="dcterms:W3CDTF">2019-09-18T08:06:00Z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8bd92c0b-5cab-4de1-837e-b46b3fd44829</vt:lpwstr>
  </property>
  <property fmtid="{D5CDD505-2E9C-101B-9397-08002B2CF9AE}" pid="4" name="CTP_BU">
    <vt:lpwstr>NEXT GEN &amp; STANDARDS GROUP</vt:lpwstr>
  </property>
  <property fmtid="{D5CDD505-2E9C-101B-9397-08002B2CF9AE}" pid="5" name="CTP_TimeStamp">
    <vt:lpwstr>2019-09-18 08:06:37Z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