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7E0538D6" w:rsidR="005E768D" w:rsidRPr="00183F4C" w:rsidRDefault="00E56075" w:rsidP="00B16728">
            <w:pPr>
              <w:pStyle w:val="T2"/>
            </w:pPr>
            <w:r>
              <w:rPr>
                <w:rFonts w:hint="eastAsia"/>
                <w:lang w:eastAsia="ko-KR"/>
              </w:rPr>
              <w:t>LB</w:t>
            </w:r>
            <w:r w:rsidR="00F175BD">
              <w:rPr>
                <w:lang w:eastAsia="ko-KR"/>
              </w:rPr>
              <w:t>24</w:t>
            </w:r>
            <w:r w:rsidR="00B16728">
              <w:rPr>
                <w:lang w:eastAsia="ko-KR"/>
              </w:rPr>
              <w:t>0</w:t>
            </w:r>
            <w:r w:rsidR="00825CCE">
              <w:rPr>
                <w:lang w:eastAsia="ko-KR"/>
              </w:rPr>
              <w:t xml:space="preserve"> </w:t>
            </w:r>
            <w:r w:rsidR="00F66EF2">
              <w:rPr>
                <w:lang w:eastAsia="ko-KR"/>
              </w:rPr>
              <w:t xml:space="preserve">CR </w:t>
            </w:r>
            <w:r w:rsidR="00B16728">
              <w:rPr>
                <w:lang w:eastAsia="ko-KR"/>
              </w:rPr>
              <w:t>Annex C</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5243DA2D" w:rsidR="005E768D" w:rsidRPr="00183F4C" w:rsidRDefault="005E768D" w:rsidP="00D63E65">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r w:rsidR="00F175BD">
              <w:rPr>
                <w:b w:val="0"/>
                <w:sz w:val="20"/>
              </w:rPr>
              <w:t>9</w:t>
            </w:r>
            <w:r w:rsidR="0088012D">
              <w:rPr>
                <w:rFonts w:hint="eastAsia"/>
                <w:b w:val="0"/>
                <w:sz w:val="20"/>
                <w:lang w:eastAsia="ko-KR"/>
              </w:rPr>
              <w:t>-</w:t>
            </w:r>
            <w:r w:rsidR="00B16728">
              <w:rPr>
                <w:b w:val="0"/>
                <w:sz w:val="20"/>
                <w:lang w:eastAsia="ko-KR"/>
              </w:rPr>
              <w:t>1</w:t>
            </w:r>
            <w:r w:rsidR="005932E5">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1A171B"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D92397">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D92397">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D92397">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D92397">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843D1C" w:rsidRDefault="00843D1C">
                            <w:pPr>
                              <w:pStyle w:val="T1"/>
                              <w:spacing w:after="120"/>
                            </w:pPr>
                            <w:r>
                              <w:t>Abstract</w:t>
                            </w:r>
                          </w:p>
                          <w:p w14:paraId="226C2635" w14:textId="330B1663" w:rsidR="00843D1C" w:rsidRDefault="00843D1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az</w:t>
                            </w:r>
                            <w:proofErr w:type="spellEnd"/>
                            <w:r>
                              <w:rPr>
                                <w:rFonts w:hint="eastAsia"/>
                                <w:lang w:eastAsia="ko-KR"/>
                              </w:rPr>
                              <w:t xml:space="preserve"> LB</w:t>
                            </w:r>
                            <w:r>
                              <w:rPr>
                                <w:lang w:eastAsia="ko-KR"/>
                              </w:rPr>
                              <w:t xml:space="preserve">240. </w:t>
                            </w:r>
                          </w:p>
                          <w:p w14:paraId="2A028863" w14:textId="3142D570" w:rsidR="00843D1C" w:rsidRDefault="00843D1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az</w:t>
                            </w:r>
                            <w:proofErr w:type="spellEnd"/>
                            <w:r>
                              <w:rPr>
                                <w:rFonts w:hint="eastAsia"/>
                                <w:lang w:eastAsia="ko-KR"/>
                              </w:rPr>
                              <w:t xml:space="preserve"> Draft </w:t>
                            </w:r>
                            <w:r>
                              <w:rPr>
                                <w:lang w:eastAsia="ko-KR"/>
                              </w:rPr>
                              <w:t>1.4</w:t>
                            </w:r>
                            <w:r>
                              <w:rPr>
                                <w:rFonts w:hint="eastAsia"/>
                                <w:lang w:eastAsia="ko-KR"/>
                              </w:rPr>
                              <w:t>.</w:t>
                            </w:r>
                            <w:r>
                              <w:rPr>
                                <w:lang w:eastAsia="ko-KR"/>
                              </w:rPr>
                              <w:t>)</w:t>
                            </w:r>
                          </w:p>
                          <w:p w14:paraId="3E36FC3B" w14:textId="2EEF6772" w:rsidR="00843D1C" w:rsidRDefault="00843D1C" w:rsidP="0001153E">
                            <w:pPr>
                              <w:pStyle w:val="ListParagraph"/>
                              <w:numPr>
                                <w:ilvl w:val="0"/>
                                <w:numId w:val="1"/>
                              </w:numPr>
                              <w:ind w:leftChars="0"/>
                              <w:jc w:val="both"/>
                              <w:rPr>
                                <w:lang w:eastAsia="ko-KR"/>
                              </w:rPr>
                            </w:pPr>
                            <w:r>
                              <w:rPr>
                                <w:rFonts w:hint="eastAsia"/>
                                <w:lang w:eastAsia="ko-KR"/>
                              </w:rPr>
                              <w:t xml:space="preserve">CIDs: </w:t>
                            </w:r>
                            <w:r w:rsidRPr="0001153E">
                              <w:rPr>
                                <w:lang w:eastAsia="ko-KR"/>
                              </w:rPr>
                              <w:t>1885, 1884, 1918, 1308, 1886, 1919, 1924, 1925, 1926</w:t>
                            </w:r>
                            <w:r w:rsidRPr="009962FA">
                              <w:rPr>
                                <w:rFonts w:hint="eastAsia"/>
                                <w:lang w:eastAsia="ko-KR"/>
                              </w:rPr>
                              <w:t xml:space="preserve"> </w:t>
                            </w:r>
                            <w:r>
                              <w:rPr>
                                <w:rFonts w:hint="eastAsia"/>
                                <w:lang w:eastAsia="ko-KR"/>
                              </w:rPr>
                              <w:t>(</w:t>
                            </w:r>
                            <w:r>
                              <w:rPr>
                                <w:lang w:eastAsia="ko-KR"/>
                              </w:rPr>
                              <w:t xml:space="preserve">9 </w:t>
                            </w:r>
                            <w:r>
                              <w:rPr>
                                <w:rFonts w:hint="eastAsia"/>
                                <w:lang w:eastAsia="ko-KR"/>
                              </w:rPr>
                              <w:t>CID</w:t>
                            </w:r>
                            <w:r>
                              <w:rPr>
                                <w:lang w:eastAsia="ko-KR"/>
                              </w:rPr>
                              <w:t>s</w:t>
                            </w:r>
                            <w:r>
                              <w:rPr>
                                <w:rFonts w:hint="eastAsia"/>
                                <w:lang w:eastAsia="ko-KR"/>
                              </w:rPr>
                              <w:t xml:space="preserve">) </w:t>
                            </w:r>
                          </w:p>
                          <w:p w14:paraId="5E773B19" w14:textId="77777777" w:rsidR="00843D1C" w:rsidRDefault="00843D1C"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843D1C" w:rsidRDefault="00843D1C">
                      <w:pPr>
                        <w:pStyle w:val="T1"/>
                        <w:spacing w:after="120"/>
                      </w:pPr>
                      <w:r>
                        <w:t>Abstract</w:t>
                      </w:r>
                    </w:p>
                    <w:p w14:paraId="226C2635" w14:textId="330B1663" w:rsidR="00843D1C" w:rsidRDefault="00843D1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az</w:t>
                      </w:r>
                      <w:proofErr w:type="spellEnd"/>
                      <w:r>
                        <w:rPr>
                          <w:rFonts w:hint="eastAsia"/>
                          <w:lang w:eastAsia="ko-KR"/>
                        </w:rPr>
                        <w:t xml:space="preserve"> LB</w:t>
                      </w:r>
                      <w:r>
                        <w:rPr>
                          <w:lang w:eastAsia="ko-KR"/>
                        </w:rPr>
                        <w:t xml:space="preserve">240. </w:t>
                      </w:r>
                    </w:p>
                    <w:p w14:paraId="2A028863" w14:textId="3142D570" w:rsidR="00843D1C" w:rsidRDefault="00843D1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az</w:t>
                      </w:r>
                      <w:proofErr w:type="spellEnd"/>
                      <w:r>
                        <w:rPr>
                          <w:rFonts w:hint="eastAsia"/>
                          <w:lang w:eastAsia="ko-KR"/>
                        </w:rPr>
                        <w:t xml:space="preserve"> Draft </w:t>
                      </w:r>
                      <w:r>
                        <w:rPr>
                          <w:lang w:eastAsia="ko-KR"/>
                        </w:rPr>
                        <w:t>1.4</w:t>
                      </w:r>
                      <w:r>
                        <w:rPr>
                          <w:rFonts w:hint="eastAsia"/>
                          <w:lang w:eastAsia="ko-KR"/>
                        </w:rPr>
                        <w:t>.</w:t>
                      </w:r>
                      <w:r>
                        <w:rPr>
                          <w:lang w:eastAsia="ko-KR"/>
                        </w:rPr>
                        <w:t>)</w:t>
                      </w:r>
                    </w:p>
                    <w:p w14:paraId="3E36FC3B" w14:textId="2EEF6772" w:rsidR="00843D1C" w:rsidRDefault="00843D1C" w:rsidP="0001153E">
                      <w:pPr>
                        <w:pStyle w:val="ListParagraph"/>
                        <w:numPr>
                          <w:ilvl w:val="0"/>
                          <w:numId w:val="1"/>
                        </w:numPr>
                        <w:ind w:leftChars="0"/>
                        <w:jc w:val="both"/>
                        <w:rPr>
                          <w:lang w:eastAsia="ko-KR"/>
                        </w:rPr>
                      </w:pPr>
                      <w:r>
                        <w:rPr>
                          <w:rFonts w:hint="eastAsia"/>
                          <w:lang w:eastAsia="ko-KR"/>
                        </w:rPr>
                        <w:t xml:space="preserve">CIDs: </w:t>
                      </w:r>
                      <w:r w:rsidRPr="0001153E">
                        <w:rPr>
                          <w:lang w:eastAsia="ko-KR"/>
                        </w:rPr>
                        <w:t>1885, 1884, 1918, 1308, 1886, 1919, 1924, 1925, 1926</w:t>
                      </w:r>
                      <w:r w:rsidRPr="009962FA">
                        <w:rPr>
                          <w:rFonts w:hint="eastAsia"/>
                          <w:lang w:eastAsia="ko-KR"/>
                        </w:rPr>
                        <w:t xml:space="preserve"> </w:t>
                      </w:r>
                      <w:r>
                        <w:rPr>
                          <w:rFonts w:hint="eastAsia"/>
                          <w:lang w:eastAsia="ko-KR"/>
                        </w:rPr>
                        <w:t>(</w:t>
                      </w:r>
                      <w:r>
                        <w:rPr>
                          <w:lang w:eastAsia="ko-KR"/>
                        </w:rPr>
                        <w:t xml:space="preserve">9 </w:t>
                      </w:r>
                      <w:r>
                        <w:rPr>
                          <w:rFonts w:hint="eastAsia"/>
                          <w:lang w:eastAsia="ko-KR"/>
                        </w:rPr>
                        <w:t>CID</w:t>
                      </w:r>
                      <w:r>
                        <w:rPr>
                          <w:lang w:eastAsia="ko-KR"/>
                        </w:rPr>
                        <w:t>s</w:t>
                      </w:r>
                      <w:r>
                        <w:rPr>
                          <w:rFonts w:hint="eastAsia"/>
                          <w:lang w:eastAsia="ko-KR"/>
                        </w:rPr>
                        <w:t xml:space="preserve">) </w:t>
                      </w:r>
                    </w:p>
                    <w:p w14:paraId="5E773B19" w14:textId="77777777" w:rsidR="00843D1C" w:rsidRDefault="00843D1C"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DA3E5A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w:t>
      </w:r>
      <w:bookmarkStart w:id="0" w:name="_GoBack"/>
      <w:bookmarkEnd w:id="0"/>
      <w:r>
        <w:rPr>
          <w:lang w:eastAsia="ko-KR"/>
        </w:rPr>
        <w:t>d or added material are a</w:t>
      </w:r>
      <w:r w:rsidRPr="004F3AF6">
        <w:rPr>
          <w:lang w:eastAsia="ko-KR"/>
        </w:rPr>
        <w:t xml:space="preserve">ctioned in the </w:t>
      </w:r>
      <w:proofErr w:type="spellStart"/>
      <w:r w:rsidRPr="004F3AF6">
        <w:rPr>
          <w:lang w:eastAsia="ko-KR"/>
        </w:rPr>
        <w:t>TG</w:t>
      </w:r>
      <w:r w:rsidR="00263738">
        <w:rPr>
          <w:lang w:eastAsia="ko-KR"/>
        </w:rPr>
        <w:t>az</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1E6E4EA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263738">
        <w:rPr>
          <w:b/>
          <w:bCs/>
          <w:i/>
          <w:iCs/>
          <w:lang w:eastAsia="ko-KR"/>
        </w:rPr>
        <w:t>az</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692226BF" w:rsidR="00F2637D" w:rsidRDefault="00360640" w:rsidP="00F2637D">
      <w:pPr>
        <w:rPr>
          <w:b/>
          <w:bCs/>
          <w:i/>
          <w:iCs/>
          <w:lang w:eastAsia="ko-KR"/>
        </w:rPr>
      </w:pPr>
      <w:proofErr w:type="spellStart"/>
      <w:r>
        <w:rPr>
          <w:b/>
          <w:bCs/>
          <w:i/>
          <w:iCs/>
          <w:lang w:eastAsia="ko-KR"/>
        </w:rPr>
        <w:t>TG</w:t>
      </w:r>
      <w:r w:rsidR="00263738">
        <w:rPr>
          <w:b/>
          <w:bCs/>
          <w:i/>
          <w:iCs/>
          <w:lang w:eastAsia="ko-KR"/>
        </w:rPr>
        <w:t>az</w:t>
      </w:r>
      <w:proofErr w:type="spellEnd"/>
      <w:r>
        <w:rPr>
          <w:b/>
          <w:bCs/>
          <w:i/>
          <w:iCs/>
          <w:lang w:eastAsia="ko-KR"/>
        </w:rPr>
        <w:t xml:space="preserve"> Editor: Editing instructions preceded by “</w:t>
      </w:r>
      <w:proofErr w:type="spellStart"/>
      <w:r>
        <w:rPr>
          <w:b/>
          <w:bCs/>
          <w:i/>
          <w:iCs/>
          <w:lang w:eastAsia="ko-KR"/>
        </w:rPr>
        <w:t>TG</w:t>
      </w:r>
      <w:r w:rsidR="00263738">
        <w:rPr>
          <w:b/>
          <w:bCs/>
          <w:i/>
          <w:iCs/>
          <w:lang w:eastAsia="ko-KR"/>
        </w:rPr>
        <w:t>az</w:t>
      </w:r>
      <w:proofErr w:type="spellEnd"/>
      <w:r>
        <w:rPr>
          <w:b/>
          <w:bCs/>
          <w:i/>
          <w:iCs/>
          <w:lang w:eastAsia="ko-KR"/>
        </w:rPr>
        <w:t xml:space="preserve"> Editor” are instructions to the </w:t>
      </w:r>
      <w:proofErr w:type="spellStart"/>
      <w:r>
        <w:rPr>
          <w:b/>
          <w:bCs/>
          <w:i/>
          <w:iCs/>
          <w:lang w:eastAsia="ko-KR"/>
        </w:rPr>
        <w:t>TG</w:t>
      </w:r>
      <w:r w:rsidR="00263738">
        <w:rPr>
          <w:b/>
          <w:bCs/>
          <w:i/>
          <w:iCs/>
          <w:lang w:eastAsia="ko-KR"/>
        </w:rPr>
        <w:t>az</w:t>
      </w:r>
      <w:proofErr w:type="spellEnd"/>
      <w:r>
        <w:rPr>
          <w:b/>
          <w:bCs/>
          <w:i/>
          <w:iCs/>
          <w:lang w:eastAsia="ko-KR"/>
        </w:rPr>
        <w:t xml:space="preserve"> editor to modify existing material in the </w:t>
      </w:r>
      <w:proofErr w:type="spellStart"/>
      <w:r>
        <w:rPr>
          <w:b/>
          <w:bCs/>
          <w:i/>
          <w:iCs/>
          <w:lang w:eastAsia="ko-KR"/>
        </w:rPr>
        <w:t>TG</w:t>
      </w:r>
      <w:r w:rsidR="00263738">
        <w:rPr>
          <w:b/>
          <w:bCs/>
          <w:i/>
          <w:iCs/>
          <w:lang w:eastAsia="ko-KR"/>
        </w:rPr>
        <w:t>az</w:t>
      </w:r>
      <w:proofErr w:type="spellEnd"/>
      <w:r>
        <w:rPr>
          <w:b/>
          <w:bCs/>
          <w:i/>
          <w:iCs/>
          <w:lang w:eastAsia="ko-KR"/>
        </w:rPr>
        <w:t xml:space="preserve"> draft.  As a result of adopting the changes, the </w:t>
      </w:r>
      <w:proofErr w:type="spellStart"/>
      <w:r>
        <w:rPr>
          <w:b/>
          <w:bCs/>
          <w:i/>
          <w:iCs/>
          <w:lang w:eastAsia="ko-KR"/>
        </w:rPr>
        <w:t>TG</w:t>
      </w:r>
      <w:r w:rsidR="00263738">
        <w:rPr>
          <w:b/>
          <w:bCs/>
          <w:i/>
          <w:iCs/>
          <w:lang w:eastAsia="ko-KR"/>
        </w:rPr>
        <w:t>az</w:t>
      </w:r>
      <w:proofErr w:type="spellEnd"/>
      <w:r>
        <w:rPr>
          <w:b/>
          <w:bCs/>
          <w:i/>
          <w:iCs/>
          <w:lang w:eastAsia="ko-KR"/>
        </w:rPr>
        <w:t xml:space="preserve"> editor will execute the instructions rather than copy them to the </w:t>
      </w:r>
      <w:proofErr w:type="spellStart"/>
      <w:r>
        <w:rPr>
          <w:b/>
          <w:bCs/>
          <w:i/>
          <w:iCs/>
          <w:lang w:eastAsia="ko-KR"/>
        </w:rPr>
        <w:t>TG</w:t>
      </w:r>
      <w:r w:rsidR="00263738">
        <w:rPr>
          <w:b/>
          <w:bCs/>
          <w:i/>
          <w:iCs/>
          <w:lang w:eastAsia="ko-KR"/>
        </w:rPr>
        <w:t>az</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1153E" w:rsidRPr="00133B69" w14:paraId="70D0B854"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014D095" w14:textId="3C5CB3F8" w:rsidR="0001153E" w:rsidRPr="00564B8C" w:rsidRDefault="0001153E" w:rsidP="0001153E">
            <w:pPr>
              <w:rPr>
                <w:rFonts w:ascii="Calibri" w:hAnsi="Calibri" w:cs="Calibri"/>
                <w:szCs w:val="22"/>
              </w:rPr>
            </w:pPr>
            <w:r w:rsidRPr="00564B8C">
              <w:rPr>
                <w:rFonts w:ascii="Calibri" w:hAnsi="Calibri" w:cs="Calibri"/>
                <w:color w:val="000000"/>
                <w:szCs w:val="22"/>
              </w:rPr>
              <w:t>1885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992A7F1" w14:textId="4B710550" w:rsidR="0001153E" w:rsidRPr="00564B8C" w:rsidRDefault="0001153E" w:rsidP="0001153E">
            <w:pPr>
              <w:rPr>
                <w:rFonts w:ascii="Calibri" w:hAnsi="Calibri" w:cs="Calibri"/>
                <w:szCs w:val="22"/>
              </w:rPr>
            </w:pPr>
            <w:r w:rsidRPr="00564B8C">
              <w:rPr>
                <w:rFonts w:ascii="Calibri" w:hAnsi="Calibri" w:cs="Calibri"/>
                <w:color w:val="000000"/>
                <w:szCs w:val="22"/>
              </w:rPr>
              <w:t>170.17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A418AC9" w14:textId="49E5AE32" w:rsidR="0001153E" w:rsidRPr="00564B8C" w:rsidRDefault="0001153E" w:rsidP="0001153E">
            <w:pPr>
              <w:rPr>
                <w:rFonts w:ascii="Calibri" w:hAnsi="Calibri" w:cs="Calibri"/>
                <w:szCs w:val="22"/>
              </w:rPr>
            </w:pPr>
            <w:r w:rsidRPr="00564B8C">
              <w:rPr>
                <w:rFonts w:ascii="Calibri" w:hAnsi="Calibri" w:cs="Calibri"/>
                <w:color w:val="000000"/>
                <w:szCs w:val="22"/>
              </w:rPr>
              <w:t>17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7630BD" w14:textId="0B588FBB"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43895E8" w14:textId="5F8EAB0F" w:rsidR="0001153E" w:rsidRPr="00564B8C" w:rsidRDefault="0001153E" w:rsidP="0001153E">
            <w:pPr>
              <w:rPr>
                <w:rFonts w:ascii="Calibri" w:hAnsi="Calibri" w:cs="Calibri"/>
                <w:szCs w:val="22"/>
              </w:rPr>
            </w:pPr>
            <w:r w:rsidRPr="00564B8C">
              <w:rPr>
                <w:rFonts w:ascii="Calibri" w:hAnsi="Calibri" w:cs="Calibri"/>
                <w:color w:val="000000"/>
                <w:szCs w:val="22"/>
              </w:rPr>
              <w:t>Definition of the dot11TriggedBasedRangingRespImplemented is missing</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9DBB78D" w14:textId="2086FE49" w:rsidR="0001153E" w:rsidRPr="00564B8C" w:rsidRDefault="0001153E" w:rsidP="0001153E">
            <w:pPr>
              <w:rPr>
                <w:rFonts w:ascii="Calibri" w:hAnsi="Calibri" w:cs="Calibri"/>
                <w:szCs w:val="22"/>
              </w:rPr>
            </w:pPr>
            <w:r w:rsidRPr="00564B8C">
              <w:rPr>
                <w:rFonts w:ascii="Calibri" w:hAnsi="Calibri" w:cs="Calibri"/>
                <w:color w:val="000000"/>
                <w:szCs w:val="22"/>
              </w:rPr>
              <w:t>Please define the MIB variable</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85BB68F" w14:textId="77777777" w:rsidR="00B634A3" w:rsidRPr="00564B8C" w:rsidRDefault="00B634A3" w:rsidP="00B634A3">
            <w:pPr>
              <w:rPr>
                <w:rFonts w:ascii="Calibri" w:hAnsi="Calibri" w:cs="Calibri"/>
                <w:szCs w:val="22"/>
              </w:rPr>
            </w:pPr>
            <w:r w:rsidRPr="00564B8C">
              <w:rPr>
                <w:rFonts w:ascii="Calibri" w:hAnsi="Calibri" w:cs="Calibri"/>
                <w:szCs w:val="22"/>
              </w:rPr>
              <w:t xml:space="preserve">Revised- </w:t>
            </w:r>
          </w:p>
          <w:p w14:paraId="6D81A4C7" w14:textId="4D9CCFF8" w:rsidR="00B634A3" w:rsidRPr="00564B8C" w:rsidRDefault="00B634A3" w:rsidP="00B634A3">
            <w:pPr>
              <w:rPr>
                <w:rFonts w:ascii="Calibri" w:hAnsi="Calibri" w:cs="Calibri"/>
                <w:color w:val="000000"/>
                <w:szCs w:val="22"/>
              </w:rPr>
            </w:pPr>
            <w:proofErr w:type="gramStart"/>
            <w:r w:rsidRPr="00564B8C">
              <w:rPr>
                <w:rFonts w:ascii="Calibri" w:hAnsi="Calibri" w:cs="Calibri"/>
                <w:color w:val="000000"/>
                <w:szCs w:val="22"/>
              </w:rPr>
              <w:t>dot11TriggedBasedRangingRespImplemented</w:t>
            </w:r>
            <w:proofErr w:type="gramEnd"/>
            <w:r w:rsidRPr="00564B8C">
              <w:rPr>
                <w:rFonts w:ascii="Calibri" w:hAnsi="Calibri" w:cs="Calibri"/>
                <w:color w:val="000000"/>
                <w:szCs w:val="22"/>
              </w:rPr>
              <w:t xml:space="preserve"> is a typo. </w:t>
            </w:r>
          </w:p>
          <w:p w14:paraId="6D78CA13" w14:textId="77777777" w:rsidR="00B634A3" w:rsidRPr="00564B8C" w:rsidRDefault="00B634A3" w:rsidP="00B634A3">
            <w:pPr>
              <w:rPr>
                <w:rFonts w:ascii="Calibri" w:hAnsi="Calibri" w:cs="Calibri"/>
                <w:szCs w:val="22"/>
              </w:rPr>
            </w:pPr>
          </w:p>
          <w:p w14:paraId="7FD18920" w14:textId="7CAB7607" w:rsidR="00B634A3" w:rsidRPr="00564B8C" w:rsidRDefault="00B634A3" w:rsidP="00B634A3">
            <w:pPr>
              <w:rPr>
                <w:rFonts w:ascii="Calibri" w:hAnsi="Calibri" w:cs="Calibri"/>
                <w:szCs w:val="22"/>
              </w:rPr>
            </w:pPr>
            <w:proofErr w:type="gramStart"/>
            <w:r w:rsidRPr="00564B8C">
              <w:rPr>
                <w:rFonts w:ascii="Calibri" w:hAnsi="Calibri" w:cs="Calibri"/>
                <w:color w:val="000000"/>
                <w:szCs w:val="22"/>
              </w:rPr>
              <w:t>dot11TriggedBasedRangingRespImplemented</w:t>
            </w:r>
            <w:proofErr w:type="gramEnd"/>
            <w:r w:rsidRPr="00564B8C">
              <w:rPr>
                <w:rFonts w:ascii="Calibri" w:hAnsi="Calibri" w:cs="Calibri"/>
                <w:color w:val="000000"/>
                <w:szCs w:val="22"/>
              </w:rPr>
              <w:t xml:space="preserve"> is changed to dot11TriggerBasedRangingRespImplemented. </w:t>
            </w:r>
          </w:p>
          <w:p w14:paraId="31B9D5C1" w14:textId="77777777" w:rsidR="00B634A3" w:rsidRPr="00564B8C" w:rsidRDefault="00B634A3" w:rsidP="00B634A3">
            <w:pPr>
              <w:rPr>
                <w:rFonts w:ascii="Calibri" w:hAnsi="Calibri" w:cs="Calibri"/>
                <w:szCs w:val="22"/>
              </w:rPr>
            </w:pPr>
          </w:p>
          <w:p w14:paraId="7D1D86FE" w14:textId="28020F52" w:rsidR="0001153E" w:rsidRPr="00564B8C" w:rsidRDefault="00B634A3" w:rsidP="00B634A3">
            <w:pPr>
              <w:rPr>
                <w:rFonts w:ascii="Calibri" w:hAnsi="Calibri" w:cs="Calibri"/>
                <w:szCs w:val="22"/>
              </w:rPr>
            </w:pPr>
            <w:proofErr w:type="spellStart"/>
            <w:r w:rsidRPr="00564B8C">
              <w:rPr>
                <w:rFonts w:ascii="Calibri" w:hAnsi="Calibri" w:cs="Calibri"/>
                <w:szCs w:val="22"/>
              </w:rPr>
              <w:t>TG</w:t>
            </w:r>
            <w:ins w:id="1" w:author="Yongho Seok" w:date="2019-09-17T02:13:00Z">
              <w:r w:rsidR="00E56B1A">
                <w:rPr>
                  <w:rFonts w:ascii="Calibri" w:hAnsi="Calibri" w:cs="Calibri"/>
                  <w:szCs w:val="22"/>
                </w:rPr>
                <w:t>az</w:t>
              </w:r>
            </w:ins>
            <w:proofErr w:type="spellEnd"/>
            <w:del w:id="2" w:author="Yongho Seok" w:date="2019-09-17T02:13:00Z">
              <w:r w:rsidRPr="00564B8C" w:rsidDel="00E56B1A">
                <w:rPr>
                  <w:rFonts w:ascii="Calibri" w:hAnsi="Calibri" w:cs="Calibri"/>
                  <w:szCs w:val="22"/>
                </w:rPr>
                <w:delText>ba</w:delText>
              </w:r>
            </w:del>
            <w:r w:rsidRPr="00564B8C">
              <w:rPr>
                <w:rFonts w:ascii="Calibri" w:hAnsi="Calibri" w:cs="Calibri"/>
                <w:szCs w:val="22"/>
              </w:rPr>
              <w:t xml:space="preserve"> editor makes changes as specified in 11-19/</w:t>
            </w:r>
            <w:del w:id="3" w:author="Yongho Seok" w:date="2019-09-17T03:01:00Z">
              <w:r w:rsidRPr="00564B8C" w:rsidDel="00106EFF">
                <w:rPr>
                  <w:rFonts w:ascii="Calibri" w:hAnsi="Calibri" w:cs="Calibri"/>
                  <w:szCs w:val="22"/>
                </w:rPr>
                <w:delText>1587r0</w:delText>
              </w:r>
            </w:del>
            <w:ins w:id="4" w:author="Yongho Seok" w:date="2019-09-17T03:01:00Z">
              <w:r w:rsidR="00106EFF">
                <w:rPr>
                  <w:rFonts w:ascii="Calibri" w:hAnsi="Calibri" w:cs="Calibri"/>
                  <w:szCs w:val="22"/>
                </w:rPr>
                <w:t>1587r1</w:t>
              </w:r>
            </w:ins>
            <w:r w:rsidRPr="00564B8C">
              <w:rPr>
                <w:rFonts w:ascii="Calibri" w:hAnsi="Calibri" w:cs="Calibri"/>
                <w:szCs w:val="22"/>
              </w:rPr>
              <w:t>.</w:t>
            </w:r>
          </w:p>
        </w:tc>
      </w:tr>
      <w:tr w:rsidR="0001153E" w:rsidRPr="00133B69" w14:paraId="68CDB4E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6FEDE5" w14:textId="4DED3F26" w:rsidR="0001153E" w:rsidRPr="00564B8C" w:rsidRDefault="0001153E" w:rsidP="0001153E">
            <w:pPr>
              <w:rPr>
                <w:rFonts w:ascii="Calibri" w:hAnsi="Calibri" w:cs="Calibri"/>
                <w:szCs w:val="22"/>
              </w:rPr>
            </w:pPr>
            <w:r w:rsidRPr="00564B8C">
              <w:rPr>
                <w:rFonts w:ascii="Calibri" w:hAnsi="Calibri" w:cs="Calibri"/>
                <w:color w:val="000000"/>
                <w:szCs w:val="22"/>
              </w:rPr>
              <w:t>1884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00623BD" w14:textId="3BD4895D" w:rsidR="0001153E" w:rsidRPr="00564B8C" w:rsidRDefault="0001153E" w:rsidP="0001153E">
            <w:pPr>
              <w:rPr>
                <w:rFonts w:ascii="Calibri" w:hAnsi="Calibri" w:cs="Calibri"/>
                <w:szCs w:val="22"/>
              </w:rPr>
            </w:pPr>
            <w:r w:rsidRPr="00564B8C">
              <w:rPr>
                <w:rFonts w:ascii="Calibri" w:hAnsi="Calibri" w:cs="Calibri"/>
                <w:color w:val="000000"/>
                <w:szCs w:val="22"/>
              </w:rPr>
              <w:t>170.29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695D051" w14:textId="63A6978A" w:rsidR="0001153E" w:rsidRPr="00564B8C" w:rsidRDefault="0001153E" w:rsidP="0001153E">
            <w:pPr>
              <w:rPr>
                <w:rFonts w:ascii="Calibri" w:hAnsi="Calibri" w:cs="Calibri"/>
                <w:szCs w:val="22"/>
              </w:rPr>
            </w:pPr>
            <w:r w:rsidRPr="00564B8C">
              <w:rPr>
                <w:rFonts w:ascii="Calibri" w:hAnsi="Calibri" w:cs="Calibri"/>
                <w:color w:val="000000"/>
                <w:szCs w:val="22"/>
              </w:rPr>
              <w:t>29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C659847" w14:textId="09107269"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08FC884" w14:textId="5701E17D" w:rsidR="0001153E" w:rsidRPr="00564B8C" w:rsidRDefault="0001153E" w:rsidP="0001153E">
            <w:pPr>
              <w:rPr>
                <w:rFonts w:ascii="Calibri" w:hAnsi="Calibri" w:cs="Calibri"/>
                <w:szCs w:val="22"/>
              </w:rPr>
            </w:pPr>
            <w:r w:rsidRPr="00564B8C">
              <w:rPr>
                <w:rFonts w:ascii="Calibri" w:hAnsi="Calibri" w:cs="Calibri"/>
                <w:color w:val="000000"/>
                <w:szCs w:val="22"/>
              </w:rPr>
              <w:t>Definition of the dot11RMCivicConfigured looks to be vacant, and it is not referred anyplace in the main body of the standard.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70C3901" w14:textId="7E344CDA" w:rsidR="0001153E" w:rsidRPr="00564B8C" w:rsidRDefault="0001153E" w:rsidP="0001153E">
            <w:pPr>
              <w:rPr>
                <w:rFonts w:ascii="Calibri" w:hAnsi="Calibri" w:cs="Calibri"/>
                <w:szCs w:val="22"/>
              </w:rPr>
            </w:pPr>
            <w:r w:rsidRPr="00564B8C">
              <w:rPr>
                <w:rFonts w:ascii="Calibri" w:hAnsi="Calibri" w:cs="Calibri"/>
                <w:color w:val="000000"/>
                <w:szCs w:val="22"/>
              </w:rPr>
              <w:t>Please fix the use of dot11RMCivicConfigured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DDCC1D7" w14:textId="77777777" w:rsidR="00B634A3" w:rsidRPr="00564B8C" w:rsidRDefault="00B634A3" w:rsidP="00B634A3">
            <w:pPr>
              <w:rPr>
                <w:rFonts w:ascii="Calibri" w:hAnsi="Calibri" w:cs="Calibri"/>
                <w:szCs w:val="22"/>
              </w:rPr>
            </w:pPr>
            <w:r w:rsidRPr="00564B8C">
              <w:rPr>
                <w:rFonts w:ascii="Calibri" w:hAnsi="Calibri" w:cs="Calibri"/>
                <w:szCs w:val="22"/>
              </w:rPr>
              <w:t xml:space="preserve">Revised- </w:t>
            </w:r>
          </w:p>
          <w:p w14:paraId="607F708A" w14:textId="4ED025D1" w:rsidR="00B634A3" w:rsidRPr="00564B8C" w:rsidRDefault="00B634A3" w:rsidP="0001153E">
            <w:pPr>
              <w:rPr>
                <w:rFonts w:ascii="Calibri" w:hAnsi="Calibri" w:cs="Calibri"/>
                <w:szCs w:val="22"/>
              </w:rPr>
            </w:pPr>
            <w:r w:rsidRPr="00564B8C">
              <w:rPr>
                <w:rFonts w:ascii="Calibri" w:hAnsi="Calibri" w:cs="Calibri"/>
                <w:szCs w:val="22"/>
              </w:rPr>
              <w:t xml:space="preserve">It is an error of an editing instruction. </w:t>
            </w:r>
          </w:p>
          <w:p w14:paraId="2247A7A2" w14:textId="77777777" w:rsidR="00B634A3" w:rsidRPr="00564B8C" w:rsidRDefault="00B634A3" w:rsidP="0001153E">
            <w:pPr>
              <w:rPr>
                <w:rFonts w:ascii="Calibri" w:hAnsi="Calibri" w:cs="Calibri"/>
                <w:szCs w:val="22"/>
              </w:rPr>
            </w:pPr>
          </w:p>
          <w:p w14:paraId="31F6AA20" w14:textId="08782339" w:rsidR="00B634A3" w:rsidRPr="00564B8C" w:rsidRDefault="00B634A3" w:rsidP="0001153E">
            <w:pPr>
              <w:rPr>
                <w:rFonts w:ascii="Calibri" w:hAnsi="Calibri" w:cs="Calibri"/>
                <w:color w:val="000000"/>
                <w:szCs w:val="22"/>
              </w:rPr>
            </w:pPr>
            <w:proofErr w:type="gramStart"/>
            <w:r w:rsidRPr="00564B8C">
              <w:rPr>
                <w:rFonts w:ascii="Calibri" w:hAnsi="Calibri" w:cs="Calibri"/>
                <w:color w:val="000000"/>
                <w:szCs w:val="22"/>
              </w:rPr>
              <w:t>dot11RMCivicConfigured</w:t>
            </w:r>
            <w:proofErr w:type="gramEnd"/>
            <w:r w:rsidRPr="00564B8C">
              <w:rPr>
                <w:rFonts w:ascii="Calibri" w:hAnsi="Calibri" w:cs="Calibri"/>
                <w:color w:val="000000"/>
                <w:szCs w:val="22"/>
              </w:rPr>
              <w:t xml:space="preserve"> is defined in the baseline. </w:t>
            </w:r>
          </w:p>
          <w:p w14:paraId="03EBEBE5" w14:textId="77777777" w:rsidR="00B634A3" w:rsidRPr="00564B8C" w:rsidRDefault="00B634A3" w:rsidP="0001153E">
            <w:pPr>
              <w:rPr>
                <w:rFonts w:ascii="Calibri" w:hAnsi="Calibri" w:cs="Calibri"/>
                <w:color w:val="000000"/>
                <w:szCs w:val="22"/>
              </w:rPr>
            </w:pPr>
          </w:p>
          <w:p w14:paraId="7C74F68D" w14:textId="77777777" w:rsidR="00B634A3" w:rsidRPr="00564B8C" w:rsidRDefault="00B634A3" w:rsidP="00B634A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2E2372B0" w14:textId="77777777" w:rsidR="00B634A3" w:rsidRPr="00564B8C" w:rsidRDefault="00B634A3" w:rsidP="00B634A3">
            <w:pPr>
              <w:rPr>
                <w:rFonts w:ascii="Calibri" w:hAnsi="Calibri" w:cs="Calibri"/>
                <w:szCs w:val="22"/>
              </w:rPr>
            </w:pPr>
          </w:p>
          <w:p w14:paraId="2AF3DF63" w14:textId="7212932E" w:rsidR="00B634A3" w:rsidRPr="00564B8C" w:rsidRDefault="00B634A3" w:rsidP="0001153E">
            <w:pPr>
              <w:rPr>
                <w:rFonts w:ascii="Calibri" w:hAnsi="Calibri" w:cs="Calibri"/>
                <w:szCs w:val="22"/>
              </w:rPr>
            </w:pPr>
            <w:proofErr w:type="spellStart"/>
            <w:r w:rsidRPr="00564B8C">
              <w:rPr>
                <w:rFonts w:ascii="Calibri" w:hAnsi="Calibri" w:cs="Calibri"/>
                <w:szCs w:val="22"/>
              </w:rPr>
              <w:t>TG</w:t>
            </w:r>
            <w:ins w:id="5" w:author="Yongho Seok" w:date="2019-09-17T02:13:00Z">
              <w:r w:rsidR="00E56B1A">
                <w:rPr>
                  <w:rFonts w:ascii="Calibri" w:hAnsi="Calibri" w:cs="Calibri"/>
                  <w:szCs w:val="22"/>
                </w:rPr>
                <w:t>az</w:t>
              </w:r>
            </w:ins>
            <w:proofErr w:type="spellEnd"/>
            <w:del w:id="6" w:author="Yongho Seok" w:date="2019-09-17T02:14:00Z">
              <w:r w:rsidRPr="00564B8C" w:rsidDel="00E56B1A">
                <w:rPr>
                  <w:rFonts w:ascii="Calibri" w:hAnsi="Calibri" w:cs="Calibri"/>
                  <w:szCs w:val="22"/>
                </w:rPr>
                <w:delText>ba</w:delText>
              </w:r>
            </w:del>
            <w:r w:rsidRPr="00564B8C">
              <w:rPr>
                <w:rFonts w:ascii="Calibri" w:hAnsi="Calibri" w:cs="Calibri"/>
                <w:szCs w:val="22"/>
              </w:rPr>
              <w:t xml:space="preserve"> editor makes changes as specified in 11-19/</w:t>
            </w:r>
            <w:del w:id="7" w:author="Yongho Seok" w:date="2019-09-17T03:01:00Z">
              <w:r w:rsidRPr="00564B8C" w:rsidDel="00106EFF">
                <w:rPr>
                  <w:rFonts w:ascii="Calibri" w:hAnsi="Calibri" w:cs="Calibri"/>
                  <w:szCs w:val="22"/>
                </w:rPr>
                <w:delText>1587r0</w:delText>
              </w:r>
            </w:del>
            <w:ins w:id="8" w:author="Yongho Seok" w:date="2019-09-17T03:01:00Z">
              <w:r w:rsidR="00106EFF">
                <w:rPr>
                  <w:rFonts w:ascii="Calibri" w:hAnsi="Calibri" w:cs="Calibri"/>
                  <w:szCs w:val="22"/>
                </w:rPr>
                <w:t>1587r1</w:t>
              </w:r>
            </w:ins>
            <w:r w:rsidRPr="00564B8C">
              <w:rPr>
                <w:rFonts w:ascii="Calibri" w:hAnsi="Calibri" w:cs="Calibri"/>
                <w:szCs w:val="22"/>
              </w:rPr>
              <w:t>.</w:t>
            </w:r>
          </w:p>
        </w:tc>
      </w:tr>
      <w:tr w:rsidR="0001153E" w:rsidRPr="00133B69" w14:paraId="47563292"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F597A86" w14:textId="37753C3C" w:rsidR="0001153E" w:rsidRPr="00564B8C" w:rsidRDefault="0001153E" w:rsidP="0001153E">
            <w:pPr>
              <w:rPr>
                <w:rFonts w:ascii="Calibri" w:hAnsi="Calibri" w:cs="Calibri"/>
                <w:szCs w:val="22"/>
              </w:rPr>
            </w:pPr>
            <w:r w:rsidRPr="00564B8C">
              <w:rPr>
                <w:rFonts w:ascii="Calibri" w:hAnsi="Calibri" w:cs="Calibri"/>
                <w:color w:val="000000"/>
                <w:szCs w:val="22"/>
              </w:rPr>
              <w:t>1918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6BE27F2" w14:textId="27949926" w:rsidR="0001153E" w:rsidRPr="00564B8C" w:rsidRDefault="0001153E" w:rsidP="0001153E">
            <w:pPr>
              <w:rPr>
                <w:rFonts w:ascii="Calibri" w:hAnsi="Calibri" w:cs="Calibri"/>
                <w:szCs w:val="22"/>
              </w:rPr>
            </w:pPr>
            <w:r w:rsidRPr="00564B8C">
              <w:rPr>
                <w:rFonts w:ascii="Calibri" w:hAnsi="Calibri" w:cs="Calibri"/>
                <w:color w:val="000000"/>
                <w:szCs w:val="22"/>
              </w:rPr>
              <w:t>171.19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80F2A69" w14:textId="0AC407FF" w:rsidR="0001153E" w:rsidRPr="00564B8C" w:rsidRDefault="0001153E" w:rsidP="0001153E">
            <w:pPr>
              <w:rPr>
                <w:rFonts w:ascii="Calibri" w:hAnsi="Calibri" w:cs="Calibri"/>
                <w:szCs w:val="22"/>
              </w:rPr>
            </w:pPr>
            <w:r w:rsidRPr="00564B8C">
              <w:rPr>
                <w:rFonts w:ascii="Calibri" w:hAnsi="Calibri" w:cs="Calibri"/>
                <w:color w:val="000000"/>
                <w:szCs w:val="22"/>
              </w:rPr>
              <w:t>19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8DABA2A" w14:textId="1D73762A"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A24A3B1" w14:textId="7188E965" w:rsidR="0001153E" w:rsidRPr="00564B8C" w:rsidRDefault="0001153E" w:rsidP="0001153E">
            <w:pPr>
              <w:rPr>
                <w:rFonts w:ascii="Calibri" w:hAnsi="Calibri" w:cs="Calibri"/>
                <w:szCs w:val="22"/>
              </w:rPr>
            </w:pPr>
            <w:r w:rsidRPr="00564B8C">
              <w:rPr>
                <w:rFonts w:ascii="Calibri" w:hAnsi="Calibri" w:cs="Calibri"/>
                <w:color w:val="000000"/>
                <w:szCs w:val="22"/>
              </w:rPr>
              <w:t>Rename MIB attributes per WG recommendations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0AA88D41" w14:textId="2C6EB41D" w:rsidR="0001153E" w:rsidRPr="00564B8C" w:rsidRDefault="0001153E" w:rsidP="0001153E">
            <w:pPr>
              <w:rPr>
                <w:rFonts w:ascii="Calibri" w:hAnsi="Calibri" w:cs="Calibri"/>
                <w:szCs w:val="22"/>
              </w:rPr>
            </w:pPr>
            <w:r w:rsidRPr="00564B8C">
              <w:rPr>
                <w:rFonts w:ascii="Calibri" w:hAnsi="Calibri" w:cs="Calibri"/>
                <w:color w:val="000000"/>
                <w:szCs w:val="22"/>
              </w:rPr>
              <w:t xml:space="preserve">Control variables should use Activated (nor Allowed), not Implemented, per naming conventions.  Capability variables </w:t>
            </w:r>
            <w:r w:rsidRPr="00564B8C">
              <w:rPr>
                <w:rFonts w:ascii="Calibri" w:hAnsi="Calibri" w:cs="Calibri"/>
                <w:color w:val="000000"/>
                <w:szCs w:val="22"/>
              </w:rPr>
              <w:lastRenderedPageBreak/>
              <w:t>should be Implemented, not Activated (see P174.26).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91025D" w14:textId="77777777" w:rsidR="00AA1A63" w:rsidRPr="00564B8C" w:rsidRDefault="00AA1A63" w:rsidP="00AA1A63">
            <w:pPr>
              <w:rPr>
                <w:rFonts w:ascii="Calibri" w:hAnsi="Calibri" w:cs="Calibri"/>
                <w:szCs w:val="22"/>
              </w:rPr>
            </w:pPr>
            <w:r w:rsidRPr="00564B8C">
              <w:rPr>
                <w:rFonts w:ascii="Calibri" w:hAnsi="Calibri" w:cs="Calibri"/>
                <w:szCs w:val="22"/>
              </w:rPr>
              <w:lastRenderedPageBreak/>
              <w:t xml:space="preserve">Revised- </w:t>
            </w:r>
          </w:p>
          <w:p w14:paraId="331466A1"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30B1F4D9"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360AFD51" w14:textId="77777777" w:rsidR="00AA1A63" w:rsidRPr="00564B8C" w:rsidRDefault="00AA1A63" w:rsidP="00AA1A63">
            <w:pPr>
              <w:rPr>
                <w:rFonts w:ascii="Calibri" w:hAnsi="Calibri" w:cs="Calibri"/>
                <w:szCs w:val="22"/>
              </w:rPr>
            </w:pPr>
          </w:p>
          <w:p w14:paraId="7F3FA2D1" w14:textId="4DA5361C" w:rsidR="00AA1A63" w:rsidRPr="00564B8C" w:rsidRDefault="00AA1A63" w:rsidP="00AA1A63">
            <w:pPr>
              <w:rPr>
                <w:rFonts w:ascii="Calibri" w:hAnsi="Calibri" w:cs="Calibri"/>
                <w:szCs w:val="22"/>
              </w:rPr>
            </w:pPr>
            <w:del w:id="9" w:author="Yongho Seok" w:date="2019-09-17T02:14:00Z">
              <w:r w:rsidRPr="00564B8C" w:rsidDel="00E56B1A">
                <w:rPr>
                  <w:rFonts w:ascii="Calibri" w:hAnsi="Calibri" w:cs="Calibri"/>
                  <w:szCs w:val="22"/>
                </w:rPr>
                <w:lastRenderedPageBreak/>
                <w:delText>TGba</w:delText>
              </w:r>
            </w:del>
            <w:proofErr w:type="spellStart"/>
            <w:ins w:id="10" w:author="Yongho Seok" w:date="2019-09-17T02:14:00Z">
              <w:r w:rsidR="00E56B1A">
                <w:rPr>
                  <w:rFonts w:ascii="Calibri" w:hAnsi="Calibri" w:cs="Calibri"/>
                  <w:szCs w:val="22"/>
                </w:rPr>
                <w:t>TGaz</w:t>
              </w:r>
            </w:ins>
            <w:proofErr w:type="spellEnd"/>
            <w:r w:rsidRPr="00564B8C">
              <w:rPr>
                <w:rFonts w:ascii="Calibri" w:hAnsi="Calibri" w:cs="Calibri"/>
                <w:szCs w:val="22"/>
              </w:rPr>
              <w:t xml:space="preserve"> editor makes changes as specified in 11-19/</w:t>
            </w:r>
            <w:del w:id="11" w:author="Yongho Seok" w:date="2019-09-17T03:01:00Z">
              <w:r w:rsidRPr="00564B8C" w:rsidDel="00106EFF">
                <w:rPr>
                  <w:rFonts w:ascii="Calibri" w:hAnsi="Calibri" w:cs="Calibri"/>
                  <w:szCs w:val="22"/>
                </w:rPr>
                <w:delText>1587r0</w:delText>
              </w:r>
            </w:del>
            <w:ins w:id="12" w:author="Yongho Seok" w:date="2019-09-17T03:01:00Z">
              <w:r w:rsidR="00106EFF">
                <w:rPr>
                  <w:rFonts w:ascii="Calibri" w:hAnsi="Calibri" w:cs="Calibri"/>
                  <w:szCs w:val="22"/>
                </w:rPr>
                <w:t>1587r1</w:t>
              </w:r>
            </w:ins>
            <w:r w:rsidRPr="00564B8C">
              <w:rPr>
                <w:rFonts w:ascii="Calibri" w:hAnsi="Calibri" w:cs="Calibri"/>
                <w:szCs w:val="22"/>
              </w:rPr>
              <w:t>.</w:t>
            </w:r>
          </w:p>
        </w:tc>
      </w:tr>
      <w:tr w:rsidR="0001153E" w:rsidRPr="00133B69" w14:paraId="20AA4A3F"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FA73927" w14:textId="07781021" w:rsidR="0001153E" w:rsidRPr="00564B8C" w:rsidRDefault="0001153E" w:rsidP="0001153E">
            <w:pPr>
              <w:rPr>
                <w:rFonts w:ascii="Calibri" w:hAnsi="Calibri" w:cs="Calibri"/>
                <w:szCs w:val="22"/>
              </w:rPr>
            </w:pPr>
            <w:r w:rsidRPr="00564B8C">
              <w:rPr>
                <w:rFonts w:ascii="Calibri" w:hAnsi="Calibri" w:cs="Calibri"/>
                <w:color w:val="000000"/>
                <w:szCs w:val="22"/>
              </w:rPr>
              <w:lastRenderedPageBreak/>
              <w:t>1308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1D484930" w14:textId="66A43D68" w:rsidR="0001153E" w:rsidRPr="00564B8C" w:rsidRDefault="0001153E" w:rsidP="0001153E">
            <w:pPr>
              <w:rPr>
                <w:rFonts w:ascii="Calibri" w:hAnsi="Calibri" w:cs="Calibri"/>
                <w:szCs w:val="22"/>
              </w:rPr>
            </w:pPr>
            <w:r w:rsidRPr="00564B8C">
              <w:rPr>
                <w:rFonts w:ascii="Calibri" w:hAnsi="Calibri" w:cs="Calibri"/>
                <w:color w:val="000000"/>
                <w:szCs w:val="22"/>
              </w:rPr>
              <w:t>174.26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92C7CDE" w14:textId="45D4BF6F" w:rsidR="0001153E" w:rsidRPr="00564B8C" w:rsidRDefault="0001153E" w:rsidP="0001153E">
            <w:pPr>
              <w:rPr>
                <w:rFonts w:ascii="Calibri" w:hAnsi="Calibri" w:cs="Calibri"/>
                <w:szCs w:val="22"/>
              </w:rPr>
            </w:pPr>
            <w:r w:rsidRPr="00564B8C">
              <w:rPr>
                <w:rFonts w:ascii="Calibri" w:hAnsi="Calibri" w:cs="Calibri"/>
                <w:color w:val="000000"/>
                <w:szCs w:val="22"/>
              </w:rPr>
              <w:t>26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ABF46F6" w14:textId="0DC0DA72" w:rsidR="0001153E" w:rsidRPr="00564B8C" w:rsidRDefault="0001153E" w:rsidP="0001153E">
            <w:pPr>
              <w:rPr>
                <w:rFonts w:ascii="Calibri" w:hAnsi="Calibri" w:cs="Calibri"/>
                <w:szCs w:val="22"/>
              </w:rPr>
            </w:pPr>
            <w:r w:rsidRPr="00564B8C">
              <w:rPr>
                <w:rFonts w:ascii="Calibri" w:hAnsi="Calibri" w:cs="Calibri"/>
                <w:color w:val="000000"/>
                <w:szCs w:val="22"/>
              </w:rPr>
              <w:t>MIB</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7121E03" w14:textId="3A890814" w:rsidR="0001153E" w:rsidRPr="00564B8C" w:rsidRDefault="0001153E" w:rsidP="0001153E">
            <w:pPr>
              <w:rPr>
                <w:rFonts w:ascii="Calibri" w:hAnsi="Calibri" w:cs="Calibri"/>
                <w:szCs w:val="22"/>
              </w:rPr>
            </w:pPr>
            <w:r w:rsidRPr="00564B8C">
              <w:rPr>
                <w:rFonts w:ascii="Calibri" w:hAnsi="Calibri" w:cs="Calibri"/>
                <w:color w:val="000000"/>
                <w:szCs w:val="22"/>
              </w:rPr>
              <w:t>"</w:t>
            </w:r>
            <w:proofErr w:type="gramStart"/>
            <w:r w:rsidRPr="00564B8C">
              <w:rPr>
                <w:rFonts w:ascii="Calibri" w:hAnsi="Calibri" w:cs="Calibri"/>
                <w:color w:val="000000"/>
                <w:szCs w:val="22"/>
              </w:rPr>
              <w:t>dot11PassiveLocationRangingResponderActivated</w:t>
            </w:r>
            <w:proofErr w:type="gramEnd"/>
            <w:r w:rsidRPr="00564B8C">
              <w:rPr>
                <w:rFonts w:ascii="Calibri" w:hAnsi="Calibri" w:cs="Calibri"/>
                <w:color w:val="000000"/>
                <w:szCs w:val="22"/>
              </w:rPr>
              <w:t xml:space="preserve"> OBJECT-TYPE": the </w:t>
            </w:r>
            <w:proofErr w:type="spellStart"/>
            <w:r w:rsidRPr="00564B8C">
              <w:rPr>
                <w:rFonts w:ascii="Calibri" w:hAnsi="Calibri" w:cs="Calibri"/>
                <w:color w:val="000000"/>
                <w:szCs w:val="22"/>
              </w:rPr>
              <w:t>formating</w:t>
            </w:r>
            <w:proofErr w:type="spellEnd"/>
            <w:r w:rsidRPr="00564B8C">
              <w:rPr>
                <w:rFonts w:ascii="Calibri" w:hAnsi="Calibri" w:cs="Calibri"/>
                <w:color w:val="000000"/>
                <w:szCs w:val="22"/>
              </w:rPr>
              <w:t xml:space="preserve"> of the MIB entry and the </w:t>
            </w:r>
            <w:proofErr w:type="spellStart"/>
            <w:r w:rsidRPr="00564B8C">
              <w:rPr>
                <w:rFonts w:ascii="Calibri" w:hAnsi="Calibri" w:cs="Calibri"/>
                <w:color w:val="000000"/>
                <w:szCs w:val="22"/>
              </w:rPr>
              <w:t>followign</w:t>
            </w:r>
            <w:proofErr w:type="spellEnd"/>
            <w:r w:rsidRPr="00564B8C">
              <w:rPr>
                <w:rFonts w:ascii="Calibri" w:hAnsi="Calibri" w:cs="Calibri"/>
                <w:color w:val="000000"/>
                <w:szCs w:val="22"/>
              </w:rPr>
              <w:t xml:space="preserve"> entries is not appropriate.  Also I think the MIB is using courier font.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D164057" w14:textId="3607B7BD" w:rsidR="0001153E" w:rsidRPr="00564B8C" w:rsidRDefault="0001153E" w:rsidP="0001153E">
            <w:pPr>
              <w:rPr>
                <w:rFonts w:ascii="Calibri" w:hAnsi="Calibri" w:cs="Calibri"/>
                <w:szCs w:val="22"/>
              </w:rPr>
            </w:pPr>
            <w:r w:rsidRPr="00564B8C">
              <w:rPr>
                <w:rFonts w:ascii="Calibri" w:hAnsi="Calibri" w:cs="Calibri"/>
                <w:color w:val="000000"/>
                <w:szCs w:val="22"/>
              </w:rPr>
              <w:t>Reformat bad parts of MIB.</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69BC100"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7047D7D1"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0F2F5D52"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271BD7F3" w14:textId="77777777" w:rsidR="00AA1A63" w:rsidRPr="00564B8C" w:rsidRDefault="00AA1A63" w:rsidP="00AA1A63">
            <w:pPr>
              <w:rPr>
                <w:rFonts w:ascii="Calibri" w:hAnsi="Calibri" w:cs="Calibri"/>
                <w:szCs w:val="22"/>
              </w:rPr>
            </w:pPr>
          </w:p>
          <w:p w14:paraId="09AF2EFD" w14:textId="5619A750" w:rsidR="0001153E" w:rsidRPr="00564B8C" w:rsidRDefault="00AA1A63" w:rsidP="00AA1A63">
            <w:pPr>
              <w:rPr>
                <w:rFonts w:ascii="Calibri" w:hAnsi="Calibri" w:cs="Calibri"/>
                <w:szCs w:val="22"/>
              </w:rPr>
            </w:pPr>
            <w:del w:id="13" w:author="Yongho Seok" w:date="2019-09-17T02:14:00Z">
              <w:r w:rsidRPr="00564B8C" w:rsidDel="00E56B1A">
                <w:rPr>
                  <w:rFonts w:ascii="Calibri" w:hAnsi="Calibri" w:cs="Calibri"/>
                  <w:szCs w:val="22"/>
                </w:rPr>
                <w:delText>TGba</w:delText>
              </w:r>
            </w:del>
            <w:proofErr w:type="spellStart"/>
            <w:ins w:id="14" w:author="Yongho Seok" w:date="2019-09-17T02:14:00Z">
              <w:r w:rsidR="00E56B1A">
                <w:rPr>
                  <w:rFonts w:ascii="Calibri" w:hAnsi="Calibri" w:cs="Calibri"/>
                  <w:szCs w:val="22"/>
                </w:rPr>
                <w:t>TGaz</w:t>
              </w:r>
            </w:ins>
            <w:proofErr w:type="spellEnd"/>
            <w:r w:rsidRPr="00564B8C">
              <w:rPr>
                <w:rFonts w:ascii="Calibri" w:hAnsi="Calibri" w:cs="Calibri"/>
                <w:szCs w:val="22"/>
              </w:rPr>
              <w:t xml:space="preserve"> editor makes changes as specified in 11-19/</w:t>
            </w:r>
            <w:del w:id="15" w:author="Yongho Seok" w:date="2019-09-17T03:01:00Z">
              <w:r w:rsidRPr="00564B8C" w:rsidDel="00106EFF">
                <w:rPr>
                  <w:rFonts w:ascii="Calibri" w:hAnsi="Calibri" w:cs="Calibri"/>
                  <w:szCs w:val="22"/>
                </w:rPr>
                <w:delText>1587r0</w:delText>
              </w:r>
            </w:del>
            <w:ins w:id="16" w:author="Yongho Seok" w:date="2019-09-17T03:01:00Z">
              <w:r w:rsidR="00106EFF">
                <w:rPr>
                  <w:rFonts w:ascii="Calibri" w:hAnsi="Calibri" w:cs="Calibri"/>
                  <w:szCs w:val="22"/>
                </w:rPr>
                <w:t>1587r1</w:t>
              </w:r>
            </w:ins>
            <w:r w:rsidRPr="00564B8C">
              <w:rPr>
                <w:rFonts w:ascii="Calibri" w:hAnsi="Calibri" w:cs="Calibri"/>
                <w:szCs w:val="22"/>
              </w:rPr>
              <w:t>.</w:t>
            </w:r>
          </w:p>
        </w:tc>
      </w:tr>
      <w:tr w:rsidR="0001153E" w:rsidRPr="00133B69" w14:paraId="2C49549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DC3288C" w14:textId="6120AAA5" w:rsidR="0001153E" w:rsidRPr="00564B8C" w:rsidRDefault="0001153E" w:rsidP="0001153E">
            <w:pPr>
              <w:rPr>
                <w:rFonts w:ascii="Calibri" w:hAnsi="Calibri" w:cs="Calibri"/>
                <w:szCs w:val="22"/>
              </w:rPr>
            </w:pPr>
            <w:r w:rsidRPr="00564B8C">
              <w:rPr>
                <w:rFonts w:ascii="Calibri" w:hAnsi="Calibri" w:cs="Calibri"/>
                <w:color w:val="000000"/>
                <w:szCs w:val="22"/>
              </w:rPr>
              <w:t>1886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2F74CC8" w14:textId="3D3F65BE" w:rsidR="0001153E" w:rsidRPr="00564B8C" w:rsidRDefault="0001153E" w:rsidP="0001153E">
            <w:pPr>
              <w:rPr>
                <w:rFonts w:ascii="Calibri" w:hAnsi="Calibri" w:cs="Calibri"/>
                <w:szCs w:val="22"/>
              </w:rPr>
            </w:pPr>
            <w:r w:rsidRPr="00564B8C">
              <w:rPr>
                <w:rFonts w:ascii="Calibri" w:hAnsi="Calibri" w:cs="Calibri"/>
                <w:color w:val="000000"/>
                <w:szCs w:val="22"/>
              </w:rPr>
              <w:t>174.26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4493C37" w14:textId="442EEFC8" w:rsidR="0001153E" w:rsidRPr="00564B8C" w:rsidRDefault="0001153E" w:rsidP="0001153E">
            <w:pPr>
              <w:rPr>
                <w:rFonts w:ascii="Calibri" w:hAnsi="Calibri" w:cs="Calibri"/>
                <w:szCs w:val="22"/>
              </w:rPr>
            </w:pPr>
            <w:r w:rsidRPr="00564B8C">
              <w:rPr>
                <w:rFonts w:ascii="Calibri" w:hAnsi="Calibri" w:cs="Calibri"/>
                <w:color w:val="000000"/>
                <w:szCs w:val="22"/>
              </w:rPr>
              <w:t>26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8980696" w14:textId="57B1A99D"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2B419BF5" w14:textId="55C4E3B2" w:rsidR="0001153E" w:rsidRPr="00564B8C" w:rsidRDefault="0001153E" w:rsidP="0001153E">
            <w:pPr>
              <w:rPr>
                <w:rFonts w:ascii="Calibri" w:hAnsi="Calibri" w:cs="Calibri"/>
                <w:szCs w:val="22"/>
              </w:rPr>
            </w:pPr>
            <w:r w:rsidRPr="00564B8C">
              <w:rPr>
                <w:rFonts w:ascii="Calibri" w:hAnsi="Calibri" w:cs="Calibri"/>
                <w:color w:val="000000"/>
                <w:szCs w:val="22"/>
              </w:rPr>
              <w:t>MIB description format is broken.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0F08DC53" w14:textId="7D600092" w:rsidR="0001153E" w:rsidRPr="00564B8C" w:rsidRDefault="0001153E" w:rsidP="0001153E">
            <w:pPr>
              <w:rPr>
                <w:rFonts w:ascii="Calibri" w:hAnsi="Calibri" w:cs="Calibri"/>
                <w:szCs w:val="22"/>
              </w:rPr>
            </w:pPr>
            <w:r w:rsidRPr="00564B8C">
              <w:rPr>
                <w:rFonts w:ascii="Calibri" w:hAnsi="Calibri" w:cs="Calibri"/>
                <w:color w:val="000000"/>
                <w:szCs w:val="22"/>
              </w:rPr>
              <w:t>Please fix the format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0B79071"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4D2D1FDC"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572C0879"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4F4DE3B8" w14:textId="77777777" w:rsidR="00AA1A63" w:rsidRPr="00564B8C" w:rsidRDefault="00AA1A63" w:rsidP="00AA1A63">
            <w:pPr>
              <w:rPr>
                <w:rFonts w:ascii="Calibri" w:hAnsi="Calibri" w:cs="Calibri"/>
                <w:szCs w:val="22"/>
              </w:rPr>
            </w:pPr>
          </w:p>
          <w:p w14:paraId="61F91938" w14:textId="31348B6B" w:rsidR="0001153E" w:rsidRPr="00564B8C" w:rsidRDefault="00AA1A63" w:rsidP="00AA1A63">
            <w:pPr>
              <w:rPr>
                <w:rFonts w:ascii="Calibri" w:hAnsi="Calibri" w:cs="Calibri"/>
                <w:szCs w:val="22"/>
              </w:rPr>
            </w:pPr>
            <w:del w:id="17" w:author="Yongho Seok" w:date="2019-09-17T02:14:00Z">
              <w:r w:rsidRPr="00564B8C" w:rsidDel="00E56B1A">
                <w:rPr>
                  <w:rFonts w:ascii="Calibri" w:hAnsi="Calibri" w:cs="Calibri"/>
                  <w:szCs w:val="22"/>
                </w:rPr>
                <w:delText>TGba</w:delText>
              </w:r>
            </w:del>
            <w:proofErr w:type="spellStart"/>
            <w:ins w:id="18" w:author="Yongho Seok" w:date="2019-09-17T02:14:00Z">
              <w:r w:rsidR="00E56B1A">
                <w:rPr>
                  <w:rFonts w:ascii="Calibri" w:hAnsi="Calibri" w:cs="Calibri"/>
                  <w:szCs w:val="22"/>
                </w:rPr>
                <w:t>TGaz</w:t>
              </w:r>
            </w:ins>
            <w:proofErr w:type="spellEnd"/>
            <w:r w:rsidRPr="00564B8C">
              <w:rPr>
                <w:rFonts w:ascii="Calibri" w:hAnsi="Calibri" w:cs="Calibri"/>
                <w:szCs w:val="22"/>
              </w:rPr>
              <w:t xml:space="preserve"> editor makes changes as specified in 11-19/</w:t>
            </w:r>
            <w:del w:id="19" w:author="Yongho Seok" w:date="2019-09-17T03:01:00Z">
              <w:r w:rsidRPr="00564B8C" w:rsidDel="00106EFF">
                <w:rPr>
                  <w:rFonts w:ascii="Calibri" w:hAnsi="Calibri" w:cs="Calibri"/>
                  <w:szCs w:val="22"/>
                </w:rPr>
                <w:delText>1587r0</w:delText>
              </w:r>
            </w:del>
            <w:ins w:id="20" w:author="Yongho Seok" w:date="2019-09-17T03:01:00Z">
              <w:r w:rsidR="00106EFF">
                <w:rPr>
                  <w:rFonts w:ascii="Calibri" w:hAnsi="Calibri" w:cs="Calibri"/>
                  <w:szCs w:val="22"/>
                </w:rPr>
                <w:t>1587r1</w:t>
              </w:r>
            </w:ins>
            <w:r w:rsidRPr="00564B8C">
              <w:rPr>
                <w:rFonts w:ascii="Calibri" w:hAnsi="Calibri" w:cs="Calibri"/>
                <w:szCs w:val="22"/>
              </w:rPr>
              <w:t>.</w:t>
            </w:r>
          </w:p>
        </w:tc>
      </w:tr>
      <w:tr w:rsidR="0001153E" w:rsidRPr="00133B69" w14:paraId="24488413"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F95C92E" w14:textId="6702EA3B" w:rsidR="0001153E" w:rsidRPr="00564B8C" w:rsidRDefault="0001153E" w:rsidP="0001153E">
            <w:pPr>
              <w:rPr>
                <w:rFonts w:ascii="Calibri" w:hAnsi="Calibri" w:cs="Calibri"/>
                <w:szCs w:val="22"/>
              </w:rPr>
            </w:pPr>
            <w:r w:rsidRPr="00564B8C">
              <w:rPr>
                <w:rFonts w:ascii="Calibri" w:hAnsi="Calibri" w:cs="Calibri"/>
                <w:color w:val="000000"/>
                <w:szCs w:val="22"/>
              </w:rPr>
              <w:t>1919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539ACB" w14:textId="75E0C9C0" w:rsidR="0001153E" w:rsidRPr="00564B8C" w:rsidRDefault="0001153E" w:rsidP="0001153E">
            <w:pPr>
              <w:rPr>
                <w:rFonts w:ascii="Calibri" w:hAnsi="Calibri" w:cs="Calibri"/>
                <w:szCs w:val="22"/>
              </w:rPr>
            </w:pPr>
            <w:r w:rsidRPr="00564B8C">
              <w:rPr>
                <w:rFonts w:ascii="Calibri" w:hAnsi="Calibri" w:cs="Calibri"/>
                <w:color w:val="000000"/>
                <w:szCs w:val="22"/>
              </w:rPr>
              <w:t>176.24</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2661040" w14:textId="4BA8AF4E" w:rsidR="0001153E" w:rsidRPr="00564B8C" w:rsidRDefault="0001153E" w:rsidP="0001153E">
            <w:pPr>
              <w:rPr>
                <w:rFonts w:ascii="Calibri" w:hAnsi="Calibri" w:cs="Calibri"/>
                <w:szCs w:val="22"/>
              </w:rPr>
            </w:pPr>
            <w:r w:rsidRPr="00564B8C">
              <w:rPr>
                <w:rFonts w:ascii="Calibri" w:hAnsi="Calibri" w:cs="Calibri"/>
                <w:color w:val="000000"/>
                <w:szCs w:val="22"/>
              </w:rPr>
              <w:t>24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8A2B10" w14:textId="215A1430"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0FA2D570" w14:textId="17C5288B" w:rsidR="0001153E" w:rsidRPr="00564B8C" w:rsidRDefault="0001153E" w:rsidP="0001153E">
            <w:pPr>
              <w:rPr>
                <w:rFonts w:ascii="Calibri" w:hAnsi="Calibri" w:cs="Calibri"/>
                <w:szCs w:val="22"/>
              </w:rPr>
            </w:pPr>
            <w:r w:rsidRPr="00564B8C">
              <w:rPr>
                <w:rFonts w:ascii="Calibri" w:hAnsi="Calibri" w:cs="Calibri"/>
                <w:color w:val="000000"/>
                <w:szCs w:val="22"/>
              </w:rPr>
              <w:t>Due to editorial oddities, I can't parse the text here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4E2EE3E" w14:textId="01B10B55" w:rsidR="0001153E" w:rsidRPr="00564B8C" w:rsidRDefault="0001153E" w:rsidP="0001153E">
            <w:pPr>
              <w:rPr>
                <w:rFonts w:ascii="Calibri" w:hAnsi="Calibri" w:cs="Calibri"/>
                <w:szCs w:val="22"/>
              </w:rPr>
            </w:pPr>
            <w:r w:rsidRPr="00564B8C">
              <w:rPr>
                <w:rFonts w:ascii="Calibri" w:hAnsi="Calibri" w:cs="Calibri"/>
                <w:color w:val="000000"/>
                <w:szCs w:val="22"/>
              </w:rPr>
              <w:t>Clean up the editorial spacing and line ends, and confirm the text order, then fix the text order to make sense, as needed.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5121C8"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5C89D5DD"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2EDE61D1"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245B634C" w14:textId="77777777" w:rsidR="00AA1A63" w:rsidRPr="00564B8C" w:rsidRDefault="00AA1A63" w:rsidP="00AA1A63">
            <w:pPr>
              <w:rPr>
                <w:rFonts w:ascii="Calibri" w:hAnsi="Calibri" w:cs="Calibri"/>
                <w:szCs w:val="22"/>
              </w:rPr>
            </w:pPr>
          </w:p>
          <w:p w14:paraId="40DAC872" w14:textId="47D55C2A" w:rsidR="0001153E" w:rsidRPr="00564B8C" w:rsidRDefault="00AA1A63" w:rsidP="00AA1A63">
            <w:pPr>
              <w:rPr>
                <w:rFonts w:ascii="Calibri" w:hAnsi="Calibri" w:cs="Calibri"/>
                <w:szCs w:val="22"/>
              </w:rPr>
            </w:pPr>
            <w:del w:id="21" w:author="Yongho Seok" w:date="2019-09-17T02:14:00Z">
              <w:r w:rsidRPr="00564B8C" w:rsidDel="00E56B1A">
                <w:rPr>
                  <w:rFonts w:ascii="Calibri" w:hAnsi="Calibri" w:cs="Calibri"/>
                  <w:szCs w:val="22"/>
                </w:rPr>
                <w:delText>TGba</w:delText>
              </w:r>
            </w:del>
            <w:proofErr w:type="spellStart"/>
            <w:ins w:id="22" w:author="Yongho Seok" w:date="2019-09-17T02:14:00Z">
              <w:r w:rsidR="00E56B1A">
                <w:rPr>
                  <w:rFonts w:ascii="Calibri" w:hAnsi="Calibri" w:cs="Calibri"/>
                  <w:szCs w:val="22"/>
                </w:rPr>
                <w:t>TGaz</w:t>
              </w:r>
            </w:ins>
            <w:proofErr w:type="spellEnd"/>
            <w:r w:rsidRPr="00564B8C">
              <w:rPr>
                <w:rFonts w:ascii="Calibri" w:hAnsi="Calibri" w:cs="Calibri"/>
                <w:szCs w:val="22"/>
              </w:rPr>
              <w:t xml:space="preserve"> editor makes changes as specified in 11-19/</w:t>
            </w:r>
            <w:del w:id="23" w:author="Yongho Seok" w:date="2019-09-17T03:01:00Z">
              <w:r w:rsidRPr="00564B8C" w:rsidDel="00106EFF">
                <w:rPr>
                  <w:rFonts w:ascii="Calibri" w:hAnsi="Calibri" w:cs="Calibri"/>
                  <w:szCs w:val="22"/>
                </w:rPr>
                <w:delText>1587r0</w:delText>
              </w:r>
            </w:del>
            <w:ins w:id="24" w:author="Yongho Seok" w:date="2019-09-17T03:01:00Z">
              <w:r w:rsidR="00106EFF">
                <w:rPr>
                  <w:rFonts w:ascii="Calibri" w:hAnsi="Calibri" w:cs="Calibri"/>
                  <w:szCs w:val="22"/>
                </w:rPr>
                <w:t>1587r1</w:t>
              </w:r>
            </w:ins>
            <w:r w:rsidRPr="00564B8C">
              <w:rPr>
                <w:rFonts w:ascii="Calibri" w:hAnsi="Calibri" w:cs="Calibri"/>
                <w:szCs w:val="22"/>
              </w:rPr>
              <w:t>.</w:t>
            </w:r>
          </w:p>
        </w:tc>
      </w:tr>
      <w:tr w:rsidR="0001153E" w:rsidRPr="00133B69" w14:paraId="20C02F6B"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73F0961" w14:textId="000C5D27" w:rsidR="0001153E" w:rsidRPr="00564B8C" w:rsidRDefault="0001153E" w:rsidP="0001153E">
            <w:pPr>
              <w:rPr>
                <w:rFonts w:ascii="Calibri" w:hAnsi="Calibri" w:cs="Calibri"/>
                <w:szCs w:val="22"/>
              </w:rPr>
            </w:pPr>
            <w:r w:rsidRPr="00564B8C">
              <w:rPr>
                <w:rFonts w:ascii="Calibri" w:hAnsi="Calibri" w:cs="Calibri"/>
                <w:color w:val="000000"/>
                <w:szCs w:val="22"/>
              </w:rPr>
              <w:t>1924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857B650" w14:textId="77777777" w:rsidR="0001153E" w:rsidRPr="00564B8C" w:rsidRDefault="0001153E" w:rsidP="0001153E">
            <w:pPr>
              <w:rPr>
                <w:rFonts w:ascii="Calibri" w:hAnsi="Calibri" w:cs="Calibri"/>
                <w:szCs w:val="22"/>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7FA005E" w14:textId="77777777" w:rsidR="0001153E" w:rsidRPr="00564B8C" w:rsidRDefault="0001153E" w:rsidP="0001153E">
            <w:pPr>
              <w:rPr>
                <w:rFonts w:ascii="Calibri" w:hAnsi="Calibri" w:cs="Calibri"/>
                <w:szCs w:val="22"/>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CECDFCE" w14:textId="755E4728"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652AA83" w14:textId="3CDCBDE4" w:rsidR="0001153E" w:rsidRPr="00564B8C" w:rsidRDefault="0001153E" w:rsidP="0001153E">
            <w:pPr>
              <w:rPr>
                <w:rFonts w:ascii="Calibri" w:hAnsi="Calibri" w:cs="Calibri"/>
                <w:szCs w:val="22"/>
              </w:rPr>
            </w:pPr>
            <w:r w:rsidRPr="00564B8C">
              <w:rPr>
                <w:rFonts w:ascii="Calibri" w:hAnsi="Calibri" w:cs="Calibri"/>
                <w:color w:val="000000"/>
                <w:szCs w:val="22"/>
              </w:rPr>
              <w:t>The MIB does not compile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C646B22" w14:textId="7B6DA02D" w:rsidR="0001153E" w:rsidRPr="00564B8C" w:rsidRDefault="0001153E" w:rsidP="0001153E">
            <w:pPr>
              <w:rPr>
                <w:rFonts w:ascii="Calibri" w:hAnsi="Calibri" w:cs="Calibri"/>
                <w:szCs w:val="22"/>
              </w:rPr>
            </w:pPr>
            <w:r w:rsidRPr="00564B8C">
              <w:rPr>
                <w:rFonts w:ascii="Calibri" w:hAnsi="Calibri" w:cs="Calibri"/>
                <w:color w:val="000000"/>
                <w:szCs w:val="22"/>
              </w:rPr>
              <w:t>As it says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98EF43"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201FD36E"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7FFEEC16"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71B412FB" w14:textId="77777777" w:rsidR="00AA1A63" w:rsidRPr="00564B8C" w:rsidRDefault="00AA1A63" w:rsidP="00AA1A63">
            <w:pPr>
              <w:rPr>
                <w:rFonts w:ascii="Calibri" w:hAnsi="Calibri" w:cs="Calibri"/>
                <w:szCs w:val="22"/>
              </w:rPr>
            </w:pPr>
          </w:p>
          <w:p w14:paraId="136EE7D2" w14:textId="5F3D9E5C" w:rsidR="0001153E" w:rsidRPr="00564B8C" w:rsidRDefault="00AA1A63" w:rsidP="00AA1A63">
            <w:pPr>
              <w:rPr>
                <w:rFonts w:ascii="Calibri" w:hAnsi="Calibri" w:cs="Calibri"/>
                <w:szCs w:val="22"/>
              </w:rPr>
            </w:pPr>
            <w:del w:id="25" w:author="Yongho Seok" w:date="2019-09-17T02:14:00Z">
              <w:r w:rsidRPr="00564B8C" w:rsidDel="00E56B1A">
                <w:rPr>
                  <w:rFonts w:ascii="Calibri" w:hAnsi="Calibri" w:cs="Calibri"/>
                  <w:szCs w:val="22"/>
                </w:rPr>
                <w:delText>TGba</w:delText>
              </w:r>
            </w:del>
            <w:proofErr w:type="spellStart"/>
            <w:ins w:id="26" w:author="Yongho Seok" w:date="2019-09-17T02:14:00Z">
              <w:r w:rsidR="00E56B1A">
                <w:rPr>
                  <w:rFonts w:ascii="Calibri" w:hAnsi="Calibri" w:cs="Calibri"/>
                  <w:szCs w:val="22"/>
                </w:rPr>
                <w:t>TGaz</w:t>
              </w:r>
            </w:ins>
            <w:proofErr w:type="spellEnd"/>
            <w:r w:rsidRPr="00564B8C">
              <w:rPr>
                <w:rFonts w:ascii="Calibri" w:hAnsi="Calibri" w:cs="Calibri"/>
                <w:szCs w:val="22"/>
              </w:rPr>
              <w:t xml:space="preserve"> editor makes changes as specified in 11-19/</w:t>
            </w:r>
            <w:del w:id="27" w:author="Yongho Seok" w:date="2019-09-17T03:01:00Z">
              <w:r w:rsidRPr="00564B8C" w:rsidDel="00106EFF">
                <w:rPr>
                  <w:rFonts w:ascii="Calibri" w:hAnsi="Calibri" w:cs="Calibri"/>
                  <w:szCs w:val="22"/>
                </w:rPr>
                <w:delText>1587r0</w:delText>
              </w:r>
            </w:del>
            <w:ins w:id="28" w:author="Yongho Seok" w:date="2019-09-17T03:01:00Z">
              <w:r w:rsidR="00106EFF">
                <w:rPr>
                  <w:rFonts w:ascii="Calibri" w:hAnsi="Calibri" w:cs="Calibri"/>
                  <w:szCs w:val="22"/>
                </w:rPr>
                <w:t>1587r1</w:t>
              </w:r>
            </w:ins>
            <w:r w:rsidRPr="00564B8C">
              <w:rPr>
                <w:rFonts w:ascii="Calibri" w:hAnsi="Calibri" w:cs="Calibri"/>
                <w:szCs w:val="22"/>
              </w:rPr>
              <w:t>.</w:t>
            </w:r>
          </w:p>
        </w:tc>
      </w:tr>
      <w:tr w:rsidR="0001153E" w:rsidRPr="00133B69" w14:paraId="103D7E0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5084433" w14:textId="37A6E213" w:rsidR="0001153E" w:rsidRPr="00564B8C" w:rsidRDefault="0001153E" w:rsidP="0001153E">
            <w:pPr>
              <w:rPr>
                <w:rFonts w:ascii="Calibri" w:hAnsi="Calibri" w:cs="Calibri"/>
                <w:szCs w:val="22"/>
              </w:rPr>
            </w:pPr>
            <w:r w:rsidRPr="00564B8C">
              <w:rPr>
                <w:rFonts w:ascii="Calibri" w:hAnsi="Calibri" w:cs="Calibri"/>
                <w:color w:val="000000"/>
                <w:szCs w:val="22"/>
              </w:rPr>
              <w:t>1925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92D56A3" w14:textId="77777777" w:rsidR="0001153E" w:rsidRPr="00564B8C" w:rsidRDefault="0001153E" w:rsidP="0001153E">
            <w:pPr>
              <w:rPr>
                <w:rFonts w:ascii="Calibri" w:hAnsi="Calibri" w:cs="Calibri"/>
                <w:szCs w:val="22"/>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B61533A" w14:textId="77777777" w:rsidR="0001153E" w:rsidRPr="00564B8C" w:rsidRDefault="0001153E" w:rsidP="0001153E">
            <w:pPr>
              <w:rPr>
                <w:rFonts w:ascii="Calibri" w:hAnsi="Calibri" w:cs="Calibri"/>
                <w:szCs w:val="22"/>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FC2B1C2" w14:textId="183BB2F8"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B2A4992" w14:textId="454D932F" w:rsidR="0001153E" w:rsidRPr="00564B8C" w:rsidRDefault="0001153E" w:rsidP="0001153E">
            <w:pPr>
              <w:rPr>
                <w:rFonts w:ascii="Calibri" w:hAnsi="Calibri" w:cs="Calibri"/>
                <w:szCs w:val="22"/>
              </w:rPr>
            </w:pPr>
            <w:r w:rsidRPr="00564B8C">
              <w:rPr>
                <w:rFonts w:ascii="Calibri" w:hAnsi="Calibri" w:cs="Calibri"/>
                <w:color w:val="000000"/>
                <w:szCs w:val="22"/>
              </w:rPr>
              <w:t>Change tracking is inaccurate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0556E09" w14:textId="4C1449AA" w:rsidR="0001153E" w:rsidRPr="00564B8C" w:rsidRDefault="0001153E" w:rsidP="0001153E">
            <w:pPr>
              <w:rPr>
                <w:rFonts w:ascii="Calibri" w:hAnsi="Calibri" w:cs="Calibri"/>
                <w:szCs w:val="22"/>
              </w:rPr>
            </w:pPr>
            <w:r w:rsidRPr="00564B8C">
              <w:rPr>
                <w:rFonts w:ascii="Calibri" w:hAnsi="Calibri" w:cs="Calibri"/>
                <w:color w:val="000000"/>
                <w:szCs w:val="22"/>
              </w:rPr>
              <w:t>178.13, for example, is not actually an insertion</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6FAD7BD"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10335C7B"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1D6FA70A" w14:textId="77777777"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5F67E1A1" w14:textId="77777777" w:rsidR="00AA1A63" w:rsidRPr="00564B8C" w:rsidRDefault="00AA1A63" w:rsidP="00AA1A63">
            <w:pPr>
              <w:rPr>
                <w:rFonts w:ascii="Calibri" w:hAnsi="Calibri" w:cs="Calibri"/>
                <w:szCs w:val="22"/>
              </w:rPr>
            </w:pPr>
          </w:p>
          <w:p w14:paraId="086B1CD3" w14:textId="59F106DD" w:rsidR="0001153E" w:rsidRPr="00564B8C" w:rsidRDefault="00AA1A63" w:rsidP="00AA1A63">
            <w:pPr>
              <w:rPr>
                <w:rFonts w:ascii="Calibri" w:hAnsi="Calibri" w:cs="Calibri"/>
                <w:szCs w:val="22"/>
              </w:rPr>
            </w:pPr>
            <w:del w:id="29" w:author="Yongho Seok" w:date="2019-09-17T02:14:00Z">
              <w:r w:rsidRPr="00564B8C" w:rsidDel="00E56B1A">
                <w:rPr>
                  <w:rFonts w:ascii="Calibri" w:hAnsi="Calibri" w:cs="Calibri"/>
                  <w:szCs w:val="22"/>
                </w:rPr>
                <w:lastRenderedPageBreak/>
                <w:delText>TGba</w:delText>
              </w:r>
            </w:del>
            <w:proofErr w:type="spellStart"/>
            <w:ins w:id="30" w:author="Yongho Seok" w:date="2019-09-17T02:14:00Z">
              <w:r w:rsidR="00E56B1A">
                <w:rPr>
                  <w:rFonts w:ascii="Calibri" w:hAnsi="Calibri" w:cs="Calibri"/>
                  <w:szCs w:val="22"/>
                </w:rPr>
                <w:t>TGaz</w:t>
              </w:r>
            </w:ins>
            <w:proofErr w:type="spellEnd"/>
            <w:r w:rsidRPr="00564B8C">
              <w:rPr>
                <w:rFonts w:ascii="Calibri" w:hAnsi="Calibri" w:cs="Calibri"/>
                <w:szCs w:val="22"/>
              </w:rPr>
              <w:t xml:space="preserve"> editor makes changes as specified in 11-19/</w:t>
            </w:r>
            <w:del w:id="31" w:author="Yongho Seok" w:date="2019-09-17T03:01:00Z">
              <w:r w:rsidRPr="00564B8C" w:rsidDel="00106EFF">
                <w:rPr>
                  <w:rFonts w:ascii="Calibri" w:hAnsi="Calibri" w:cs="Calibri"/>
                  <w:szCs w:val="22"/>
                </w:rPr>
                <w:delText>1587r0</w:delText>
              </w:r>
            </w:del>
            <w:ins w:id="32" w:author="Yongho Seok" w:date="2019-09-17T03:01:00Z">
              <w:r w:rsidR="00106EFF">
                <w:rPr>
                  <w:rFonts w:ascii="Calibri" w:hAnsi="Calibri" w:cs="Calibri"/>
                  <w:szCs w:val="22"/>
                </w:rPr>
                <w:t>1587r1</w:t>
              </w:r>
            </w:ins>
            <w:r w:rsidRPr="00564B8C">
              <w:rPr>
                <w:rFonts w:ascii="Calibri" w:hAnsi="Calibri" w:cs="Calibri"/>
                <w:szCs w:val="22"/>
              </w:rPr>
              <w:t>.</w:t>
            </w:r>
          </w:p>
        </w:tc>
      </w:tr>
      <w:tr w:rsidR="0001153E" w:rsidRPr="00133B69" w14:paraId="43DA524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D4C19A3" w14:textId="415AE58F" w:rsidR="0001153E" w:rsidRPr="00564B8C" w:rsidRDefault="0001153E" w:rsidP="0001153E">
            <w:pPr>
              <w:rPr>
                <w:rFonts w:ascii="Calibri" w:hAnsi="Calibri" w:cs="Calibri"/>
                <w:szCs w:val="22"/>
              </w:rPr>
            </w:pPr>
            <w:r w:rsidRPr="00564B8C">
              <w:rPr>
                <w:rFonts w:ascii="Calibri" w:hAnsi="Calibri" w:cs="Calibri"/>
                <w:color w:val="000000"/>
                <w:szCs w:val="22"/>
              </w:rPr>
              <w:lastRenderedPageBreak/>
              <w:t>1926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B8071B5" w14:textId="77777777" w:rsidR="0001153E" w:rsidRPr="00564B8C" w:rsidRDefault="0001153E" w:rsidP="0001153E">
            <w:pPr>
              <w:rPr>
                <w:rFonts w:ascii="Calibri" w:hAnsi="Calibri" w:cs="Calibri"/>
                <w:szCs w:val="22"/>
              </w:rPr>
            </w:pP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9971163" w14:textId="77777777" w:rsidR="0001153E" w:rsidRPr="00564B8C" w:rsidRDefault="0001153E" w:rsidP="0001153E">
            <w:pPr>
              <w:rPr>
                <w:rFonts w:ascii="Calibri" w:hAnsi="Calibri" w:cs="Calibri"/>
                <w:szCs w:val="22"/>
              </w:rPr>
            </w:pP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382B444" w14:textId="572580E1" w:rsidR="0001153E" w:rsidRPr="00564B8C" w:rsidRDefault="0001153E" w:rsidP="0001153E">
            <w:pPr>
              <w:rPr>
                <w:rFonts w:ascii="Calibri" w:hAnsi="Calibri" w:cs="Calibri"/>
                <w:szCs w:val="22"/>
              </w:rPr>
            </w:pPr>
            <w:r w:rsidRPr="00564B8C">
              <w:rPr>
                <w:rFonts w:ascii="Calibri" w:hAnsi="Calibri" w:cs="Calibri"/>
                <w:color w:val="000000"/>
                <w:szCs w:val="22"/>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84A8279" w14:textId="54CE2116" w:rsidR="0001153E" w:rsidRPr="00564B8C" w:rsidRDefault="0001153E" w:rsidP="0001153E">
            <w:pPr>
              <w:rPr>
                <w:rFonts w:ascii="Calibri" w:hAnsi="Calibri" w:cs="Calibri"/>
                <w:szCs w:val="22"/>
              </w:rPr>
            </w:pPr>
            <w:r w:rsidRPr="00564B8C">
              <w:rPr>
                <w:rFonts w:ascii="Calibri" w:hAnsi="Calibri" w:cs="Calibri"/>
                <w:color w:val="000000"/>
                <w:szCs w:val="22"/>
              </w:rPr>
              <w:t>Capability variables cannot have a DEFVAL, obviously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3D7C39C5" w14:textId="02D831AC" w:rsidR="0001153E" w:rsidRPr="00564B8C" w:rsidRDefault="0001153E" w:rsidP="0001153E">
            <w:pPr>
              <w:rPr>
                <w:rFonts w:ascii="Calibri" w:hAnsi="Calibri" w:cs="Calibri"/>
                <w:szCs w:val="22"/>
              </w:rPr>
            </w:pPr>
            <w:r w:rsidRPr="00564B8C">
              <w:rPr>
                <w:rFonts w:ascii="Calibri" w:hAnsi="Calibri" w:cs="Calibri"/>
                <w:color w:val="000000"/>
                <w:szCs w:val="22"/>
              </w:rPr>
              <w:t>As it says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D0233F2" w14:textId="77777777" w:rsidR="00AA1A63" w:rsidRPr="00564B8C" w:rsidRDefault="00AA1A63" w:rsidP="00AA1A63">
            <w:pPr>
              <w:rPr>
                <w:rFonts w:ascii="Calibri" w:hAnsi="Calibri" w:cs="Calibri"/>
                <w:szCs w:val="22"/>
              </w:rPr>
            </w:pPr>
            <w:r w:rsidRPr="00564B8C">
              <w:rPr>
                <w:rFonts w:ascii="Calibri" w:hAnsi="Calibri" w:cs="Calibri"/>
                <w:szCs w:val="22"/>
              </w:rPr>
              <w:t xml:space="preserve">Revised- </w:t>
            </w:r>
          </w:p>
          <w:p w14:paraId="088FB5FE" w14:textId="77777777" w:rsidR="00AA1A63" w:rsidRPr="00564B8C" w:rsidRDefault="00AA1A63" w:rsidP="00AA1A63">
            <w:pPr>
              <w:rPr>
                <w:rFonts w:ascii="Calibri" w:hAnsi="Calibri" w:cs="Calibri"/>
                <w:szCs w:val="22"/>
              </w:rPr>
            </w:pPr>
            <w:r w:rsidRPr="00564B8C">
              <w:rPr>
                <w:rFonts w:ascii="Calibri" w:hAnsi="Calibri" w:cs="Calibri"/>
                <w:szCs w:val="22"/>
              </w:rPr>
              <w:t xml:space="preserve">Agree in principle. </w:t>
            </w:r>
          </w:p>
          <w:p w14:paraId="759BB3E5" w14:textId="56042BAE" w:rsidR="00AA1A63" w:rsidRPr="00564B8C" w:rsidRDefault="00AA1A63" w:rsidP="00AA1A63">
            <w:pPr>
              <w:rPr>
                <w:rFonts w:ascii="Calibri" w:hAnsi="Calibri" w:cs="Calibri"/>
                <w:szCs w:val="22"/>
              </w:rPr>
            </w:pPr>
            <w:r w:rsidRPr="00564B8C">
              <w:rPr>
                <w:rFonts w:ascii="Calibri" w:hAnsi="Calibri" w:cs="Calibri"/>
                <w:szCs w:val="22"/>
              </w:rPr>
              <w:t xml:space="preserve">Annex C is written according IEEE </w:t>
            </w:r>
            <w:proofErr w:type="spellStart"/>
            <w:r w:rsidRPr="00564B8C">
              <w:rPr>
                <w:rFonts w:ascii="Calibri" w:hAnsi="Calibri" w:cs="Calibri"/>
                <w:szCs w:val="22"/>
              </w:rPr>
              <w:t>styple</w:t>
            </w:r>
            <w:proofErr w:type="spellEnd"/>
            <w:r w:rsidRPr="00564B8C">
              <w:rPr>
                <w:rFonts w:ascii="Calibri" w:hAnsi="Calibri" w:cs="Calibri"/>
                <w:szCs w:val="22"/>
              </w:rPr>
              <w:t xml:space="preserve"> </w:t>
            </w:r>
            <w:proofErr w:type="spellStart"/>
            <w:r w:rsidRPr="00564B8C">
              <w:rPr>
                <w:rFonts w:ascii="Calibri" w:hAnsi="Calibri" w:cs="Calibri"/>
                <w:szCs w:val="22"/>
              </w:rPr>
              <w:t>guidline</w:t>
            </w:r>
            <w:proofErr w:type="spellEnd"/>
            <w:r w:rsidRPr="00564B8C">
              <w:rPr>
                <w:rFonts w:ascii="Calibri" w:hAnsi="Calibri" w:cs="Calibri"/>
                <w:szCs w:val="22"/>
              </w:rPr>
              <w:t xml:space="preserve">. </w:t>
            </w:r>
          </w:p>
          <w:p w14:paraId="0C45741E" w14:textId="77777777" w:rsidR="00AA1A63" w:rsidRPr="00564B8C" w:rsidRDefault="00AA1A63" w:rsidP="00AA1A63">
            <w:pPr>
              <w:rPr>
                <w:rFonts w:ascii="Calibri" w:hAnsi="Calibri" w:cs="Calibri"/>
                <w:szCs w:val="22"/>
              </w:rPr>
            </w:pPr>
          </w:p>
          <w:p w14:paraId="61C0FDED" w14:textId="0EA12527" w:rsidR="0001153E" w:rsidRPr="00564B8C" w:rsidRDefault="00AA1A63" w:rsidP="00AA1A63">
            <w:pPr>
              <w:rPr>
                <w:rFonts w:ascii="Calibri" w:hAnsi="Calibri" w:cs="Calibri"/>
                <w:szCs w:val="22"/>
              </w:rPr>
            </w:pPr>
            <w:del w:id="33" w:author="Yongho Seok" w:date="2019-09-17T02:14:00Z">
              <w:r w:rsidRPr="00564B8C" w:rsidDel="00E56B1A">
                <w:rPr>
                  <w:rFonts w:ascii="Calibri" w:hAnsi="Calibri" w:cs="Calibri"/>
                  <w:szCs w:val="22"/>
                </w:rPr>
                <w:delText>TGba</w:delText>
              </w:r>
            </w:del>
            <w:proofErr w:type="spellStart"/>
            <w:ins w:id="34" w:author="Yongho Seok" w:date="2019-09-17T02:14:00Z">
              <w:r w:rsidR="00E56B1A">
                <w:rPr>
                  <w:rFonts w:ascii="Calibri" w:hAnsi="Calibri" w:cs="Calibri"/>
                  <w:szCs w:val="22"/>
                </w:rPr>
                <w:t>TGaz</w:t>
              </w:r>
            </w:ins>
            <w:proofErr w:type="spellEnd"/>
            <w:r w:rsidRPr="00564B8C">
              <w:rPr>
                <w:rFonts w:ascii="Calibri" w:hAnsi="Calibri" w:cs="Calibri"/>
                <w:szCs w:val="22"/>
              </w:rPr>
              <w:t xml:space="preserve"> editor makes changes as specified in 11-19/</w:t>
            </w:r>
            <w:del w:id="35" w:author="Yongho Seok" w:date="2019-09-17T03:01:00Z">
              <w:r w:rsidRPr="00564B8C" w:rsidDel="00106EFF">
                <w:rPr>
                  <w:rFonts w:ascii="Calibri" w:hAnsi="Calibri" w:cs="Calibri"/>
                  <w:szCs w:val="22"/>
                </w:rPr>
                <w:delText>1587r0</w:delText>
              </w:r>
            </w:del>
            <w:ins w:id="36" w:author="Yongho Seok" w:date="2019-09-17T03:01:00Z">
              <w:r w:rsidR="00106EFF">
                <w:rPr>
                  <w:rFonts w:ascii="Calibri" w:hAnsi="Calibri" w:cs="Calibri"/>
                  <w:szCs w:val="22"/>
                </w:rPr>
                <w:t>1587r1</w:t>
              </w:r>
            </w:ins>
            <w:r w:rsidRPr="00564B8C">
              <w:rPr>
                <w:rFonts w:ascii="Calibri" w:hAnsi="Calibri" w:cs="Calibri"/>
                <w:szCs w:val="22"/>
              </w:rPr>
              <w:t>.</w:t>
            </w:r>
          </w:p>
        </w:tc>
      </w:tr>
    </w:tbl>
    <w:p w14:paraId="495132B2" w14:textId="77777777" w:rsidR="000A3D2A" w:rsidRDefault="000A3D2A" w:rsidP="0093623D">
      <w:pPr>
        <w:rPr>
          <w:rFonts w:eastAsia="MS Mincho"/>
          <w:b/>
          <w:szCs w:val="22"/>
          <w:u w:val="single"/>
        </w:rPr>
      </w:pPr>
    </w:p>
    <w:p w14:paraId="42A0DE1C" w14:textId="77777777" w:rsidR="003F39CA" w:rsidRDefault="003F39CA" w:rsidP="0093623D"/>
    <w:p w14:paraId="3D300E1F" w14:textId="6ED67631" w:rsidR="006718D8" w:rsidRDefault="006718D8" w:rsidP="0093623D">
      <w:pPr>
        <w:rPr>
          <w:b/>
          <w:i/>
        </w:rPr>
      </w:pPr>
      <w:proofErr w:type="spellStart"/>
      <w:r w:rsidRPr="00D30E58">
        <w:rPr>
          <w:b/>
          <w:i/>
          <w:highlight w:val="yellow"/>
        </w:rPr>
        <w:t>TGaz</w:t>
      </w:r>
      <w:proofErr w:type="spellEnd"/>
      <w:r w:rsidRPr="00D30E58">
        <w:rPr>
          <w:b/>
          <w:i/>
          <w:highlight w:val="yellow"/>
        </w:rPr>
        <w:t xml:space="preserve"> Editor: Replace dot11TriggedBasedRangingRespImplemented with </w:t>
      </w:r>
      <w:r w:rsidR="00B634A3" w:rsidRPr="00D30E58">
        <w:rPr>
          <w:b/>
          <w:i/>
          <w:highlight w:val="yellow"/>
        </w:rPr>
        <w:t xml:space="preserve">dot11TriggerBasedRangingRespImplemented </w:t>
      </w:r>
      <w:r w:rsidRPr="00D30E58">
        <w:rPr>
          <w:b/>
          <w:i/>
          <w:highlight w:val="yellow"/>
        </w:rPr>
        <w:t xml:space="preserve">throughout </w:t>
      </w:r>
      <w:proofErr w:type="spellStart"/>
      <w:r w:rsidRPr="00D30E58">
        <w:rPr>
          <w:b/>
          <w:i/>
          <w:highlight w:val="yellow"/>
        </w:rPr>
        <w:t>TGaz</w:t>
      </w:r>
      <w:proofErr w:type="spellEnd"/>
      <w:r w:rsidRPr="00D30E58">
        <w:rPr>
          <w:b/>
          <w:i/>
          <w:highlight w:val="yellow"/>
        </w:rPr>
        <w:t xml:space="preserve"> Draft. </w:t>
      </w:r>
    </w:p>
    <w:p w14:paraId="4F55488B" w14:textId="77777777" w:rsidR="00B634A3" w:rsidRDefault="00B634A3" w:rsidP="0093623D">
      <w:pPr>
        <w:rPr>
          <w:b/>
          <w:i/>
        </w:rPr>
      </w:pPr>
    </w:p>
    <w:p w14:paraId="15CCE89F" w14:textId="66F80F4A" w:rsidR="00B634A3" w:rsidRPr="00D30E58" w:rsidRDefault="00B634A3" w:rsidP="0093623D">
      <w:pPr>
        <w:rPr>
          <w:b/>
          <w:i/>
          <w:szCs w:val="22"/>
        </w:rPr>
      </w:pPr>
      <w:proofErr w:type="spellStart"/>
      <w:r w:rsidRPr="00D30E58">
        <w:rPr>
          <w:b/>
          <w:i/>
          <w:szCs w:val="22"/>
          <w:highlight w:val="yellow"/>
        </w:rPr>
        <w:t>TGaz</w:t>
      </w:r>
      <w:proofErr w:type="spellEnd"/>
      <w:r w:rsidRPr="00D30E58">
        <w:rPr>
          <w:b/>
          <w:i/>
          <w:szCs w:val="22"/>
          <w:highlight w:val="yellow"/>
        </w:rPr>
        <w:t xml:space="preserve"> Editor: Replace </w:t>
      </w:r>
      <w:r w:rsidRPr="00D30E58">
        <w:rPr>
          <w:b/>
          <w:i/>
          <w:color w:val="000000"/>
          <w:szCs w:val="22"/>
          <w:highlight w:val="yellow"/>
          <w:lang w:val="en-US" w:eastAsia="ko-KR"/>
        </w:rPr>
        <w:t>dot11NonTrigge</w:t>
      </w:r>
      <w:ins w:id="37" w:author="Yongho Seok" w:date="2019-09-17T02:19:00Z">
        <w:r w:rsidR="00E56B1A">
          <w:rPr>
            <w:b/>
            <w:i/>
            <w:color w:val="000000"/>
            <w:szCs w:val="22"/>
            <w:highlight w:val="yellow"/>
            <w:lang w:val="en-US" w:eastAsia="ko-KR"/>
          </w:rPr>
          <w:t>d</w:t>
        </w:r>
      </w:ins>
      <w:del w:id="38" w:author="Yongho Seok" w:date="2019-09-17T02:19:00Z">
        <w:r w:rsidRPr="00D30E58" w:rsidDel="00E56B1A">
          <w:rPr>
            <w:b/>
            <w:i/>
            <w:color w:val="000000"/>
            <w:szCs w:val="22"/>
            <w:highlight w:val="yellow"/>
            <w:lang w:val="en-US" w:eastAsia="ko-KR"/>
          </w:rPr>
          <w:delText>r</w:delText>
        </w:r>
      </w:del>
      <w:r w:rsidRPr="00D30E58">
        <w:rPr>
          <w:b/>
          <w:i/>
          <w:color w:val="000000"/>
          <w:szCs w:val="22"/>
          <w:highlight w:val="yellow"/>
          <w:lang w:val="en-US" w:eastAsia="ko-KR"/>
        </w:rPr>
        <w:t>BasedRangingRespImplemented</w:t>
      </w:r>
      <w:r w:rsidRPr="00D30E58">
        <w:rPr>
          <w:b/>
          <w:i/>
          <w:szCs w:val="22"/>
          <w:highlight w:val="yellow"/>
        </w:rPr>
        <w:t xml:space="preserve"> with </w:t>
      </w:r>
      <w:r w:rsidRPr="00D30E58">
        <w:rPr>
          <w:b/>
          <w:i/>
          <w:color w:val="000000"/>
          <w:szCs w:val="22"/>
          <w:highlight w:val="yellow"/>
          <w:lang w:val="en-US" w:eastAsia="ko-KR"/>
        </w:rPr>
        <w:t>dot11NonTriggerBasedRangingRespImplemented</w:t>
      </w:r>
      <w:r w:rsidRPr="00D30E58">
        <w:rPr>
          <w:b/>
          <w:i/>
          <w:szCs w:val="22"/>
          <w:highlight w:val="yellow"/>
        </w:rPr>
        <w:t xml:space="preserve"> throughout </w:t>
      </w:r>
      <w:proofErr w:type="spellStart"/>
      <w:r w:rsidRPr="00D30E58">
        <w:rPr>
          <w:b/>
          <w:i/>
          <w:szCs w:val="22"/>
          <w:highlight w:val="yellow"/>
        </w:rPr>
        <w:t>TGaz</w:t>
      </w:r>
      <w:proofErr w:type="spellEnd"/>
      <w:r w:rsidRPr="00D30E58">
        <w:rPr>
          <w:b/>
          <w:i/>
          <w:szCs w:val="22"/>
          <w:highlight w:val="yellow"/>
        </w:rPr>
        <w:t xml:space="preserve"> Draft.</w:t>
      </w:r>
    </w:p>
    <w:p w14:paraId="779A983F" w14:textId="77777777" w:rsidR="006718D8" w:rsidRDefault="006718D8" w:rsidP="0093623D"/>
    <w:p w14:paraId="4E0D7835" w14:textId="4728DC0B" w:rsidR="000A3D2A" w:rsidRDefault="000A3D2A" w:rsidP="0093623D">
      <w:pPr>
        <w:rPr>
          <w:b/>
          <w:i/>
          <w:highlight w:val="yellow"/>
        </w:rPr>
      </w:pPr>
      <w:proofErr w:type="spellStart"/>
      <w:r w:rsidRPr="0093623D">
        <w:rPr>
          <w:b/>
          <w:i/>
          <w:highlight w:val="yellow"/>
        </w:rPr>
        <w:t>TGaz</w:t>
      </w:r>
      <w:proofErr w:type="spellEnd"/>
      <w:r w:rsidRPr="0093623D">
        <w:rPr>
          <w:b/>
          <w:i/>
          <w:highlight w:val="yellow"/>
        </w:rPr>
        <w:t xml:space="preserve"> </w:t>
      </w:r>
      <w:r w:rsidR="003F39CA" w:rsidRPr="0093623D">
        <w:rPr>
          <w:b/>
          <w:i/>
          <w:highlight w:val="yellow"/>
        </w:rPr>
        <w:t>Editor</w:t>
      </w:r>
      <w:r w:rsidRPr="0093623D">
        <w:rPr>
          <w:b/>
          <w:i/>
          <w:highlight w:val="yellow"/>
        </w:rPr>
        <w:t xml:space="preserve">: Replace dot11PassiveLocationRangingResponderActivated with dot11PassiveLocationRangingResponderImplemented throughout </w:t>
      </w:r>
      <w:proofErr w:type="spellStart"/>
      <w:r w:rsidRPr="0093623D">
        <w:rPr>
          <w:b/>
          <w:i/>
          <w:highlight w:val="yellow"/>
        </w:rPr>
        <w:t>TGaz</w:t>
      </w:r>
      <w:proofErr w:type="spellEnd"/>
      <w:r w:rsidRPr="0093623D">
        <w:rPr>
          <w:b/>
          <w:i/>
          <w:highlight w:val="yellow"/>
        </w:rPr>
        <w:t xml:space="preserve"> Draft. </w:t>
      </w:r>
    </w:p>
    <w:p w14:paraId="00CF92B1" w14:textId="77777777" w:rsidR="006718D8" w:rsidRPr="0093623D" w:rsidRDefault="006718D8" w:rsidP="0093623D">
      <w:pPr>
        <w:rPr>
          <w:b/>
          <w:i/>
          <w:highlight w:val="yellow"/>
        </w:rPr>
      </w:pPr>
    </w:p>
    <w:p w14:paraId="4B12A783" w14:textId="3430790E" w:rsidR="000A3D2A" w:rsidRDefault="003F39CA" w:rsidP="0093623D">
      <w:pPr>
        <w:rPr>
          <w:b/>
          <w:i/>
        </w:rPr>
      </w:pPr>
      <w:proofErr w:type="spellStart"/>
      <w:r w:rsidRPr="0093623D">
        <w:rPr>
          <w:b/>
          <w:i/>
          <w:highlight w:val="yellow"/>
        </w:rPr>
        <w:t>TGaz</w:t>
      </w:r>
      <w:proofErr w:type="spellEnd"/>
      <w:r w:rsidRPr="0093623D">
        <w:rPr>
          <w:b/>
          <w:i/>
          <w:highlight w:val="yellow"/>
        </w:rPr>
        <w:t xml:space="preserve"> Editor: Replace </w:t>
      </w:r>
      <w:r w:rsidR="000A3D2A" w:rsidRPr="0093623D">
        <w:rPr>
          <w:b/>
          <w:i/>
          <w:highlight w:val="yellow"/>
        </w:rPr>
        <w:t>dot11PassiveLoca</w:t>
      </w:r>
      <w:r w:rsidRPr="0093623D">
        <w:rPr>
          <w:b/>
          <w:i/>
          <w:highlight w:val="yellow"/>
        </w:rPr>
        <w:t xml:space="preserve">tionRangingInitiatorActivated with </w:t>
      </w:r>
      <w:r w:rsidR="000A3D2A" w:rsidRPr="0093623D">
        <w:rPr>
          <w:b/>
          <w:i/>
          <w:highlight w:val="yellow"/>
        </w:rPr>
        <w:t>dot11PassiveLocationRangingInitiatorImplemented</w:t>
      </w:r>
      <w:r w:rsidRPr="0093623D">
        <w:rPr>
          <w:b/>
          <w:i/>
          <w:highlight w:val="yellow"/>
        </w:rPr>
        <w:t xml:space="preserve"> throughout </w:t>
      </w:r>
      <w:proofErr w:type="spellStart"/>
      <w:r w:rsidRPr="0093623D">
        <w:rPr>
          <w:b/>
          <w:i/>
          <w:highlight w:val="yellow"/>
        </w:rPr>
        <w:t>TGaz</w:t>
      </w:r>
      <w:proofErr w:type="spellEnd"/>
      <w:r w:rsidRPr="0093623D">
        <w:rPr>
          <w:b/>
          <w:i/>
          <w:highlight w:val="yellow"/>
        </w:rPr>
        <w:t xml:space="preserve"> Draft.</w:t>
      </w:r>
      <w:r w:rsidRPr="0093623D">
        <w:rPr>
          <w:b/>
          <w:i/>
        </w:rPr>
        <w:t xml:space="preserve"> </w:t>
      </w:r>
    </w:p>
    <w:p w14:paraId="6CCCE0AA" w14:textId="77777777" w:rsidR="003F39CA" w:rsidRDefault="003F39CA" w:rsidP="0093623D">
      <w:pPr>
        <w:rPr>
          <w:b/>
          <w:i/>
        </w:rPr>
      </w:pPr>
    </w:p>
    <w:p w14:paraId="363B2FB2" w14:textId="77777777" w:rsidR="006718D8" w:rsidRDefault="006718D8" w:rsidP="0093623D">
      <w:pPr>
        <w:rPr>
          <w:b/>
          <w:i/>
          <w:highlight w:val="yellow"/>
        </w:rPr>
      </w:pPr>
    </w:p>
    <w:p w14:paraId="0AD3CCDA" w14:textId="487CEA28" w:rsidR="003F39CA" w:rsidRPr="0093623D" w:rsidRDefault="003F39CA" w:rsidP="0093623D">
      <w:pPr>
        <w:rPr>
          <w:b/>
          <w:i/>
        </w:rPr>
      </w:pPr>
      <w:proofErr w:type="spellStart"/>
      <w:r w:rsidRPr="0093623D">
        <w:rPr>
          <w:b/>
          <w:i/>
          <w:highlight w:val="yellow"/>
        </w:rPr>
        <w:t>TGaz</w:t>
      </w:r>
      <w:proofErr w:type="spellEnd"/>
      <w:r w:rsidRPr="0093623D">
        <w:rPr>
          <w:b/>
          <w:i/>
          <w:highlight w:val="yellow"/>
        </w:rPr>
        <w:t xml:space="preserve"> Editor: </w:t>
      </w:r>
      <w:proofErr w:type="spellStart"/>
      <w:r w:rsidRPr="0093623D">
        <w:rPr>
          <w:b/>
          <w:i/>
          <w:highlight w:val="yellow"/>
        </w:rPr>
        <w:t>Repalce</w:t>
      </w:r>
      <w:proofErr w:type="spellEnd"/>
      <w:r w:rsidRPr="0093623D">
        <w:rPr>
          <w:b/>
          <w:i/>
          <w:highlight w:val="yellow"/>
        </w:rPr>
        <w:t xml:space="preserve"> Annex C with the following:</w:t>
      </w:r>
      <w:r>
        <w:rPr>
          <w:b/>
          <w:i/>
        </w:rPr>
        <w:t xml:space="preserve"> </w:t>
      </w:r>
    </w:p>
    <w:p w14:paraId="01BF2682" w14:textId="77777777" w:rsidR="00843D1C" w:rsidRPr="00D86CDE" w:rsidRDefault="00843D1C" w:rsidP="00843D1C">
      <w:pPr>
        <w:pStyle w:val="Heading1"/>
        <w:rPr>
          <w:rFonts w:ascii="Times New Roman" w:eastAsia="MS Mincho" w:hAnsi="Times New Roman"/>
          <w:sz w:val="22"/>
          <w:szCs w:val="22"/>
          <w:lang w:val="en-US" w:eastAsia="ja-JP"/>
        </w:rPr>
      </w:pPr>
      <w:r w:rsidRPr="00D86CDE">
        <w:rPr>
          <w:rFonts w:ascii="Times New Roman" w:eastAsia="MS Mincho" w:hAnsi="Times New Roman"/>
          <w:sz w:val="22"/>
          <w:szCs w:val="22"/>
        </w:rPr>
        <w:t>Annex C</w:t>
      </w:r>
    </w:p>
    <w:p w14:paraId="1D34E973" w14:textId="77777777" w:rsidR="00843D1C" w:rsidRPr="00D86CDE" w:rsidRDefault="00843D1C" w:rsidP="00843D1C">
      <w:pPr>
        <w:pStyle w:val="IEEEStdsParagraph"/>
        <w:rPr>
          <w:b/>
          <w:sz w:val="22"/>
          <w:szCs w:val="22"/>
        </w:rPr>
      </w:pPr>
      <w:r w:rsidRPr="00D86CDE">
        <w:rPr>
          <w:b/>
          <w:sz w:val="22"/>
          <w:szCs w:val="22"/>
        </w:rPr>
        <w:t>(</w:t>
      </w:r>
      <w:proofErr w:type="gramStart"/>
      <w:r w:rsidRPr="00D86CDE">
        <w:rPr>
          <w:b/>
          <w:sz w:val="22"/>
          <w:szCs w:val="22"/>
        </w:rPr>
        <w:t>normative</w:t>
      </w:r>
      <w:proofErr w:type="gramEnd"/>
      <w:r w:rsidRPr="00D86CDE">
        <w:rPr>
          <w:b/>
          <w:sz w:val="22"/>
          <w:szCs w:val="22"/>
        </w:rPr>
        <w:t>)</w:t>
      </w:r>
    </w:p>
    <w:p w14:paraId="11EC984E" w14:textId="77777777" w:rsidR="00843D1C" w:rsidRPr="00D86CDE" w:rsidRDefault="00843D1C" w:rsidP="00843D1C">
      <w:pPr>
        <w:pStyle w:val="IEEEStdsLevel1frontmatter"/>
        <w:numPr>
          <w:ilvl w:val="0"/>
          <w:numId w:val="16"/>
        </w:numPr>
        <w:rPr>
          <w:rFonts w:ascii="Times New Roman" w:hAnsi="Times New Roman" w:cs="Times New Roman"/>
          <w:sz w:val="22"/>
          <w:szCs w:val="22"/>
        </w:rPr>
      </w:pPr>
      <w:r w:rsidRPr="00D86CDE">
        <w:rPr>
          <w:rFonts w:ascii="Times New Roman" w:hAnsi="Times New Roman" w:cs="Times New Roman"/>
          <w:sz w:val="22"/>
          <w:szCs w:val="22"/>
        </w:rPr>
        <w:br/>
        <w:t>ASN.1 encoding of the MAC and PHY MIB</w:t>
      </w:r>
    </w:p>
    <w:p w14:paraId="3C9BA34E" w14:textId="77777777" w:rsidR="00843D1C" w:rsidRPr="00D86CDE" w:rsidRDefault="00843D1C" w:rsidP="00843D1C">
      <w:pPr>
        <w:pStyle w:val="Heading2"/>
        <w:tabs>
          <w:tab w:val="left" w:pos="1080"/>
        </w:tabs>
        <w:suppressAutoHyphens/>
        <w:spacing w:before="240" w:after="240"/>
        <w:rPr>
          <w:rFonts w:ascii="Times New Roman" w:eastAsia="MS Mincho" w:hAnsi="Times New Roman"/>
          <w:sz w:val="22"/>
          <w:szCs w:val="22"/>
          <w:lang w:val="en-US"/>
        </w:rPr>
      </w:pPr>
      <w:r w:rsidRPr="00D86CDE">
        <w:rPr>
          <w:rFonts w:ascii="Times New Roman" w:eastAsia="MS Mincho" w:hAnsi="Times New Roman"/>
          <w:sz w:val="22"/>
          <w:szCs w:val="22"/>
        </w:rPr>
        <w:t>C. 3 MIB detail</w:t>
      </w:r>
    </w:p>
    <w:p w14:paraId="4CB66F91" w14:textId="77777777" w:rsidR="005B0A5A" w:rsidRDefault="005B0A5A" w:rsidP="00843D1C">
      <w:pPr>
        <w:autoSpaceDE w:val="0"/>
        <w:autoSpaceDN w:val="0"/>
        <w:adjustRightInd w:val="0"/>
        <w:rPr>
          <w:b/>
          <w:i/>
          <w:szCs w:val="22"/>
        </w:rPr>
      </w:pPr>
    </w:p>
    <w:p w14:paraId="031BA237" w14:textId="77777777" w:rsidR="005B0A5A" w:rsidRDefault="005B0A5A" w:rsidP="005B0A5A">
      <w:pPr>
        <w:rPr>
          <w:b/>
          <w:i/>
          <w:szCs w:val="22"/>
        </w:rPr>
      </w:pPr>
      <w:r w:rsidRPr="00E675D3">
        <w:rPr>
          <w:b/>
          <w:i/>
          <w:szCs w:val="22"/>
        </w:rPr>
        <w:t>Insert the following entry at the end the following object as shown below:</w:t>
      </w:r>
    </w:p>
    <w:p w14:paraId="562AD785" w14:textId="77777777" w:rsidR="005B0A5A" w:rsidRPr="00BF5EA8" w:rsidRDefault="005B0A5A" w:rsidP="005B0A5A">
      <w:pPr>
        <w:rPr>
          <w:szCs w:val="22"/>
        </w:rPr>
      </w:pPr>
    </w:p>
    <w:p w14:paraId="449AE45B" w14:textId="77777777" w:rsidR="005B0A5A" w:rsidRPr="00370330" w:rsidRDefault="005B0A5A" w:rsidP="005B0A5A">
      <w:pPr>
        <w:rPr>
          <w:szCs w:val="22"/>
        </w:rPr>
      </w:pPr>
      <w:proofErr w:type="gramStart"/>
      <w:r w:rsidRPr="00370330">
        <w:rPr>
          <w:szCs w:val="22"/>
        </w:rPr>
        <w:t>Dot11StationConfigEntry :</w:t>
      </w:r>
      <w:proofErr w:type="gramEnd"/>
      <w:r w:rsidRPr="00370330">
        <w:rPr>
          <w:szCs w:val="22"/>
        </w:rPr>
        <w:t xml:space="preserve">:= SEQUENCE </w:t>
      </w:r>
    </w:p>
    <w:p w14:paraId="05375C24" w14:textId="77777777" w:rsidR="005B0A5A" w:rsidRPr="00370330" w:rsidRDefault="005B0A5A" w:rsidP="005B0A5A">
      <w:pPr>
        <w:rPr>
          <w:szCs w:val="22"/>
        </w:rPr>
      </w:pPr>
      <w:r w:rsidRPr="00370330">
        <w:rPr>
          <w:szCs w:val="22"/>
        </w:rPr>
        <w:tab/>
        <w:t>{</w:t>
      </w:r>
    </w:p>
    <w:p w14:paraId="37D685D4" w14:textId="77777777" w:rsidR="005B0A5A" w:rsidRPr="00370330" w:rsidRDefault="005B0A5A" w:rsidP="005B0A5A">
      <w:pPr>
        <w:rPr>
          <w:szCs w:val="22"/>
        </w:rPr>
      </w:pPr>
      <w:r w:rsidRPr="00370330">
        <w:rPr>
          <w:szCs w:val="22"/>
        </w:rPr>
        <w:tab/>
      </w:r>
      <w:r w:rsidRPr="00370330">
        <w:rPr>
          <w:szCs w:val="22"/>
        </w:rPr>
        <w:tab/>
        <w:t xml:space="preserve">… </w:t>
      </w:r>
    </w:p>
    <w:p w14:paraId="3BD8EB0F" w14:textId="77777777" w:rsidR="005B0A5A" w:rsidRPr="00370330" w:rsidRDefault="005B0A5A" w:rsidP="005B0A5A">
      <w:pPr>
        <w:rPr>
          <w:szCs w:val="22"/>
        </w:rPr>
      </w:pPr>
      <w:r w:rsidRPr="00370330">
        <w:rPr>
          <w:szCs w:val="22"/>
        </w:rPr>
        <w:tab/>
      </w:r>
      <w:r w:rsidRPr="00370330">
        <w:rPr>
          <w:szCs w:val="22"/>
        </w:rPr>
        <w:tab/>
      </w:r>
      <w:proofErr w:type="gramStart"/>
      <w:r w:rsidRPr="00370330">
        <w:rPr>
          <w:szCs w:val="22"/>
        </w:rPr>
        <w:t>dot11MACPrivacyActivated</w:t>
      </w:r>
      <w:proofErr w:type="gramEnd"/>
      <w:r w:rsidRPr="00370330">
        <w:rPr>
          <w:szCs w:val="22"/>
        </w:rPr>
        <w:tab/>
      </w:r>
      <w:r w:rsidRPr="00370330">
        <w:rPr>
          <w:szCs w:val="22"/>
        </w:rPr>
        <w:tab/>
      </w:r>
      <w:r w:rsidRPr="00370330">
        <w:rPr>
          <w:szCs w:val="22"/>
        </w:rPr>
        <w:tab/>
      </w:r>
      <w:proofErr w:type="spellStart"/>
      <w:r w:rsidRPr="00370330">
        <w:rPr>
          <w:szCs w:val="22"/>
        </w:rPr>
        <w:t>TruthValue</w:t>
      </w:r>
      <w:proofErr w:type="spellEnd"/>
      <w:r w:rsidRPr="00370330">
        <w:rPr>
          <w:szCs w:val="22"/>
        </w:rPr>
        <w:t>,</w:t>
      </w:r>
    </w:p>
    <w:p w14:paraId="0BBE7E83" w14:textId="77777777" w:rsidR="005B0A5A" w:rsidRPr="00370330" w:rsidRDefault="005B0A5A" w:rsidP="005B0A5A">
      <w:pPr>
        <w:rPr>
          <w:szCs w:val="22"/>
        </w:rPr>
      </w:pPr>
      <w:r w:rsidRPr="00370330">
        <w:rPr>
          <w:szCs w:val="22"/>
        </w:rPr>
        <w:tab/>
      </w:r>
      <w:r w:rsidRPr="00370330">
        <w:rPr>
          <w:szCs w:val="22"/>
        </w:rPr>
        <w:tab/>
      </w:r>
      <w:proofErr w:type="gramStart"/>
      <w:r w:rsidRPr="00370330">
        <w:rPr>
          <w:szCs w:val="22"/>
        </w:rPr>
        <w:t>dot11GASExtensionImplemented</w:t>
      </w:r>
      <w:proofErr w:type="gramEnd"/>
      <w:r w:rsidRPr="00370330">
        <w:rPr>
          <w:szCs w:val="22"/>
        </w:rPr>
        <w:tab/>
      </w:r>
      <w:r w:rsidRPr="00370330">
        <w:rPr>
          <w:szCs w:val="22"/>
        </w:rPr>
        <w:tab/>
      </w:r>
      <w:proofErr w:type="spellStart"/>
      <w:r w:rsidRPr="00370330">
        <w:rPr>
          <w:szCs w:val="22"/>
        </w:rPr>
        <w:t>TruthValue</w:t>
      </w:r>
      <w:proofErr w:type="spellEnd"/>
      <w:r w:rsidRPr="00370330">
        <w:rPr>
          <w:szCs w:val="22"/>
        </w:rPr>
        <w:t>,</w:t>
      </w:r>
    </w:p>
    <w:p w14:paraId="260815D3" w14:textId="77777777" w:rsidR="005B0A5A" w:rsidRPr="00370330" w:rsidRDefault="005B0A5A" w:rsidP="005B0A5A">
      <w:pPr>
        <w:rPr>
          <w:szCs w:val="22"/>
          <w:u w:val="single"/>
        </w:rPr>
      </w:pPr>
      <w:r w:rsidRPr="00370330">
        <w:rPr>
          <w:szCs w:val="22"/>
        </w:rPr>
        <w:tab/>
      </w:r>
      <w:r w:rsidRPr="00370330">
        <w:rPr>
          <w:szCs w:val="22"/>
        </w:rPr>
        <w:tab/>
        <w:t>dot11LocallyAdministeredMACConfig</w:t>
      </w:r>
      <w:r w:rsidRPr="00370330">
        <w:rPr>
          <w:szCs w:val="22"/>
        </w:rPr>
        <w:tab/>
      </w:r>
      <w:r w:rsidRPr="00370330">
        <w:rPr>
          <w:szCs w:val="22"/>
        </w:rPr>
        <w:tab/>
        <w:t>Unsigned32</w:t>
      </w:r>
      <w:r w:rsidRPr="00370330">
        <w:rPr>
          <w:color w:val="FF0000"/>
          <w:szCs w:val="22"/>
          <w:u w:val="single"/>
        </w:rPr>
        <w:t>,</w:t>
      </w:r>
    </w:p>
    <w:p w14:paraId="1F39F5E7" w14:textId="77777777" w:rsidR="005B0A5A" w:rsidRPr="00370330" w:rsidRDefault="005B0A5A" w:rsidP="005B0A5A">
      <w:pPr>
        <w:rPr>
          <w:color w:val="FF0000"/>
          <w:szCs w:val="22"/>
          <w:u w:val="single"/>
        </w:rPr>
      </w:pPr>
      <w:r w:rsidRPr="00370330">
        <w:rPr>
          <w:color w:val="FF0000"/>
          <w:szCs w:val="22"/>
          <w:u w:val="single"/>
        </w:rPr>
        <w:tab/>
      </w:r>
      <w:r w:rsidRPr="00370330">
        <w:rPr>
          <w:color w:val="FF0000"/>
          <w:szCs w:val="22"/>
          <w:u w:val="single"/>
        </w:rPr>
        <w:tab/>
      </w:r>
      <w:proofErr w:type="gramStart"/>
      <w:r w:rsidRPr="00370330">
        <w:rPr>
          <w:rStyle w:val="fontstyle21"/>
          <w:rFonts w:ascii="Times New Roman" w:hAnsi="Times New Roman"/>
          <w:color w:val="FF0000"/>
          <w:sz w:val="22"/>
          <w:szCs w:val="22"/>
          <w:u w:val="single"/>
        </w:rPr>
        <w:t>dot11PASNActivated</w:t>
      </w:r>
      <w:proofErr w:type="gramEnd"/>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proofErr w:type="spellStart"/>
      <w:r w:rsidRPr="00370330">
        <w:rPr>
          <w:color w:val="FF0000"/>
          <w:szCs w:val="22"/>
          <w:u w:val="single"/>
        </w:rPr>
        <w:t>TruthValue</w:t>
      </w:r>
      <w:proofErr w:type="spellEnd"/>
      <w:r w:rsidRPr="00370330">
        <w:rPr>
          <w:rStyle w:val="fontstyle21"/>
          <w:rFonts w:ascii="Times New Roman" w:hAnsi="Times New Roman"/>
          <w:color w:val="FF0000"/>
          <w:sz w:val="22"/>
          <w:szCs w:val="22"/>
          <w:u w:val="single"/>
        </w:rPr>
        <w:t>,</w:t>
      </w:r>
    </w:p>
    <w:p w14:paraId="1DA01CBE" w14:textId="3F2B4360" w:rsidR="005B0A5A" w:rsidRPr="00370330" w:rsidRDefault="005B0A5A" w:rsidP="005B0A5A">
      <w:pPr>
        <w:rPr>
          <w:color w:val="FF0000"/>
          <w:szCs w:val="22"/>
        </w:rPr>
      </w:pPr>
      <w:r w:rsidRPr="00370330">
        <w:rPr>
          <w:rStyle w:val="fontstyle21"/>
          <w:rFonts w:ascii="Times New Roman" w:hAnsi="Times New Roman"/>
          <w:color w:val="FF0000"/>
          <w:sz w:val="22"/>
          <w:szCs w:val="22"/>
          <w:u w:val="single"/>
        </w:rPr>
        <w:tab/>
      </w:r>
      <w:r w:rsidRPr="00370330">
        <w:rPr>
          <w:rStyle w:val="fontstyle21"/>
          <w:rFonts w:ascii="Times New Roman" w:hAnsi="Times New Roman"/>
          <w:color w:val="FF0000"/>
          <w:sz w:val="22"/>
          <w:szCs w:val="22"/>
          <w:u w:val="single"/>
        </w:rPr>
        <w:tab/>
      </w:r>
      <w:proofErr w:type="gramStart"/>
      <w:r w:rsidRPr="00370330">
        <w:rPr>
          <w:bCs/>
          <w:color w:val="FF0000"/>
          <w:szCs w:val="22"/>
          <w:u w:val="single"/>
        </w:rPr>
        <w:t>dot11NoAuthPASNAllowed</w:t>
      </w:r>
      <w:proofErr w:type="gramEnd"/>
      <w:r w:rsidRPr="00370330">
        <w:rPr>
          <w:bCs/>
          <w:color w:val="FF0000"/>
          <w:szCs w:val="22"/>
          <w:u w:val="single"/>
        </w:rPr>
        <w:tab/>
      </w:r>
      <w:r w:rsidRPr="00370330">
        <w:rPr>
          <w:bCs/>
          <w:color w:val="FF0000"/>
          <w:szCs w:val="22"/>
          <w:u w:val="single"/>
        </w:rPr>
        <w:tab/>
      </w:r>
      <w:r w:rsidRPr="00370330">
        <w:rPr>
          <w:bCs/>
          <w:color w:val="FF0000"/>
          <w:szCs w:val="22"/>
          <w:u w:val="single"/>
        </w:rPr>
        <w:tab/>
      </w:r>
      <w:proofErr w:type="spellStart"/>
      <w:r w:rsidRPr="00370330">
        <w:rPr>
          <w:color w:val="FF0000"/>
          <w:szCs w:val="22"/>
          <w:u w:val="single"/>
        </w:rPr>
        <w:t>TruthValue</w:t>
      </w:r>
      <w:proofErr w:type="spellEnd"/>
      <w:r w:rsidR="0077609B" w:rsidRPr="00370330">
        <w:rPr>
          <w:color w:val="FF0000"/>
          <w:szCs w:val="22"/>
        </w:rPr>
        <w:t xml:space="preserve"> </w:t>
      </w:r>
      <w:r w:rsidRPr="00370330">
        <w:rPr>
          <w:szCs w:val="22"/>
        </w:rPr>
        <w:t>}</w:t>
      </w:r>
    </w:p>
    <w:p w14:paraId="50AA6507" w14:textId="77777777" w:rsidR="005B0A5A" w:rsidRDefault="005B0A5A" w:rsidP="005B0A5A">
      <w:pPr>
        <w:rPr>
          <w:szCs w:val="22"/>
        </w:rPr>
      </w:pPr>
    </w:p>
    <w:p w14:paraId="3838264E" w14:textId="77777777" w:rsidR="00273BD2" w:rsidRPr="00370330" w:rsidRDefault="00273BD2" w:rsidP="00273BD2">
      <w:pPr>
        <w:autoSpaceDE w:val="0"/>
        <w:autoSpaceDN w:val="0"/>
        <w:adjustRightInd w:val="0"/>
        <w:rPr>
          <w:b/>
          <w:i/>
          <w:szCs w:val="22"/>
        </w:rPr>
      </w:pPr>
      <w:r w:rsidRPr="00370330">
        <w:rPr>
          <w:b/>
          <w:i/>
          <w:szCs w:val="22"/>
        </w:rPr>
        <w:t>Insert a new object after the following object as shown below:</w:t>
      </w:r>
    </w:p>
    <w:p w14:paraId="73239C82" w14:textId="77777777" w:rsidR="00273BD2" w:rsidRPr="00370330" w:rsidRDefault="00273BD2" w:rsidP="005B0A5A">
      <w:pPr>
        <w:rPr>
          <w:szCs w:val="22"/>
        </w:rPr>
      </w:pPr>
    </w:p>
    <w:p w14:paraId="71E30AB4" w14:textId="77777777" w:rsidR="005B0A5A" w:rsidRPr="00370330" w:rsidRDefault="005B0A5A" w:rsidP="005B0A5A">
      <w:pPr>
        <w:rPr>
          <w:szCs w:val="22"/>
        </w:rPr>
      </w:pPr>
      <w:proofErr w:type="gramStart"/>
      <w:r w:rsidRPr="00370330">
        <w:rPr>
          <w:szCs w:val="22"/>
        </w:rPr>
        <w:lastRenderedPageBreak/>
        <w:t>dot11LocallyAdministeredMACConfig</w:t>
      </w:r>
      <w:proofErr w:type="gramEnd"/>
      <w:r w:rsidRPr="00370330">
        <w:rPr>
          <w:szCs w:val="22"/>
        </w:rPr>
        <w:t xml:space="preserve"> OBJECT-TYPE</w:t>
      </w:r>
    </w:p>
    <w:p w14:paraId="2E1E886A" w14:textId="77777777" w:rsidR="005B0A5A" w:rsidRPr="00370330" w:rsidRDefault="005B0A5A" w:rsidP="005B0A5A">
      <w:pPr>
        <w:rPr>
          <w:szCs w:val="22"/>
        </w:rPr>
      </w:pPr>
      <w:r w:rsidRPr="00370330">
        <w:rPr>
          <w:szCs w:val="22"/>
        </w:rPr>
        <w:tab/>
        <w:t>SYNTAX Unsigned32</w:t>
      </w:r>
    </w:p>
    <w:p w14:paraId="64640912" w14:textId="77777777" w:rsidR="005B0A5A" w:rsidRPr="00370330" w:rsidRDefault="005B0A5A" w:rsidP="005B0A5A">
      <w:pPr>
        <w:rPr>
          <w:szCs w:val="22"/>
        </w:rPr>
      </w:pPr>
      <w:r w:rsidRPr="00370330">
        <w:rPr>
          <w:szCs w:val="22"/>
        </w:rPr>
        <w:tab/>
        <w:t>MAX-ACCESS read-write</w:t>
      </w:r>
    </w:p>
    <w:p w14:paraId="6CBCEB13" w14:textId="77777777" w:rsidR="005B0A5A" w:rsidRPr="00370330" w:rsidRDefault="005B0A5A" w:rsidP="005B0A5A">
      <w:pPr>
        <w:rPr>
          <w:szCs w:val="22"/>
        </w:rPr>
      </w:pPr>
      <w:r w:rsidRPr="00370330">
        <w:rPr>
          <w:szCs w:val="22"/>
        </w:rPr>
        <w:tab/>
        <w:t>STATUS current</w:t>
      </w:r>
    </w:p>
    <w:p w14:paraId="26933B8E" w14:textId="77777777" w:rsidR="005B0A5A" w:rsidRPr="00370330" w:rsidRDefault="005B0A5A" w:rsidP="005B0A5A">
      <w:pPr>
        <w:rPr>
          <w:szCs w:val="22"/>
        </w:rPr>
      </w:pPr>
      <w:r w:rsidRPr="00370330">
        <w:rPr>
          <w:szCs w:val="22"/>
        </w:rPr>
        <w:tab/>
        <w:t>DESCRIPTION</w:t>
      </w:r>
    </w:p>
    <w:p w14:paraId="79606F9A" w14:textId="77777777" w:rsidR="005B0A5A" w:rsidRPr="00370330" w:rsidRDefault="005B0A5A" w:rsidP="005B0A5A">
      <w:pPr>
        <w:rPr>
          <w:szCs w:val="22"/>
        </w:rPr>
      </w:pPr>
      <w:r w:rsidRPr="00370330">
        <w:rPr>
          <w:szCs w:val="22"/>
        </w:rPr>
        <w:tab/>
      </w:r>
      <w:r w:rsidRPr="00370330">
        <w:rPr>
          <w:szCs w:val="22"/>
        </w:rPr>
        <w:tab/>
        <w:t>"This is a control variable.</w:t>
      </w:r>
    </w:p>
    <w:p w14:paraId="03A66FEB" w14:textId="6833B5DA" w:rsidR="005B0A5A" w:rsidRPr="00370330" w:rsidRDefault="005B0A5A" w:rsidP="00370330">
      <w:pPr>
        <w:ind w:left="1440"/>
        <w:rPr>
          <w:szCs w:val="22"/>
        </w:rPr>
      </w:pPr>
      <w:r w:rsidRPr="00370330">
        <w:rPr>
          <w:szCs w:val="22"/>
        </w:rPr>
        <w:t xml:space="preserve">It is written by an external management entity or the SME. Changes take effect as soon as practical in the implementation. </w:t>
      </w:r>
      <w:r w:rsidRPr="00370330">
        <w:rPr>
          <w:szCs w:val="22"/>
        </w:rPr>
        <w:tab/>
        <w:t>This attribute identifies an addressing plan to use for when associating with the BSS.</w:t>
      </w:r>
    </w:p>
    <w:p w14:paraId="23203F59" w14:textId="77777777" w:rsidR="005B0A5A" w:rsidRPr="00370330" w:rsidRDefault="005B0A5A" w:rsidP="005B0A5A">
      <w:pPr>
        <w:rPr>
          <w:szCs w:val="22"/>
        </w:rPr>
      </w:pPr>
      <w:r w:rsidRPr="00370330">
        <w:rPr>
          <w:szCs w:val="22"/>
        </w:rPr>
        <w:tab/>
      </w:r>
      <w:r w:rsidRPr="00370330">
        <w:rPr>
          <w:szCs w:val="22"/>
        </w:rPr>
        <w:tab/>
      </w:r>
    </w:p>
    <w:p w14:paraId="272AFCEB" w14:textId="77777777" w:rsidR="005B0A5A" w:rsidRPr="00370330" w:rsidRDefault="005B0A5A" w:rsidP="00370330">
      <w:pPr>
        <w:ind w:left="1440"/>
        <w:rPr>
          <w:szCs w:val="22"/>
        </w:rPr>
      </w:pPr>
      <w:r w:rsidRPr="00370330">
        <w:rPr>
          <w:szCs w:val="22"/>
        </w:rPr>
        <w:t xml:space="preserve">0: local addresses comply with the Structured Local Address Plan as defined in IEEE </w:t>
      </w:r>
      <w:proofErr w:type="spellStart"/>
      <w:proofErr w:type="gramStart"/>
      <w:r w:rsidRPr="00370330">
        <w:rPr>
          <w:szCs w:val="22"/>
        </w:rPr>
        <w:t>Std</w:t>
      </w:r>
      <w:proofErr w:type="spellEnd"/>
      <w:proofErr w:type="gramEnd"/>
      <w:r w:rsidRPr="00370330">
        <w:rPr>
          <w:szCs w:val="22"/>
        </w:rPr>
        <w:t xml:space="preserve"> 802c-2017</w:t>
      </w:r>
    </w:p>
    <w:p w14:paraId="1DF13CE5" w14:textId="4978857B" w:rsidR="005B0A5A" w:rsidRPr="00370330" w:rsidRDefault="005B0A5A" w:rsidP="005B0A5A">
      <w:pPr>
        <w:rPr>
          <w:szCs w:val="22"/>
        </w:rPr>
      </w:pPr>
      <w:r w:rsidRPr="00370330">
        <w:rPr>
          <w:szCs w:val="22"/>
        </w:rPr>
        <w:tab/>
      </w:r>
      <w:r w:rsidRPr="00370330">
        <w:rPr>
          <w:szCs w:val="22"/>
        </w:rPr>
        <w:tab/>
        <w:t>1: local addresses are constructed according to vendor-specific local address plan."</w:t>
      </w:r>
    </w:p>
    <w:p w14:paraId="4AB9EF3D" w14:textId="004A0C7C" w:rsidR="005B0A5A" w:rsidRPr="00370330" w:rsidRDefault="005B0A5A" w:rsidP="005B0A5A">
      <w:pPr>
        <w:rPr>
          <w:szCs w:val="22"/>
        </w:rPr>
      </w:pPr>
      <w:r w:rsidRPr="00370330">
        <w:rPr>
          <w:szCs w:val="22"/>
        </w:rPr>
        <w:tab/>
        <w:t>DEFVAL {0}</w:t>
      </w:r>
    </w:p>
    <w:p w14:paraId="51105E53" w14:textId="5A1BCD07" w:rsidR="005B0A5A" w:rsidRPr="00370330" w:rsidRDefault="005B0A5A" w:rsidP="005B0A5A">
      <w:pPr>
        <w:rPr>
          <w:szCs w:val="22"/>
        </w:rPr>
      </w:pPr>
      <w:r w:rsidRPr="00370330">
        <w:rPr>
          <w:szCs w:val="22"/>
        </w:rPr>
        <w:tab/>
      </w:r>
      <w:proofErr w:type="gramStart"/>
      <w:r w:rsidRPr="00370330">
        <w:rPr>
          <w:szCs w:val="22"/>
        </w:rPr>
        <w:t>::</w:t>
      </w:r>
      <w:proofErr w:type="gramEnd"/>
      <w:r w:rsidRPr="00370330">
        <w:rPr>
          <w:szCs w:val="22"/>
        </w:rPr>
        <w:t>= { dot11StationConfigEntry 185 }</w:t>
      </w:r>
    </w:p>
    <w:p w14:paraId="7BFF66FF" w14:textId="77777777" w:rsidR="005B0A5A" w:rsidRPr="00370330" w:rsidRDefault="005B0A5A" w:rsidP="005B0A5A">
      <w:pPr>
        <w:rPr>
          <w:szCs w:val="22"/>
        </w:rPr>
      </w:pPr>
    </w:p>
    <w:p w14:paraId="7C923D2D" w14:textId="59A11EE6" w:rsidR="005B0A5A" w:rsidRPr="00370330" w:rsidRDefault="005B0A5A" w:rsidP="005B0A5A">
      <w:pPr>
        <w:rPr>
          <w:rFonts w:eastAsia="TimesNewRomanPSMT"/>
          <w:color w:val="FF0000"/>
          <w:szCs w:val="22"/>
          <w:u w:val="single"/>
        </w:rPr>
      </w:pPr>
      <w:proofErr w:type="gramStart"/>
      <w:r w:rsidRPr="00370330">
        <w:rPr>
          <w:rFonts w:eastAsia="Calibri"/>
          <w:color w:val="FF0000"/>
          <w:szCs w:val="22"/>
          <w:u w:val="single"/>
        </w:rPr>
        <w:t>dot11PASNActivated</w:t>
      </w:r>
      <w:proofErr w:type="gramEnd"/>
      <w:r w:rsidRPr="00370330">
        <w:rPr>
          <w:rFonts w:eastAsia="TimesNewRomanPSMT"/>
          <w:color w:val="FF0000"/>
          <w:szCs w:val="22"/>
          <w:u w:val="single"/>
        </w:rPr>
        <w:t xml:space="preserve"> OBJECT-TYPE</w:t>
      </w:r>
    </w:p>
    <w:p w14:paraId="1141DD96"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26DE8F3F" w14:textId="6689D8AD"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MAX-ACCESS read-write</w:t>
      </w:r>
    </w:p>
    <w:p w14:paraId="432A2FDD"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STATUS current</w:t>
      </w:r>
    </w:p>
    <w:p w14:paraId="447B122B"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DESCRIPTION</w:t>
      </w:r>
    </w:p>
    <w:p w14:paraId="3CA6BC6C" w14:textId="77777777" w:rsidR="005B0A5A" w:rsidRPr="00370330" w:rsidRDefault="005B0A5A" w:rsidP="005B0A5A">
      <w:pPr>
        <w:ind w:left="1440"/>
        <w:rPr>
          <w:rFonts w:eastAsia="Calibri"/>
          <w:color w:val="FF0000"/>
          <w:szCs w:val="22"/>
          <w:u w:val="single"/>
        </w:rPr>
      </w:pPr>
      <w:r w:rsidRPr="00370330">
        <w:rPr>
          <w:rFonts w:eastAsia="Calibri"/>
          <w:color w:val="FF0000"/>
          <w:szCs w:val="22"/>
          <w:u w:val="single"/>
        </w:rPr>
        <w:t>"This is a control variable. It is written by an external management entity or the SME.</w:t>
      </w:r>
    </w:p>
    <w:p w14:paraId="60E60F8C" w14:textId="77777777" w:rsidR="005B0A5A" w:rsidRPr="00370330" w:rsidRDefault="005B0A5A" w:rsidP="005B0A5A">
      <w:pPr>
        <w:ind w:left="1440"/>
        <w:rPr>
          <w:rFonts w:eastAsia="Calibri"/>
          <w:color w:val="FF0000"/>
          <w:szCs w:val="22"/>
          <w:u w:val="single"/>
        </w:rPr>
      </w:pPr>
    </w:p>
    <w:p w14:paraId="5C61CAB8" w14:textId="3D6B854F" w:rsidR="005B0A5A" w:rsidRPr="00370330" w:rsidRDefault="005B0A5A" w:rsidP="005B0A5A">
      <w:pPr>
        <w:ind w:left="1440"/>
        <w:rPr>
          <w:rFonts w:eastAsia="TimesNewRomanPSMT"/>
          <w:color w:val="FF0000"/>
          <w:szCs w:val="22"/>
          <w:u w:val="single"/>
        </w:rPr>
      </w:pPr>
      <w:r w:rsidRPr="00370330">
        <w:rPr>
          <w:rFonts w:eastAsia="Calibri"/>
          <w:color w:val="FF0000"/>
          <w:szCs w:val="22"/>
          <w:u w:val="single"/>
        </w:rPr>
        <w:t>Changes take effect for the next MLME-</w:t>
      </w:r>
      <w:proofErr w:type="spellStart"/>
      <w:r w:rsidRPr="00370330">
        <w:rPr>
          <w:rFonts w:eastAsia="Calibri"/>
          <w:color w:val="FF0000"/>
          <w:szCs w:val="22"/>
          <w:u w:val="single"/>
        </w:rPr>
        <w:t>START.request</w:t>
      </w:r>
      <w:proofErr w:type="spellEnd"/>
      <w:r w:rsidRPr="00370330">
        <w:rPr>
          <w:rFonts w:eastAsia="Calibri"/>
          <w:color w:val="FF0000"/>
          <w:szCs w:val="22"/>
          <w:u w:val="single"/>
        </w:rPr>
        <w:t xml:space="preserve"> primitive or MLME </w:t>
      </w:r>
      <w:proofErr w:type="spellStart"/>
      <w:r w:rsidRPr="00370330">
        <w:rPr>
          <w:rFonts w:eastAsia="Calibri"/>
          <w:color w:val="FF0000"/>
          <w:szCs w:val="22"/>
          <w:u w:val="single"/>
        </w:rPr>
        <w:t>JOIN.request</w:t>
      </w:r>
      <w:proofErr w:type="spellEnd"/>
      <w:r w:rsidRPr="00370330">
        <w:rPr>
          <w:rFonts w:eastAsia="Calibri"/>
          <w:color w:val="FF0000"/>
          <w:szCs w:val="22"/>
          <w:u w:val="single"/>
        </w:rPr>
        <w:t xml:space="preserve"> primitive. This attribute indicates whether or not PASN authentication is enabled.</w:t>
      </w:r>
      <w:r w:rsidRPr="00370330">
        <w:rPr>
          <w:rFonts w:eastAsia="TimesNewRomanPSMT"/>
          <w:color w:val="FF0000"/>
          <w:szCs w:val="22"/>
          <w:u w:val="single"/>
        </w:rPr>
        <w:t>"</w:t>
      </w:r>
    </w:p>
    <w:p w14:paraId="2EAAE649" w14:textId="77777777" w:rsidR="005B0A5A" w:rsidRPr="00370330" w:rsidRDefault="005B0A5A" w:rsidP="005B0A5A">
      <w:pPr>
        <w:ind w:firstLine="720"/>
        <w:jc w:val="both"/>
        <w:rPr>
          <w:color w:val="FF0000"/>
          <w:szCs w:val="22"/>
          <w:u w:val="single"/>
          <w:lang w:eastAsia="ko-KR"/>
        </w:rPr>
      </w:pPr>
      <w:r w:rsidRPr="00370330">
        <w:rPr>
          <w:color w:val="FF0000"/>
          <w:szCs w:val="22"/>
          <w:u w:val="single"/>
          <w:lang w:eastAsia="ko-KR"/>
        </w:rPr>
        <w:t xml:space="preserve">DEFVAL </w:t>
      </w:r>
      <w:proofErr w:type="gramStart"/>
      <w:r w:rsidRPr="00370330">
        <w:rPr>
          <w:color w:val="FF0000"/>
          <w:szCs w:val="22"/>
          <w:u w:val="single"/>
          <w:lang w:eastAsia="ko-KR"/>
        </w:rPr>
        <w:t>{ false</w:t>
      </w:r>
      <w:proofErr w:type="gramEnd"/>
      <w:r w:rsidRPr="00370330">
        <w:rPr>
          <w:color w:val="FF0000"/>
          <w:szCs w:val="22"/>
          <w:u w:val="single"/>
          <w:lang w:eastAsia="ko-KR"/>
        </w:rPr>
        <w:t xml:space="preserve"> }</w:t>
      </w:r>
    </w:p>
    <w:p w14:paraId="6D515882" w14:textId="7AD40867" w:rsidR="005B0A5A" w:rsidRPr="00370330" w:rsidRDefault="005B0A5A" w:rsidP="005B0A5A">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xml:space="preserve">= { </w:t>
      </w:r>
      <w:r w:rsidRPr="00370330">
        <w:rPr>
          <w:color w:val="FF0000"/>
          <w:szCs w:val="22"/>
          <w:u w:val="single"/>
        </w:rPr>
        <w:t xml:space="preserve">dot11StationConfigEntry &lt;ANA&gt; </w:t>
      </w:r>
      <w:r w:rsidRPr="00370330">
        <w:rPr>
          <w:color w:val="FF0000"/>
          <w:szCs w:val="22"/>
          <w:u w:val="single"/>
          <w:lang w:eastAsia="ko-KR"/>
        </w:rPr>
        <w:t>}</w:t>
      </w:r>
    </w:p>
    <w:p w14:paraId="33F296DC" w14:textId="77777777" w:rsidR="005B0A5A" w:rsidRPr="00370330" w:rsidRDefault="005B0A5A" w:rsidP="005B0A5A">
      <w:pPr>
        <w:rPr>
          <w:szCs w:val="22"/>
        </w:rPr>
      </w:pPr>
    </w:p>
    <w:p w14:paraId="4E1FACE4" w14:textId="18E28094" w:rsidR="005B0A5A" w:rsidRPr="00370330" w:rsidRDefault="005B0A5A" w:rsidP="005B0A5A">
      <w:pPr>
        <w:rPr>
          <w:rFonts w:eastAsia="TimesNewRomanPSMT"/>
          <w:color w:val="FF0000"/>
          <w:szCs w:val="22"/>
          <w:u w:val="single"/>
        </w:rPr>
      </w:pPr>
      <w:proofErr w:type="gramStart"/>
      <w:r w:rsidRPr="00370330">
        <w:rPr>
          <w:bCs/>
          <w:color w:val="FF0000"/>
          <w:szCs w:val="22"/>
          <w:u w:val="single"/>
        </w:rPr>
        <w:t>dot11NoAuthPASNAllowed</w:t>
      </w:r>
      <w:proofErr w:type="gramEnd"/>
      <w:r w:rsidRPr="00370330">
        <w:rPr>
          <w:rFonts w:eastAsia="TimesNewRomanPSMT"/>
          <w:color w:val="FF0000"/>
          <w:szCs w:val="22"/>
          <w:u w:val="single"/>
        </w:rPr>
        <w:t xml:space="preserve"> OBJECT-TYPE</w:t>
      </w:r>
    </w:p>
    <w:p w14:paraId="303875CE"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010C248D" w14:textId="2B89D2A0"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MAX-ACCESS read-write</w:t>
      </w:r>
    </w:p>
    <w:p w14:paraId="49E2D7FD"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STATUS current</w:t>
      </w:r>
    </w:p>
    <w:p w14:paraId="1E84E98B" w14:textId="77777777" w:rsidR="005B0A5A" w:rsidRPr="00370330" w:rsidRDefault="005B0A5A" w:rsidP="005B0A5A">
      <w:pPr>
        <w:rPr>
          <w:rFonts w:eastAsia="TimesNewRomanPSMT"/>
          <w:color w:val="FF0000"/>
          <w:szCs w:val="22"/>
          <w:u w:val="single"/>
        </w:rPr>
      </w:pPr>
      <w:r w:rsidRPr="00370330">
        <w:rPr>
          <w:rFonts w:eastAsia="TimesNewRomanPSMT"/>
          <w:color w:val="FF0000"/>
          <w:szCs w:val="22"/>
          <w:u w:val="single"/>
        </w:rPr>
        <w:tab/>
        <w:t>DESCRIPTION</w:t>
      </w:r>
    </w:p>
    <w:p w14:paraId="69B5E094" w14:textId="77777777" w:rsidR="005B0A5A" w:rsidRPr="00370330" w:rsidRDefault="005B0A5A" w:rsidP="005B0A5A">
      <w:pPr>
        <w:ind w:left="1440"/>
        <w:rPr>
          <w:rFonts w:eastAsia="Calibri"/>
          <w:color w:val="FF0000"/>
          <w:szCs w:val="22"/>
          <w:u w:val="single"/>
        </w:rPr>
      </w:pPr>
      <w:r w:rsidRPr="00370330">
        <w:rPr>
          <w:rFonts w:eastAsia="Calibri"/>
          <w:color w:val="FF0000"/>
          <w:szCs w:val="22"/>
          <w:u w:val="single"/>
        </w:rPr>
        <w:t>"This is a control variable. It is written by an external management entity or the SME.</w:t>
      </w:r>
    </w:p>
    <w:p w14:paraId="38904FD6" w14:textId="77777777" w:rsidR="005B0A5A" w:rsidRPr="00370330" w:rsidRDefault="005B0A5A" w:rsidP="005B0A5A">
      <w:pPr>
        <w:ind w:left="1440"/>
        <w:rPr>
          <w:rFonts w:eastAsia="Calibri"/>
          <w:color w:val="FF0000"/>
          <w:szCs w:val="22"/>
          <w:u w:val="single"/>
        </w:rPr>
      </w:pPr>
    </w:p>
    <w:p w14:paraId="5F2E8E17" w14:textId="13DA4B88" w:rsidR="005B0A5A" w:rsidRPr="00370330" w:rsidRDefault="005B0A5A" w:rsidP="005B0A5A">
      <w:pPr>
        <w:ind w:left="1440"/>
        <w:rPr>
          <w:rFonts w:eastAsia="TimesNewRomanPSMT"/>
          <w:color w:val="FF0000"/>
          <w:szCs w:val="22"/>
          <w:u w:val="single"/>
        </w:rPr>
      </w:pPr>
      <w:r w:rsidRPr="00370330">
        <w:rPr>
          <w:rFonts w:eastAsia="Calibri"/>
          <w:color w:val="FF0000"/>
          <w:szCs w:val="22"/>
          <w:u w:val="single"/>
        </w:rPr>
        <w:t>Changes take effect for the next MLME-</w:t>
      </w:r>
      <w:proofErr w:type="spellStart"/>
      <w:r w:rsidRPr="00370330">
        <w:rPr>
          <w:rFonts w:eastAsia="Calibri"/>
          <w:color w:val="FF0000"/>
          <w:szCs w:val="22"/>
          <w:u w:val="single"/>
        </w:rPr>
        <w:t>START.request</w:t>
      </w:r>
      <w:proofErr w:type="spellEnd"/>
      <w:r w:rsidRPr="00370330">
        <w:rPr>
          <w:rFonts w:eastAsia="Calibri"/>
          <w:color w:val="FF0000"/>
          <w:szCs w:val="22"/>
          <w:u w:val="single"/>
        </w:rPr>
        <w:t xml:space="preserve"> primitive or MLME </w:t>
      </w:r>
      <w:proofErr w:type="spellStart"/>
      <w:r w:rsidRPr="00370330">
        <w:rPr>
          <w:rFonts w:eastAsia="Calibri"/>
          <w:color w:val="FF0000"/>
          <w:szCs w:val="22"/>
          <w:u w:val="single"/>
        </w:rPr>
        <w:t>JOIN.request</w:t>
      </w:r>
      <w:proofErr w:type="spellEnd"/>
      <w:r w:rsidRPr="00370330">
        <w:rPr>
          <w:rFonts w:eastAsia="Calibri"/>
          <w:color w:val="FF0000"/>
          <w:szCs w:val="22"/>
          <w:u w:val="single"/>
        </w:rPr>
        <w:t xml:space="preserve"> </w:t>
      </w:r>
      <w:proofErr w:type="spellStart"/>
      <w:r w:rsidRPr="00370330">
        <w:rPr>
          <w:rFonts w:eastAsia="Calibri"/>
          <w:color w:val="FF0000"/>
          <w:szCs w:val="22"/>
          <w:u w:val="single"/>
        </w:rPr>
        <w:t>primitive.This</w:t>
      </w:r>
      <w:proofErr w:type="spellEnd"/>
      <w:r w:rsidRPr="00370330">
        <w:rPr>
          <w:rFonts w:eastAsia="Calibri"/>
          <w:color w:val="FF0000"/>
          <w:szCs w:val="22"/>
          <w:u w:val="single"/>
        </w:rPr>
        <w:t xml:space="preserve"> attribute indicates whether or not PASN without mutual authentication is allowed."</w:t>
      </w:r>
    </w:p>
    <w:p w14:paraId="180DFBF9" w14:textId="77777777" w:rsidR="005B0A5A" w:rsidRPr="00370330" w:rsidRDefault="005B0A5A" w:rsidP="005B0A5A">
      <w:pPr>
        <w:ind w:firstLine="720"/>
        <w:jc w:val="both"/>
        <w:rPr>
          <w:color w:val="FF0000"/>
          <w:szCs w:val="22"/>
          <w:u w:val="single"/>
          <w:lang w:eastAsia="ko-KR"/>
        </w:rPr>
      </w:pPr>
      <w:r w:rsidRPr="00370330">
        <w:rPr>
          <w:color w:val="FF0000"/>
          <w:szCs w:val="22"/>
          <w:u w:val="single"/>
          <w:lang w:eastAsia="ko-KR"/>
        </w:rPr>
        <w:t xml:space="preserve">DEFVAL </w:t>
      </w:r>
      <w:proofErr w:type="gramStart"/>
      <w:r w:rsidRPr="00370330">
        <w:rPr>
          <w:color w:val="FF0000"/>
          <w:szCs w:val="22"/>
          <w:u w:val="single"/>
          <w:lang w:eastAsia="ko-KR"/>
        </w:rPr>
        <w:t>{ false</w:t>
      </w:r>
      <w:proofErr w:type="gramEnd"/>
      <w:r w:rsidRPr="00370330">
        <w:rPr>
          <w:color w:val="FF0000"/>
          <w:szCs w:val="22"/>
          <w:u w:val="single"/>
          <w:lang w:eastAsia="ko-KR"/>
        </w:rPr>
        <w:t xml:space="preserve"> }</w:t>
      </w:r>
    </w:p>
    <w:p w14:paraId="64BD52D5" w14:textId="3D9D7C29" w:rsidR="005B0A5A" w:rsidRPr="00370330" w:rsidRDefault="005B0A5A" w:rsidP="00AA63FE">
      <w:pPr>
        <w:ind w:firstLine="720"/>
        <w:jc w:val="both"/>
        <w:rPr>
          <w:szCs w:val="22"/>
        </w:rPr>
      </w:pPr>
      <w:proofErr w:type="gramStart"/>
      <w:r w:rsidRPr="00370330">
        <w:rPr>
          <w:color w:val="FF0000"/>
          <w:szCs w:val="22"/>
          <w:u w:val="single"/>
          <w:lang w:eastAsia="ko-KR"/>
        </w:rPr>
        <w:t>::</w:t>
      </w:r>
      <w:proofErr w:type="gramEnd"/>
      <w:r w:rsidRPr="00370330">
        <w:rPr>
          <w:color w:val="FF0000"/>
          <w:szCs w:val="22"/>
          <w:u w:val="single"/>
          <w:lang w:eastAsia="ko-KR"/>
        </w:rPr>
        <w:t xml:space="preserve">= { </w:t>
      </w:r>
      <w:r w:rsidR="00AA63FE" w:rsidRPr="00370330">
        <w:rPr>
          <w:color w:val="FF0000"/>
          <w:szCs w:val="22"/>
          <w:u w:val="single"/>
        </w:rPr>
        <w:t xml:space="preserve">dot11StationConfigEntry &lt;ANA&gt; </w:t>
      </w:r>
      <w:r w:rsidR="00AA63FE" w:rsidRPr="00370330">
        <w:rPr>
          <w:color w:val="FF0000"/>
          <w:szCs w:val="22"/>
          <w:u w:val="single"/>
          <w:lang w:eastAsia="ko-KR"/>
        </w:rPr>
        <w:t>}</w:t>
      </w:r>
    </w:p>
    <w:p w14:paraId="57DAE1F7" w14:textId="6B8D4649" w:rsidR="005B0A5A" w:rsidRPr="00370330" w:rsidRDefault="005B0A5A" w:rsidP="00370330">
      <w:pPr>
        <w:rPr>
          <w:szCs w:val="22"/>
        </w:rPr>
      </w:pPr>
    </w:p>
    <w:p w14:paraId="25CE4B8B" w14:textId="77777777" w:rsidR="00AA63FE" w:rsidRPr="00370330" w:rsidRDefault="00AA63FE" w:rsidP="00370330">
      <w:pPr>
        <w:rPr>
          <w:szCs w:val="22"/>
        </w:rPr>
      </w:pPr>
    </w:p>
    <w:p w14:paraId="39D4BF4D" w14:textId="77777777" w:rsidR="00843D1C" w:rsidRPr="00370330" w:rsidRDefault="00843D1C" w:rsidP="00843D1C">
      <w:pPr>
        <w:autoSpaceDE w:val="0"/>
        <w:autoSpaceDN w:val="0"/>
        <w:adjustRightInd w:val="0"/>
        <w:rPr>
          <w:rFonts w:eastAsia="MS Mincho"/>
          <w:i/>
          <w:szCs w:val="22"/>
          <w:lang w:eastAsia="ja-JP"/>
        </w:rPr>
      </w:pPr>
      <w:r w:rsidRPr="00370330">
        <w:rPr>
          <w:b/>
          <w:i/>
          <w:szCs w:val="22"/>
        </w:rPr>
        <w:t>Insert the following entry at the end the following object as shown below</w:t>
      </w:r>
      <w:r w:rsidRPr="00370330">
        <w:rPr>
          <w:i/>
          <w:szCs w:val="22"/>
        </w:rPr>
        <w:t>:</w:t>
      </w:r>
    </w:p>
    <w:p w14:paraId="31BBD041" w14:textId="77777777" w:rsidR="00843D1C" w:rsidRPr="00370330" w:rsidRDefault="00843D1C" w:rsidP="00843D1C">
      <w:pPr>
        <w:autoSpaceDE w:val="0"/>
        <w:autoSpaceDN w:val="0"/>
        <w:adjustRightInd w:val="0"/>
        <w:rPr>
          <w:szCs w:val="22"/>
          <w:lang w:eastAsia="ko-KR"/>
        </w:rPr>
      </w:pPr>
    </w:p>
    <w:p w14:paraId="0D311AF1" w14:textId="77777777" w:rsidR="00843D1C" w:rsidRPr="00370330" w:rsidRDefault="00843D1C" w:rsidP="00843D1C">
      <w:pPr>
        <w:autoSpaceDE w:val="0"/>
        <w:autoSpaceDN w:val="0"/>
        <w:adjustRightInd w:val="0"/>
        <w:rPr>
          <w:szCs w:val="22"/>
          <w:lang w:eastAsia="ko-KR"/>
        </w:rPr>
      </w:pPr>
      <w:proofErr w:type="gramStart"/>
      <w:r w:rsidRPr="00370330">
        <w:rPr>
          <w:szCs w:val="22"/>
          <w:lang w:eastAsia="ko-KR"/>
        </w:rPr>
        <w:t>Dot11WirelessMgmtOptionsEntry :</w:t>
      </w:r>
      <w:proofErr w:type="gramEnd"/>
      <w:r w:rsidRPr="00370330">
        <w:rPr>
          <w:szCs w:val="22"/>
          <w:lang w:eastAsia="ko-KR"/>
        </w:rPr>
        <w:t>:=</w:t>
      </w:r>
    </w:p>
    <w:p w14:paraId="2FE35469" w14:textId="77777777" w:rsidR="00843D1C" w:rsidRPr="00370330" w:rsidRDefault="00843D1C" w:rsidP="00843D1C">
      <w:pPr>
        <w:ind w:firstLine="720"/>
        <w:jc w:val="both"/>
        <w:rPr>
          <w:szCs w:val="22"/>
          <w:lang w:eastAsia="ko-KR"/>
        </w:rPr>
      </w:pPr>
      <w:r w:rsidRPr="00370330">
        <w:rPr>
          <w:szCs w:val="22"/>
          <w:lang w:eastAsia="ko-KR"/>
        </w:rPr>
        <w:t>SEQUENCE {</w:t>
      </w:r>
    </w:p>
    <w:p w14:paraId="3F2A1736" w14:textId="77777777" w:rsidR="00843D1C" w:rsidRPr="00370330" w:rsidRDefault="00843D1C" w:rsidP="00843D1C">
      <w:pPr>
        <w:ind w:firstLine="720"/>
        <w:jc w:val="both"/>
        <w:rPr>
          <w:szCs w:val="22"/>
          <w:lang w:eastAsia="ko-KR"/>
        </w:rPr>
      </w:pPr>
      <w:r w:rsidRPr="00370330">
        <w:rPr>
          <w:szCs w:val="22"/>
          <w:lang w:eastAsia="ko-KR"/>
        </w:rPr>
        <w:t>…</w:t>
      </w:r>
    </w:p>
    <w:p w14:paraId="4CC94F01" w14:textId="55FAEB22" w:rsidR="00843D1C" w:rsidRPr="00370330" w:rsidRDefault="00843D1C" w:rsidP="00843D1C">
      <w:pPr>
        <w:tabs>
          <w:tab w:val="left" w:pos="5760"/>
        </w:tabs>
        <w:autoSpaceDE w:val="0"/>
        <w:autoSpaceDN w:val="0"/>
        <w:adjustRightInd w:val="0"/>
        <w:ind w:firstLine="720"/>
        <w:rPr>
          <w:rFonts w:eastAsia="MS Mincho"/>
          <w:szCs w:val="22"/>
          <w:lang w:eastAsia="ko-KR"/>
        </w:rPr>
      </w:pPr>
      <w:proofErr w:type="gramStart"/>
      <w:r w:rsidRPr="00370330">
        <w:rPr>
          <w:szCs w:val="22"/>
          <w:lang w:eastAsia="ko-KR"/>
        </w:rPr>
        <w:t>dot11RMCivicConfigured</w:t>
      </w:r>
      <w:proofErr w:type="gramEnd"/>
      <w:r w:rsidRPr="00370330">
        <w:rPr>
          <w:szCs w:val="22"/>
          <w:lang w:eastAsia="ko-KR"/>
        </w:rPr>
        <w:t xml:space="preserve"> </w:t>
      </w:r>
      <w:r w:rsidRPr="00370330">
        <w:rPr>
          <w:szCs w:val="22"/>
          <w:lang w:eastAsia="ko-KR"/>
        </w:rPr>
        <w:tab/>
      </w:r>
      <w:proofErr w:type="spellStart"/>
      <w:r w:rsidRPr="00370330">
        <w:rPr>
          <w:szCs w:val="22"/>
          <w:lang w:eastAsia="ko-KR"/>
        </w:rPr>
        <w:t>TruthValue</w:t>
      </w:r>
      <w:proofErr w:type="spellEnd"/>
      <w:r w:rsidRPr="00370330">
        <w:rPr>
          <w:szCs w:val="22"/>
          <w:lang w:eastAsia="ko-KR"/>
        </w:rPr>
        <w:t>,</w:t>
      </w:r>
    </w:p>
    <w:p w14:paraId="61E8B1C7" w14:textId="2DED0E8A" w:rsidR="00843D1C" w:rsidRPr="00370330" w:rsidRDefault="00843D1C" w:rsidP="00843D1C">
      <w:pPr>
        <w:autoSpaceDE w:val="0"/>
        <w:autoSpaceDN w:val="0"/>
        <w:adjustRightInd w:val="0"/>
        <w:ind w:firstLine="720"/>
        <w:rPr>
          <w:color w:val="FF0000"/>
          <w:szCs w:val="22"/>
          <w:u w:val="single"/>
          <w:lang w:eastAsia="ko-KR"/>
        </w:rPr>
      </w:pPr>
      <w:proofErr w:type="gramStart"/>
      <w:r w:rsidRPr="00370330">
        <w:rPr>
          <w:color w:val="FF0000"/>
          <w:szCs w:val="22"/>
          <w:u w:val="single"/>
        </w:rPr>
        <w:t>dot11SecureLTFImplemented</w:t>
      </w:r>
      <w:proofErr w:type="gramEnd"/>
      <w:r w:rsidRPr="00370330">
        <w:rPr>
          <w:color w:val="FF0000"/>
          <w:szCs w:val="22"/>
          <w:u w:val="single"/>
        </w:rPr>
        <w:tab/>
      </w:r>
      <w:r w:rsidRPr="00370330">
        <w:rPr>
          <w:color w:val="FF0000"/>
          <w:szCs w:val="22"/>
          <w:u w:val="single"/>
        </w:rPr>
        <w:tab/>
      </w:r>
      <w:r w:rsidRPr="00370330">
        <w:rPr>
          <w:color w:val="FF0000"/>
          <w:szCs w:val="22"/>
          <w:u w:val="single"/>
        </w:rPr>
        <w:tab/>
        <w:t xml:space="preserve"> </w:t>
      </w:r>
      <w:r w:rsidRPr="00370330">
        <w:rPr>
          <w:color w:val="FF0000"/>
          <w:szCs w:val="22"/>
          <w:u w:val="single"/>
        </w:rPr>
        <w:tab/>
      </w:r>
      <w:proofErr w:type="spellStart"/>
      <w:r w:rsidRPr="00370330">
        <w:rPr>
          <w:color w:val="FF0000"/>
          <w:szCs w:val="22"/>
          <w:u w:val="single"/>
          <w:lang w:eastAsia="ko-KR"/>
        </w:rPr>
        <w:t>TruthValue</w:t>
      </w:r>
      <w:proofErr w:type="spellEnd"/>
      <w:r w:rsidR="00370330">
        <w:rPr>
          <w:color w:val="FF0000"/>
          <w:szCs w:val="22"/>
          <w:u w:val="single"/>
          <w:lang w:eastAsia="ko-KR"/>
        </w:rPr>
        <w:t>,</w:t>
      </w:r>
    </w:p>
    <w:p w14:paraId="36F90605" w14:textId="0A26F3EA" w:rsidR="00843D1C" w:rsidRPr="00370330" w:rsidRDefault="00843D1C" w:rsidP="00843D1C">
      <w:pPr>
        <w:autoSpaceDE w:val="0"/>
        <w:autoSpaceDN w:val="0"/>
        <w:adjustRightInd w:val="0"/>
        <w:ind w:firstLine="720"/>
        <w:rPr>
          <w:color w:val="FF0000"/>
          <w:szCs w:val="22"/>
          <w:u w:val="single"/>
          <w:lang w:eastAsia="ja-JP"/>
        </w:rPr>
      </w:pPr>
      <w:proofErr w:type="gramStart"/>
      <w:r w:rsidRPr="00370330">
        <w:rPr>
          <w:color w:val="FF0000"/>
          <w:szCs w:val="22"/>
          <w:u w:val="single"/>
        </w:rPr>
        <w:t>dot11Trigge</w:t>
      </w:r>
      <w:r w:rsidR="00AA1A63">
        <w:rPr>
          <w:color w:val="FF0000"/>
          <w:szCs w:val="22"/>
          <w:u w:val="single"/>
        </w:rPr>
        <w:t>r</w:t>
      </w:r>
      <w:r w:rsidRPr="00370330">
        <w:rPr>
          <w:color w:val="FF0000"/>
          <w:szCs w:val="22"/>
          <w:u w:val="single"/>
        </w:rPr>
        <w:t>BasedRangingRespImplemented</w:t>
      </w:r>
      <w:proofErr w:type="gramEnd"/>
      <w:r w:rsidRPr="00370330">
        <w:rPr>
          <w:color w:val="FF0000"/>
          <w:szCs w:val="22"/>
          <w:u w:val="single"/>
        </w:rPr>
        <w:tab/>
      </w:r>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w:t>
      </w:r>
    </w:p>
    <w:p w14:paraId="0A68C8C8" w14:textId="77777777" w:rsidR="00843D1C" w:rsidRPr="00370330" w:rsidRDefault="00843D1C" w:rsidP="00843D1C">
      <w:pPr>
        <w:autoSpaceDE w:val="0"/>
        <w:autoSpaceDN w:val="0"/>
        <w:adjustRightInd w:val="0"/>
        <w:ind w:firstLine="720"/>
        <w:rPr>
          <w:color w:val="FF0000"/>
          <w:szCs w:val="22"/>
          <w:u w:val="single"/>
        </w:rPr>
      </w:pPr>
      <w:proofErr w:type="gramStart"/>
      <w:r w:rsidRPr="00370330">
        <w:rPr>
          <w:color w:val="FF0000"/>
          <w:szCs w:val="22"/>
          <w:u w:val="single"/>
        </w:rPr>
        <w:t>dot11NonTriggerBasedRangingRespImplemented</w:t>
      </w:r>
      <w:proofErr w:type="gramEnd"/>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w:t>
      </w:r>
    </w:p>
    <w:p w14:paraId="70EB67C3" w14:textId="161B6772" w:rsidR="00843D1C" w:rsidRPr="00370330" w:rsidRDefault="00843D1C" w:rsidP="00843D1C">
      <w:pPr>
        <w:autoSpaceDE w:val="0"/>
        <w:autoSpaceDN w:val="0"/>
        <w:adjustRightInd w:val="0"/>
        <w:ind w:firstLine="720"/>
        <w:rPr>
          <w:color w:val="FF0000"/>
          <w:szCs w:val="22"/>
          <w:u w:val="single"/>
        </w:rPr>
      </w:pPr>
      <w:proofErr w:type="gramStart"/>
      <w:r w:rsidRPr="00370330">
        <w:rPr>
          <w:color w:val="FF0000"/>
          <w:szCs w:val="22"/>
          <w:u w:val="single"/>
        </w:rPr>
        <w:t>dot11RSTARequiresPMFActivated</w:t>
      </w:r>
      <w:proofErr w:type="gramEnd"/>
      <w:r w:rsidRPr="00370330">
        <w:rPr>
          <w:color w:val="FF0000"/>
          <w:szCs w:val="22"/>
          <w:u w:val="single"/>
        </w:rPr>
        <w:tab/>
      </w:r>
      <w:r w:rsidRPr="00370330">
        <w:rPr>
          <w:color w:val="FF0000"/>
          <w:szCs w:val="22"/>
          <w:u w:val="single"/>
        </w:rPr>
        <w:tab/>
      </w:r>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w:t>
      </w:r>
    </w:p>
    <w:p w14:paraId="11F88C25" w14:textId="0F0E9A49" w:rsidR="00843D1C" w:rsidRPr="00370330" w:rsidRDefault="00843D1C" w:rsidP="00843D1C">
      <w:pPr>
        <w:autoSpaceDE w:val="0"/>
        <w:autoSpaceDN w:val="0"/>
        <w:adjustRightInd w:val="0"/>
        <w:ind w:firstLine="720"/>
        <w:rPr>
          <w:color w:val="FF0000"/>
          <w:szCs w:val="22"/>
          <w:u w:val="single"/>
        </w:rPr>
      </w:pPr>
      <w:proofErr w:type="gramStart"/>
      <w:r w:rsidRPr="00370330">
        <w:rPr>
          <w:color w:val="FF0000"/>
          <w:szCs w:val="22"/>
          <w:u w:val="single"/>
        </w:rPr>
        <w:t>dot11PassiveLocationRangingResponder</w:t>
      </w:r>
      <w:r w:rsidR="000A3D2A" w:rsidRPr="00370330">
        <w:rPr>
          <w:color w:val="FF0000"/>
          <w:szCs w:val="22"/>
          <w:u w:val="single"/>
        </w:rPr>
        <w:t>Implemented</w:t>
      </w:r>
      <w:proofErr w:type="gramEnd"/>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w:t>
      </w:r>
    </w:p>
    <w:p w14:paraId="072514ED" w14:textId="46AF4FD9" w:rsidR="00843D1C" w:rsidRPr="00370330" w:rsidRDefault="00843D1C" w:rsidP="00843D1C">
      <w:pPr>
        <w:autoSpaceDE w:val="0"/>
        <w:autoSpaceDN w:val="0"/>
        <w:adjustRightInd w:val="0"/>
        <w:ind w:firstLine="720"/>
        <w:rPr>
          <w:color w:val="FF0000"/>
          <w:szCs w:val="22"/>
          <w:u w:val="single"/>
        </w:rPr>
      </w:pPr>
      <w:proofErr w:type="gramStart"/>
      <w:r w:rsidRPr="00370330">
        <w:rPr>
          <w:color w:val="FF0000"/>
          <w:szCs w:val="22"/>
          <w:u w:val="single"/>
        </w:rPr>
        <w:lastRenderedPageBreak/>
        <w:t>dot11PassiveLocationRangingInitiator</w:t>
      </w:r>
      <w:r w:rsidR="000A3D2A" w:rsidRPr="00370330">
        <w:rPr>
          <w:color w:val="FF0000"/>
          <w:szCs w:val="22"/>
          <w:u w:val="single"/>
        </w:rPr>
        <w:t>Implemented</w:t>
      </w:r>
      <w:proofErr w:type="gramEnd"/>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 xml:space="preserve">, </w:t>
      </w:r>
    </w:p>
    <w:p w14:paraId="34A08564" w14:textId="1379FECA" w:rsidR="00843D1C" w:rsidRPr="00370330" w:rsidRDefault="00843D1C" w:rsidP="00843D1C">
      <w:pPr>
        <w:autoSpaceDE w:val="0"/>
        <w:autoSpaceDN w:val="0"/>
        <w:adjustRightInd w:val="0"/>
        <w:ind w:firstLine="720"/>
        <w:rPr>
          <w:color w:val="FF0000"/>
          <w:szCs w:val="22"/>
          <w:u w:val="single"/>
        </w:rPr>
      </w:pPr>
      <w:proofErr w:type="gramStart"/>
      <w:r w:rsidRPr="00370330">
        <w:rPr>
          <w:rFonts w:eastAsia="SimSun"/>
          <w:color w:val="FF0000"/>
          <w:szCs w:val="22"/>
          <w:u w:val="single"/>
          <w:lang w:bidi="he-IL"/>
        </w:rPr>
        <w:t>dot11AoAMeasurementAvailable</w:t>
      </w:r>
      <w:proofErr w:type="gramEnd"/>
      <w:r w:rsidRPr="00370330">
        <w:rPr>
          <w:color w:val="FF0000"/>
          <w:szCs w:val="22"/>
          <w:u w:val="single"/>
        </w:rPr>
        <w:t xml:space="preserve"> </w:t>
      </w:r>
      <w:r w:rsidRPr="00370330">
        <w:rPr>
          <w:color w:val="FF0000"/>
          <w:szCs w:val="22"/>
          <w:u w:val="single"/>
        </w:rPr>
        <w:tab/>
      </w:r>
      <w:r w:rsidRPr="00370330">
        <w:rPr>
          <w:color w:val="FF0000"/>
          <w:szCs w:val="22"/>
          <w:u w:val="single"/>
        </w:rPr>
        <w:tab/>
      </w:r>
      <w:r w:rsidRPr="00370330">
        <w:rPr>
          <w:color w:val="FF0000"/>
          <w:szCs w:val="22"/>
          <w:u w:val="single"/>
        </w:rPr>
        <w:tab/>
      </w:r>
      <w:proofErr w:type="spellStart"/>
      <w:r w:rsidRPr="00370330">
        <w:rPr>
          <w:color w:val="FF0000"/>
          <w:szCs w:val="22"/>
          <w:u w:val="single"/>
        </w:rPr>
        <w:t>TruthValue</w:t>
      </w:r>
      <w:proofErr w:type="spellEnd"/>
      <w:r w:rsidRPr="00370330">
        <w:rPr>
          <w:color w:val="FF0000"/>
          <w:szCs w:val="22"/>
          <w:u w:val="single"/>
        </w:rPr>
        <w:t xml:space="preserve">,  </w:t>
      </w:r>
    </w:p>
    <w:p w14:paraId="4DEC8CD6" w14:textId="1E7B055A" w:rsidR="00843D1C" w:rsidRPr="00370330" w:rsidRDefault="001F0D3D" w:rsidP="00370330">
      <w:pPr>
        <w:widowControl w:val="0"/>
        <w:autoSpaceDE w:val="0"/>
        <w:autoSpaceDN w:val="0"/>
        <w:adjustRightInd w:val="0"/>
        <w:spacing w:line="280" w:lineRule="atLeast"/>
        <w:ind w:firstLine="720"/>
        <w:rPr>
          <w:szCs w:val="22"/>
          <w:lang w:eastAsia="ko-KR"/>
        </w:rPr>
      </w:pPr>
      <w:proofErr w:type="gramStart"/>
      <w:r w:rsidRPr="00BF5EA8">
        <w:rPr>
          <w:rFonts w:eastAsia="TimesNewRomanPSMT"/>
          <w:color w:val="FF0000"/>
          <w:szCs w:val="22"/>
          <w:u w:val="single"/>
        </w:rPr>
        <w:t>dot11</w:t>
      </w:r>
      <w:r w:rsidRPr="00BF5EA8">
        <w:rPr>
          <w:color w:val="FF0000"/>
          <w:szCs w:val="22"/>
          <w:u w:val="single"/>
        </w:rPr>
        <w:t>ISTA2RSTALMRFeedbackPolicy</w:t>
      </w:r>
      <w:proofErr w:type="gramEnd"/>
      <w:r>
        <w:rPr>
          <w:color w:val="FF0000"/>
          <w:szCs w:val="22"/>
          <w:u w:val="single"/>
        </w:rPr>
        <w:tab/>
      </w:r>
      <w:r>
        <w:rPr>
          <w:color w:val="FF0000"/>
          <w:szCs w:val="22"/>
          <w:u w:val="single"/>
        </w:rPr>
        <w:tab/>
      </w:r>
      <w:r>
        <w:rPr>
          <w:color w:val="FF0000"/>
          <w:szCs w:val="22"/>
          <w:u w:val="single"/>
        </w:rPr>
        <w:tab/>
      </w:r>
      <w:proofErr w:type="spellStart"/>
      <w:r w:rsidR="00843D1C" w:rsidRPr="00370330">
        <w:rPr>
          <w:color w:val="FF0000"/>
          <w:szCs w:val="22"/>
          <w:u w:val="single"/>
        </w:rPr>
        <w:t>TruthValue</w:t>
      </w:r>
      <w:proofErr w:type="spellEnd"/>
      <w:r w:rsidR="0077609B" w:rsidRPr="00370330">
        <w:rPr>
          <w:szCs w:val="22"/>
          <w:lang w:eastAsia="ko-KR"/>
        </w:rPr>
        <w:t xml:space="preserve"> </w:t>
      </w:r>
      <w:r w:rsidR="00843D1C" w:rsidRPr="00370330">
        <w:rPr>
          <w:szCs w:val="22"/>
          <w:lang w:eastAsia="ko-KR"/>
        </w:rPr>
        <w:t>}</w:t>
      </w:r>
    </w:p>
    <w:p w14:paraId="06E3DDD7" w14:textId="77777777" w:rsidR="00843D1C" w:rsidRPr="00370330" w:rsidRDefault="00843D1C" w:rsidP="00843D1C">
      <w:pPr>
        <w:rPr>
          <w:szCs w:val="22"/>
          <w:lang w:eastAsia="ko-KR"/>
        </w:rPr>
      </w:pPr>
    </w:p>
    <w:p w14:paraId="77DAE7DC" w14:textId="77777777" w:rsidR="00843D1C" w:rsidRPr="00370330" w:rsidRDefault="00843D1C" w:rsidP="00843D1C">
      <w:pPr>
        <w:autoSpaceDE w:val="0"/>
        <w:autoSpaceDN w:val="0"/>
        <w:adjustRightInd w:val="0"/>
        <w:rPr>
          <w:b/>
          <w:i/>
          <w:szCs w:val="22"/>
        </w:rPr>
      </w:pPr>
      <w:r w:rsidRPr="00370330">
        <w:rPr>
          <w:b/>
          <w:i/>
          <w:szCs w:val="22"/>
        </w:rPr>
        <w:t>Insert a new object after the following object as shown below:</w:t>
      </w:r>
    </w:p>
    <w:p w14:paraId="136DD6EC" w14:textId="77777777" w:rsidR="00843D1C" w:rsidRPr="00370330" w:rsidRDefault="00843D1C" w:rsidP="00843D1C">
      <w:pPr>
        <w:rPr>
          <w:szCs w:val="22"/>
          <w:lang w:eastAsia="ko-KR"/>
        </w:rPr>
      </w:pPr>
    </w:p>
    <w:p w14:paraId="71E27469" w14:textId="77777777" w:rsidR="00843D1C" w:rsidRPr="00370330" w:rsidRDefault="00843D1C" w:rsidP="00843D1C">
      <w:pPr>
        <w:rPr>
          <w:szCs w:val="22"/>
          <w:lang w:eastAsia="ko-KR"/>
        </w:rPr>
      </w:pPr>
      <w:proofErr w:type="gramStart"/>
      <w:r w:rsidRPr="00370330">
        <w:rPr>
          <w:szCs w:val="22"/>
          <w:lang w:eastAsia="ko-KR"/>
        </w:rPr>
        <w:t>dot11RMCivicConfigured</w:t>
      </w:r>
      <w:proofErr w:type="gramEnd"/>
      <w:r w:rsidRPr="00370330">
        <w:rPr>
          <w:szCs w:val="22"/>
          <w:lang w:eastAsia="ko-KR"/>
        </w:rPr>
        <w:t xml:space="preserve"> OBJECT-TYPE</w:t>
      </w:r>
    </w:p>
    <w:p w14:paraId="1798C4C7" w14:textId="77777777" w:rsidR="00843D1C" w:rsidRPr="00370330" w:rsidRDefault="00843D1C" w:rsidP="00843D1C">
      <w:pPr>
        <w:rPr>
          <w:szCs w:val="22"/>
          <w:lang w:eastAsia="ko-KR"/>
        </w:rPr>
      </w:pPr>
      <w:r w:rsidRPr="00370330">
        <w:rPr>
          <w:szCs w:val="22"/>
          <w:lang w:eastAsia="ko-KR"/>
        </w:rPr>
        <w:tab/>
        <w:t xml:space="preserve">SYNTAX </w:t>
      </w:r>
      <w:proofErr w:type="spellStart"/>
      <w:r w:rsidRPr="00370330">
        <w:rPr>
          <w:szCs w:val="22"/>
          <w:lang w:eastAsia="ko-KR"/>
        </w:rPr>
        <w:t>TruthValue</w:t>
      </w:r>
      <w:proofErr w:type="spellEnd"/>
    </w:p>
    <w:p w14:paraId="5AC1B7AB" w14:textId="77777777" w:rsidR="00843D1C" w:rsidRPr="00370330" w:rsidRDefault="00843D1C" w:rsidP="00843D1C">
      <w:pPr>
        <w:rPr>
          <w:szCs w:val="22"/>
          <w:lang w:eastAsia="ko-KR"/>
        </w:rPr>
      </w:pPr>
      <w:r w:rsidRPr="00370330">
        <w:rPr>
          <w:szCs w:val="22"/>
          <w:lang w:eastAsia="ko-KR"/>
        </w:rPr>
        <w:tab/>
        <w:t>MAX-ACCESS read-write</w:t>
      </w:r>
    </w:p>
    <w:p w14:paraId="54B00FDC" w14:textId="77777777" w:rsidR="00843D1C" w:rsidRPr="00370330" w:rsidRDefault="00843D1C" w:rsidP="00843D1C">
      <w:pPr>
        <w:rPr>
          <w:szCs w:val="22"/>
          <w:lang w:eastAsia="ko-KR"/>
        </w:rPr>
      </w:pPr>
      <w:r w:rsidRPr="00370330">
        <w:rPr>
          <w:szCs w:val="22"/>
          <w:lang w:eastAsia="ko-KR"/>
        </w:rPr>
        <w:tab/>
        <w:t>STATUS current</w:t>
      </w:r>
    </w:p>
    <w:p w14:paraId="015D449D" w14:textId="77777777" w:rsidR="00843D1C" w:rsidRPr="00370330" w:rsidRDefault="00843D1C" w:rsidP="00843D1C">
      <w:pPr>
        <w:rPr>
          <w:szCs w:val="22"/>
          <w:lang w:eastAsia="ko-KR"/>
        </w:rPr>
      </w:pPr>
      <w:r w:rsidRPr="00370330">
        <w:rPr>
          <w:szCs w:val="22"/>
          <w:lang w:eastAsia="ko-KR"/>
        </w:rPr>
        <w:tab/>
        <w:t>DESCRIPTION</w:t>
      </w:r>
    </w:p>
    <w:p w14:paraId="721DFEC5" w14:textId="77777777" w:rsidR="00843D1C" w:rsidRPr="00370330" w:rsidRDefault="00843D1C" w:rsidP="00843D1C">
      <w:pPr>
        <w:rPr>
          <w:szCs w:val="22"/>
          <w:lang w:eastAsia="ko-KR"/>
        </w:rPr>
      </w:pPr>
      <w:r w:rsidRPr="00370330">
        <w:rPr>
          <w:szCs w:val="22"/>
          <w:lang w:eastAsia="ko-KR"/>
        </w:rPr>
        <w:tab/>
      </w:r>
      <w:r w:rsidRPr="00370330">
        <w:rPr>
          <w:szCs w:val="22"/>
          <w:lang w:eastAsia="ko-KR"/>
        </w:rPr>
        <w:tab/>
        <w:t>"This is a control variable.</w:t>
      </w:r>
    </w:p>
    <w:p w14:paraId="03C3AD34" w14:textId="3BADBC39" w:rsidR="00843D1C" w:rsidRPr="00370330" w:rsidRDefault="00843D1C" w:rsidP="0093623D">
      <w:pPr>
        <w:ind w:left="1440"/>
        <w:rPr>
          <w:szCs w:val="22"/>
          <w:lang w:eastAsia="ko-KR"/>
        </w:rPr>
      </w:pPr>
      <w:r w:rsidRPr="00370330">
        <w:rPr>
          <w:szCs w:val="22"/>
          <w:lang w:eastAsia="ko-KR"/>
        </w:rPr>
        <w:t>It is written by an external management entity which sets the Value to true when it configures dot11STACivicLocationEntry.</w:t>
      </w:r>
    </w:p>
    <w:p w14:paraId="04D8569F" w14:textId="77777777" w:rsidR="00843D1C" w:rsidRPr="00370330" w:rsidRDefault="00843D1C" w:rsidP="00843D1C">
      <w:pPr>
        <w:rPr>
          <w:szCs w:val="22"/>
          <w:lang w:eastAsia="ko-KR"/>
        </w:rPr>
      </w:pPr>
    </w:p>
    <w:p w14:paraId="7A7FC41C" w14:textId="131A9A98" w:rsidR="00843D1C" w:rsidRPr="00370330" w:rsidRDefault="00843D1C" w:rsidP="0093623D">
      <w:pPr>
        <w:ind w:left="1440"/>
        <w:rPr>
          <w:szCs w:val="22"/>
          <w:lang w:eastAsia="ko-KR"/>
        </w:rPr>
      </w:pPr>
      <w:r w:rsidRPr="00370330">
        <w:rPr>
          <w:szCs w:val="22"/>
          <w:lang w:eastAsia="ko-KR"/>
        </w:rPr>
        <w:t>It is written by the STA when an external management entity configures dot11STALCIEntry.</w:t>
      </w:r>
    </w:p>
    <w:p w14:paraId="129368C6" w14:textId="77777777" w:rsidR="00843D1C" w:rsidRPr="00370330" w:rsidRDefault="00843D1C" w:rsidP="00843D1C">
      <w:pPr>
        <w:rPr>
          <w:szCs w:val="22"/>
          <w:lang w:eastAsia="ko-KR"/>
        </w:rPr>
      </w:pPr>
    </w:p>
    <w:p w14:paraId="3C273E7C" w14:textId="77777777" w:rsidR="00843D1C" w:rsidRPr="00370330" w:rsidRDefault="00843D1C" w:rsidP="00843D1C">
      <w:pPr>
        <w:rPr>
          <w:szCs w:val="22"/>
          <w:lang w:eastAsia="ko-KR"/>
        </w:rPr>
      </w:pPr>
      <w:r w:rsidRPr="00370330">
        <w:rPr>
          <w:szCs w:val="22"/>
          <w:lang w:eastAsia="ko-KR"/>
        </w:rPr>
        <w:tab/>
      </w:r>
      <w:r w:rsidRPr="00370330">
        <w:rPr>
          <w:szCs w:val="22"/>
          <w:lang w:eastAsia="ko-KR"/>
        </w:rPr>
        <w:tab/>
        <w:t>Changes take effect as soon as practical in the implementation.</w:t>
      </w:r>
    </w:p>
    <w:p w14:paraId="4894EA9F" w14:textId="5CAC42EC" w:rsidR="00843D1C" w:rsidRPr="00370330" w:rsidRDefault="00843D1C" w:rsidP="0093623D">
      <w:pPr>
        <w:ind w:left="1440"/>
        <w:rPr>
          <w:szCs w:val="22"/>
          <w:lang w:eastAsia="ko-KR"/>
        </w:rPr>
      </w:pPr>
      <w:r w:rsidRPr="00370330">
        <w:rPr>
          <w:szCs w:val="22"/>
          <w:lang w:eastAsia="ko-KR"/>
        </w:rPr>
        <w:t xml:space="preserve">This attribute, when true, indicates that that the station is configured with a civic location (civic location is not </w:t>
      </w:r>
      <w:proofErr w:type="gramStart"/>
      <w:r w:rsidRPr="00370330">
        <w:rPr>
          <w:szCs w:val="22"/>
          <w:u w:val="single"/>
          <w:lang w:eastAsia="ko-KR"/>
        </w:rPr>
        <w:t>Unknown</w:t>
      </w:r>
      <w:proofErr w:type="gramEnd"/>
      <w:r w:rsidRPr="00370330">
        <w:rPr>
          <w:szCs w:val="22"/>
          <w:lang w:eastAsia="ko-KR"/>
        </w:rPr>
        <w:t xml:space="preserve">). </w:t>
      </w:r>
      <w:proofErr w:type="gramStart"/>
      <w:r w:rsidRPr="00370330">
        <w:rPr>
          <w:szCs w:val="22"/>
          <w:lang w:eastAsia="ko-KR"/>
        </w:rPr>
        <w:t>false</w:t>
      </w:r>
      <w:proofErr w:type="gramEnd"/>
      <w:r w:rsidRPr="00370330">
        <w:rPr>
          <w:szCs w:val="22"/>
          <w:lang w:eastAsia="ko-KR"/>
        </w:rPr>
        <w:t xml:space="preserve"> indicates the station is not configured with an civic location or the configured civic Location is set to Unknown (as defined in 9.4.2.21.13 (Location Civic report))."</w:t>
      </w:r>
    </w:p>
    <w:p w14:paraId="13F9ABDB" w14:textId="77777777" w:rsidR="00843D1C" w:rsidRPr="00370330" w:rsidRDefault="00843D1C" w:rsidP="00843D1C">
      <w:pPr>
        <w:rPr>
          <w:szCs w:val="22"/>
          <w:lang w:eastAsia="ko-KR"/>
        </w:rPr>
      </w:pPr>
      <w:r w:rsidRPr="00370330">
        <w:rPr>
          <w:szCs w:val="22"/>
          <w:lang w:eastAsia="ko-KR"/>
        </w:rPr>
        <w:tab/>
        <w:t xml:space="preserve">DEFVAL </w:t>
      </w:r>
      <w:proofErr w:type="gramStart"/>
      <w:r w:rsidRPr="00370330">
        <w:rPr>
          <w:szCs w:val="22"/>
          <w:lang w:eastAsia="ko-KR"/>
        </w:rPr>
        <w:t>{ false</w:t>
      </w:r>
      <w:proofErr w:type="gramEnd"/>
      <w:r w:rsidRPr="00370330">
        <w:rPr>
          <w:szCs w:val="22"/>
          <w:lang w:eastAsia="ko-KR"/>
        </w:rPr>
        <w:t xml:space="preserve"> }</w:t>
      </w:r>
    </w:p>
    <w:p w14:paraId="2A287C87" w14:textId="50FAF257" w:rsidR="00843D1C" w:rsidRPr="00370330" w:rsidRDefault="00843D1C" w:rsidP="00843D1C">
      <w:pPr>
        <w:rPr>
          <w:szCs w:val="22"/>
          <w:lang w:eastAsia="ko-KR"/>
        </w:rPr>
      </w:pPr>
      <w:r w:rsidRPr="00370330">
        <w:rPr>
          <w:szCs w:val="22"/>
          <w:lang w:eastAsia="ko-KR"/>
        </w:rPr>
        <w:tab/>
      </w:r>
      <w:proofErr w:type="gramStart"/>
      <w:r w:rsidRPr="00370330">
        <w:rPr>
          <w:szCs w:val="22"/>
          <w:lang w:eastAsia="ko-KR"/>
        </w:rPr>
        <w:t>::</w:t>
      </w:r>
      <w:proofErr w:type="gramEnd"/>
      <w:r w:rsidRPr="00370330">
        <w:rPr>
          <w:szCs w:val="22"/>
          <w:lang w:eastAsia="ko-KR"/>
        </w:rPr>
        <w:t>= { dot11WirelessMgmtOptionsEntry 53 }</w:t>
      </w:r>
    </w:p>
    <w:p w14:paraId="33AE8A8F" w14:textId="77777777" w:rsidR="004A2B79" w:rsidRPr="00370330" w:rsidRDefault="004A2B79" w:rsidP="00843D1C">
      <w:pPr>
        <w:ind w:firstLine="720"/>
        <w:jc w:val="both"/>
        <w:rPr>
          <w:szCs w:val="22"/>
          <w:u w:val="single"/>
          <w:lang w:eastAsia="ko-KR"/>
        </w:rPr>
      </w:pPr>
    </w:p>
    <w:p w14:paraId="4025D49D" w14:textId="43D6C58B" w:rsidR="004A2B79" w:rsidRPr="00370330" w:rsidRDefault="004A2B79" w:rsidP="004A2B79">
      <w:pPr>
        <w:rPr>
          <w:rFonts w:eastAsia="TimesNewRomanPSMT"/>
          <w:color w:val="FF0000"/>
          <w:szCs w:val="22"/>
          <w:u w:val="single"/>
        </w:rPr>
      </w:pPr>
      <w:proofErr w:type="gramStart"/>
      <w:r w:rsidRPr="00370330">
        <w:rPr>
          <w:color w:val="FF0000"/>
          <w:szCs w:val="22"/>
          <w:u w:val="single"/>
        </w:rPr>
        <w:t>dot11SecureLTFImplemented</w:t>
      </w:r>
      <w:proofErr w:type="gramEnd"/>
      <w:r w:rsidRPr="00370330">
        <w:rPr>
          <w:color w:val="FF0000"/>
          <w:szCs w:val="22"/>
          <w:u w:val="single"/>
          <w:lang w:eastAsia="ko-KR"/>
        </w:rPr>
        <w:t xml:space="preserve"> OBJECT-TYPE</w:t>
      </w:r>
      <w:r w:rsidRPr="00370330">
        <w:rPr>
          <w:rFonts w:eastAsia="TimesNewRomanPSMT"/>
          <w:color w:val="FF0000"/>
          <w:szCs w:val="22"/>
          <w:u w:val="single"/>
        </w:rPr>
        <w:t xml:space="preserve"> </w:t>
      </w:r>
    </w:p>
    <w:p w14:paraId="065A5631"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52A95065"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MAX-ACCESS read-only</w:t>
      </w:r>
    </w:p>
    <w:p w14:paraId="447E0E2E"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STATUS current</w:t>
      </w:r>
    </w:p>
    <w:p w14:paraId="32F2CC3C"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DESCRIPTION</w:t>
      </w:r>
    </w:p>
    <w:p w14:paraId="310F8BA6" w14:textId="77777777" w:rsidR="004A2B79" w:rsidRPr="00370330" w:rsidRDefault="004A2B79" w:rsidP="004A2B79">
      <w:pPr>
        <w:ind w:left="720" w:firstLine="720"/>
        <w:jc w:val="both"/>
        <w:rPr>
          <w:color w:val="FF0000"/>
          <w:szCs w:val="22"/>
          <w:u w:val="single"/>
          <w:lang w:eastAsia="ko-KR"/>
        </w:rPr>
      </w:pPr>
      <w:r w:rsidRPr="00370330">
        <w:rPr>
          <w:color w:val="FF0000"/>
          <w:szCs w:val="22"/>
          <w:u w:val="single"/>
          <w:lang w:eastAsia="ko-KR"/>
        </w:rPr>
        <w:t>"This is a capability variable.</w:t>
      </w:r>
    </w:p>
    <w:p w14:paraId="3C6D3BC4" w14:textId="77777777" w:rsidR="004A2B79" w:rsidRPr="00370330" w:rsidRDefault="004A2B79" w:rsidP="004A2B79">
      <w:pPr>
        <w:ind w:left="720" w:firstLine="720"/>
        <w:jc w:val="both"/>
        <w:rPr>
          <w:color w:val="FF0000"/>
          <w:szCs w:val="22"/>
          <w:u w:val="single"/>
          <w:lang w:eastAsia="ko-KR"/>
        </w:rPr>
      </w:pPr>
      <w:r w:rsidRPr="00370330">
        <w:rPr>
          <w:color w:val="FF0000"/>
          <w:szCs w:val="22"/>
          <w:u w:val="single"/>
          <w:lang w:eastAsia="ko-KR"/>
        </w:rPr>
        <w:t>Its value is determined by device capabilities.</w:t>
      </w:r>
    </w:p>
    <w:p w14:paraId="37D0814A" w14:textId="77777777" w:rsidR="003F39CA" w:rsidRPr="00370330" w:rsidRDefault="003F39CA" w:rsidP="004A2B79">
      <w:pPr>
        <w:ind w:left="720" w:firstLine="720"/>
        <w:jc w:val="both"/>
        <w:rPr>
          <w:color w:val="FF0000"/>
          <w:szCs w:val="22"/>
          <w:u w:val="single"/>
          <w:lang w:eastAsia="ko-KR"/>
        </w:rPr>
      </w:pPr>
    </w:p>
    <w:p w14:paraId="459AAD96" w14:textId="77777777" w:rsidR="004A2B79" w:rsidRPr="00370330" w:rsidRDefault="004A2B79" w:rsidP="004A2B79">
      <w:pPr>
        <w:ind w:left="1440"/>
        <w:jc w:val="both"/>
        <w:rPr>
          <w:color w:val="FF0000"/>
          <w:szCs w:val="22"/>
          <w:u w:val="single"/>
          <w:lang w:eastAsia="ko-KR"/>
        </w:rPr>
      </w:pPr>
      <w:r w:rsidRPr="00370330">
        <w:rPr>
          <w:color w:val="FF0000"/>
          <w:szCs w:val="22"/>
          <w:u w:val="single"/>
          <w:lang w:eastAsia="ko-KR"/>
        </w:rPr>
        <w:t>This attribute, when true, indicates that a secure LTF measurement exchange protocol (see 11.22.6.4.6 (Secure LTF Measurement Exchange Protocol)) is implemented. The capability is disabled otherwise."</w:t>
      </w:r>
    </w:p>
    <w:p w14:paraId="71D62A68" w14:textId="023BE97F" w:rsidR="004A2B79" w:rsidRPr="00370330" w:rsidRDefault="004A2B79" w:rsidP="0093623D">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 dot11WirelessMgmtOptionsEntry 54</w:t>
      </w:r>
      <w:r w:rsidR="0077609B" w:rsidRPr="00370330">
        <w:rPr>
          <w:color w:val="FF0000"/>
          <w:szCs w:val="22"/>
          <w:u w:val="single"/>
          <w:lang w:eastAsia="ko-KR"/>
        </w:rPr>
        <w:t xml:space="preserve"> </w:t>
      </w:r>
      <w:r w:rsidRPr="00370330">
        <w:rPr>
          <w:color w:val="FF0000"/>
          <w:szCs w:val="22"/>
          <w:u w:val="single"/>
          <w:lang w:eastAsia="ko-KR"/>
        </w:rPr>
        <w:t>}</w:t>
      </w:r>
    </w:p>
    <w:p w14:paraId="6E3E0049" w14:textId="77777777" w:rsidR="00843D1C" w:rsidRPr="00370330" w:rsidRDefault="00843D1C" w:rsidP="00843D1C">
      <w:pPr>
        <w:rPr>
          <w:color w:val="FF0000"/>
          <w:szCs w:val="22"/>
          <w:lang w:eastAsia="ko-KR"/>
        </w:rPr>
      </w:pPr>
    </w:p>
    <w:p w14:paraId="07795AC2" w14:textId="77777777" w:rsidR="00843D1C" w:rsidRPr="00370330" w:rsidRDefault="00843D1C" w:rsidP="00843D1C">
      <w:pPr>
        <w:rPr>
          <w:rFonts w:eastAsia="TimesNewRomanPSMT"/>
          <w:color w:val="FF0000"/>
          <w:szCs w:val="22"/>
          <w:u w:val="single"/>
        </w:rPr>
      </w:pPr>
      <w:proofErr w:type="gramStart"/>
      <w:r w:rsidRPr="00370330">
        <w:rPr>
          <w:rFonts w:eastAsia="TimesNewRomanPSMT"/>
          <w:color w:val="FF0000"/>
          <w:szCs w:val="22"/>
          <w:u w:val="single"/>
        </w:rPr>
        <w:t>dot11TriggerBasedRangingRespImplemented</w:t>
      </w:r>
      <w:proofErr w:type="gramEnd"/>
      <w:r w:rsidRPr="00370330">
        <w:rPr>
          <w:rFonts w:eastAsia="TimesNewRomanPSMT"/>
          <w:color w:val="FF0000"/>
          <w:szCs w:val="22"/>
          <w:u w:val="single"/>
        </w:rPr>
        <w:t xml:space="preserve"> OBJECT-TYPE</w:t>
      </w:r>
    </w:p>
    <w:p w14:paraId="6F3DEA17" w14:textId="73A4984F"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51893BFF" w14:textId="77777777"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MAX-ACCESS read-only</w:t>
      </w:r>
    </w:p>
    <w:p w14:paraId="65810643" w14:textId="63C6C568"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STATUS current</w:t>
      </w:r>
    </w:p>
    <w:p w14:paraId="6D90628E" w14:textId="662E499D" w:rsidR="009D767E" w:rsidRPr="00370330" w:rsidRDefault="009D767E" w:rsidP="00843D1C">
      <w:pPr>
        <w:rPr>
          <w:rFonts w:eastAsia="TimesNewRomanPSMT"/>
          <w:color w:val="FF0000"/>
          <w:szCs w:val="22"/>
          <w:u w:val="single"/>
        </w:rPr>
      </w:pPr>
      <w:r w:rsidRPr="00370330">
        <w:rPr>
          <w:rFonts w:eastAsia="TimesNewRomanPSMT"/>
          <w:color w:val="FF0000"/>
          <w:szCs w:val="22"/>
          <w:u w:val="single"/>
        </w:rPr>
        <w:tab/>
        <w:t>DESCRIPTION</w:t>
      </w:r>
    </w:p>
    <w:p w14:paraId="4BEA6A17" w14:textId="5ABBACF5" w:rsidR="009D767E" w:rsidRPr="00370330" w:rsidRDefault="009D767E" w:rsidP="0093623D">
      <w:pPr>
        <w:ind w:left="1440"/>
        <w:rPr>
          <w:rFonts w:eastAsia="TimesNewRomanPSMT"/>
          <w:color w:val="FF0000"/>
          <w:szCs w:val="22"/>
          <w:u w:val="single"/>
        </w:rPr>
      </w:pPr>
      <w:r w:rsidRPr="00370330">
        <w:rPr>
          <w:rFonts w:eastAsia="TimesNewRomanPSMT"/>
          <w:color w:val="FF0000"/>
          <w:szCs w:val="22"/>
          <w:u w:val="single"/>
        </w:rPr>
        <w:t>"This is a capability variable. Its value is determined by device capabilities. This attribute, when true, indicates that support for negotiating and executing TB Ranging measurement exchange as a Responding STA (see 11.22.6 (Fine Timing Measurement Procedure)) is implemented. The capability is disabled otherwise."</w:t>
      </w:r>
    </w:p>
    <w:p w14:paraId="53857578" w14:textId="4F79675B" w:rsidR="009D767E" w:rsidRPr="00370330" w:rsidRDefault="009D767E" w:rsidP="009D767E">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 dot11WirelessMgmtOptionsEntry 55</w:t>
      </w:r>
      <w:r w:rsidR="0077609B" w:rsidRPr="00370330">
        <w:rPr>
          <w:color w:val="FF0000"/>
          <w:szCs w:val="22"/>
          <w:u w:val="single"/>
          <w:lang w:eastAsia="ko-KR"/>
        </w:rPr>
        <w:t xml:space="preserve"> </w:t>
      </w:r>
      <w:r w:rsidRPr="00370330">
        <w:rPr>
          <w:color w:val="FF0000"/>
          <w:szCs w:val="22"/>
          <w:u w:val="single"/>
          <w:lang w:eastAsia="ko-KR"/>
        </w:rPr>
        <w:t>}</w:t>
      </w:r>
    </w:p>
    <w:p w14:paraId="609D0819" w14:textId="77777777" w:rsidR="009D767E" w:rsidRPr="00370330" w:rsidRDefault="009D767E" w:rsidP="009D767E">
      <w:pPr>
        <w:ind w:firstLine="720"/>
        <w:jc w:val="both"/>
        <w:rPr>
          <w:szCs w:val="22"/>
          <w:u w:val="single"/>
          <w:lang w:eastAsia="ko-KR"/>
        </w:rPr>
      </w:pPr>
    </w:p>
    <w:p w14:paraId="7790101D" w14:textId="0239D194" w:rsidR="009D767E" w:rsidRPr="00370330" w:rsidRDefault="009D767E" w:rsidP="009D767E">
      <w:pPr>
        <w:rPr>
          <w:rFonts w:eastAsia="TimesNewRomanPSMT"/>
          <w:color w:val="FF0000"/>
          <w:szCs w:val="22"/>
          <w:u w:val="single"/>
        </w:rPr>
      </w:pPr>
      <w:proofErr w:type="gramStart"/>
      <w:r w:rsidRPr="00370330">
        <w:rPr>
          <w:rFonts w:eastAsia="TimesNewRomanPSMT"/>
          <w:color w:val="FF0000"/>
          <w:szCs w:val="22"/>
          <w:u w:val="single"/>
        </w:rPr>
        <w:t>dot11NonTriggerBasedRangingRespImplemented</w:t>
      </w:r>
      <w:proofErr w:type="gramEnd"/>
      <w:r w:rsidRPr="00370330">
        <w:rPr>
          <w:rFonts w:eastAsia="TimesNewRomanPSMT"/>
          <w:color w:val="FF0000"/>
          <w:szCs w:val="22"/>
          <w:u w:val="single"/>
        </w:rPr>
        <w:t xml:space="preserve"> OBJECT-TYPE</w:t>
      </w:r>
    </w:p>
    <w:p w14:paraId="6CC719D3"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2D36A612"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MAX-ACCESS read-only</w:t>
      </w:r>
    </w:p>
    <w:p w14:paraId="248DC21A"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lastRenderedPageBreak/>
        <w:tab/>
        <w:t>STATUS current</w:t>
      </w:r>
    </w:p>
    <w:p w14:paraId="6D5C36CF" w14:textId="77777777" w:rsidR="009D767E" w:rsidRPr="00370330" w:rsidRDefault="009D767E" w:rsidP="009D767E">
      <w:pPr>
        <w:rPr>
          <w:rFonts w:eastAsia="TimesNewRomanPSMT"/>
          <w:color w:val="FF0000"/>
          <w:szCs w:val="22"/>
          <w:u w:val="single"/>
        </w:rPr>
      </w:pPr>
      <w:r w:rsidRPr="00370330">
        <w:rPr>
          <w:rFonts w:eastAsia="TimesNewRomanPSMT"/>
          <w:color w:val="FF0000"/>
          <w:szCs w:val="22"/>
          <w:u w:val="single"/>
        </w:rPr>
        <w:tab/>
        <w:t>DESCRIPTION</w:t>
      </w:r>
    </w:p>
    <w:p w14:paraId="54FCD3DD" w14:textId="77777777" w:rsidR="003F39CA" w:rsidRPr="00370330" w:rsidRDefault="004A2B79" w:rsidP="009D767E">
      <w:pPr>
        <w:ind w:left="1440"/>
        <w:rPr>
          <w:rFonts w:eastAsia="TimesNewRomanPSMT"/>
          <w:color w:val="FF0000"/>
          <w:szCs w:val="22"/>
          <w:u w:val="single"/>
        </w:rPr>
      </w:pPr>
      <w:r w:rsidRPr="00370330">
        <w:rPr>
          <w:rFonts w:eastAsia="TimesNewRomanPSMT"/>
          <w:color w:val="FF0000"/>
          <w:szCs w:val="22"/>
          <w:u w:val="single"/>
        </w:rPr>
        <w:t>"This is a capability variable.</w:t>
      </w:r>
      <w:r w:rsidRPr="00370330">
        <w:rPr>
          <w:rFonts w:eastAsia="TimesNewRomanPSMT"/>
          <w:color w:val="FF0000"/>
          <w:szCs w:val="22"/>
          <w:u w:val="single"/>
        </w:rPr>
        <w:br/>
        <w:t>Its value is determined by device capabilities.</w:t>
      </w:r>
    </w:p>
    <w:p w14:paraId="01117897" w14:textId="0258B947" w:rsidR="004A2B79" w:rsidRPr="00370330" w:rsidRDefault="004A2B79" w:rsidP="009D767E">
      <w:pPr>
        <w:ind w:left="1440"/>
        <w:rPr>
          <w:rFonts w:eastAsia="TimesNewRomanPSMT"/>
          <w:color w:val="FF0000"/>
          <w:szCs w:val="22"/>
          <w:u w:val="single"/>
        </w:rPr>
      </w:pPr>
      <w:r w:rsidRPr="00370330">
        <w:rPr>
          <w:rFonts w:eastAsia="TimesNewRomanPSMT"/>
          <w:color w:val="FF0000"/>
          <w:szCs w:val="22"/>
          <w:u w:val="single"/>
        </w:rPr>
        <w:br/>
        <w:t>This attribute, when true, indicates that support for negotiating and executing non-TB Ranging measurement exchange as a Responding STA (see 11.22.6 (Fine Timing Measurement Procedure)) is</w:t>
      </w:r>
      <w:r w:rsidRPr="00370330">
        <w:rPr>
          <w:rFonts w:eastAsia="TimesNewRomanPSMT"/>
          <w:color w:val="FF0000"/>
          <w:szCs w:val="22"/>
          <w:u w:val="single"/>
        </w:rPr>
        <w:br/>
        <w:t>implemented. The capability is disabled otherwise."</w:t>
      </w:r>
    </w:p>
    <w:p w14:paraId="034CA318" w14:textId="7F7EED11" w:rsidR="009D767E" w:rsidRPr="00370330" w:rsidRDefault="009D767E" w:rsidP="0093623D">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xml:space="preserve">= { </w:t>
      </w:r>
      <w:r w:rsidR="004A2B79" w:rsidRPr="00370330">
        <w:rPr>
          <w:color w:val="FF0000"/>
          <w:szCs w:val="22"/>
          <w:u w:val="single"/>
          <w:lang w:eastAsia="ko-KR"/>
        </w:rPr>
        <w:t>dot11WirelessMgmtOptionsEntry 56</w:t>
      </w:r>
      <w:r w:rsidR="0077609B" w:rsidRPr="00370330">
        <w:rPr>
          <w:color w:val="FF0000"/>
          <w:szCs w:val="22"/>
          <w:u w:val="single"/>
          <w:lang w:eastAsia="ko-KR"/>
        </w:rPr>
        <w:t xml:space="preserve"> </w:t>
      </w:r>
      <w:r w:rsidRPr="00370330">
        <w:rPr>
          <w:color w:val="FF0000"/>
          <w:szCs w:val="22"/>
          <w:u w:val="single"/>
          <w:lang w:eastAsia="ko-KR"/>
        </w:rPr>
        <w:t>}</w:t>
      </w:r>
    </w:p>
    <w:p w14:paraId="07790EB9" w14:textId="77777777" w:rsidR="003F39CA" w:rsidRPr="00370330" w:rsidRDefault="003F39CA" w:rsidP="0093623D">
      <w:pPr>
        <w:ind w:firstLine="720"/>
        <w:jc w:val="both"/>
        <w:rPr>
          <w:rFonts w:eastAsia="MS Mincho"/>
          <w:color w:val="FF0000"/>
          <w:szCs w:val="22"/>
          <w:u w:val="single"/>
          <w:lang w:eastAsia="ja-JP"/>
        </w:rPr>
      </w:pPr>
    </w:p>
    <w:p w14:paraId="61447EA9" w14:textId="7B4D9B94" w:rsidR="004A2B79" w:rsidRPr="00370330" w:rsidRDefault="004A2B79" w:rsidP="004A2B79">
      <w:pPr>
        <w:rPr>
          <w:rFonts w:eastAsia="TimesNewRomanPSMT"/>
          <w:color w:val="FF0000"/>
          <w:szCs w:val="22"/>
          <w:u w:val="single"/>
        </w:rPr>
      </w:pPr>
      <w:proofErr w:type="gramStart"/>
      <w:r w:rsidRPr="00370330">
        <w:rPr>
          <w:color w:val="FF0000"/>
          <w:szCs w:val="22"/>
          <w:u w:val="single"/>
        </w:rPr>
        <w:t>dot11RSTARequiresPMFActivated</w:t>
      </w:r>
      <w:proofErr w:type="gramEnd"/>
      <w:r w:rsidRPr="00370330">
        <w:rPr>
          <w:rFonts w:eastAsia="TimesNewRomanPSMT"/>
          <w:color w:val="FF0000"/>
          <w:szCs w:val="22"/>
          <w:u w:val="single"/>
        </w:rPr>
        <w:t xml:space="preserve"> OBJECT-TYPE</w:t>
      </w:r>
    </w:p>
    <w:p w14:paraId="1BBC0512"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171B37B1" w14:textId="4FCD279B"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MAX-ACCESS read-</w:t>
      </w:r>
      <w:r w:rsidR="00C11685" w:rsidRPr="00370330">
        <w:rPr>
          <w:rFonts w:eastAsia="TimesNewRomanPSMT"/>
          <w:color w:val="FF0000"/>
          <w:szCs w:val="22"/>
          <w:u w:val="single"/>
        </w:rPr>
        <w:t>write</w:t>
      </w:r>
    </w:p>
    <w:p w14:paraId="0A3444F7"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STATUS current</w:t>
      </w:r>
    </w:p>
    <w:p w14:paraId="12466C09" w14:textId="77777777" w:rsidR="004A2B79" w:rsidRPr="00370330" w:rsidRDefault="004A2B79" w:rsidP="004A2B79">
      <w:pPr>
        <w:rPr>
          <w:rFonts w:eastAsia="TimesNewRomanPSMT"/>
          <w:color w:val="FF0000"/>
          <w:szCs w:val="22"/>
          <w:u w:val="single"/>
        </w:rPr>
      </w:pPr>
      <w:r w:rsidRPr="00370330">
        <w:rPr>
          <w:rFonts w:eastAsia="TimesNewRomanPSMT"/>
          <w:color w:val="FF0000"/>
          <w:szCs w:val="22"/>
          <w:u w:val="single"/>
        </w:rPr>
        <w:tab/>
        <w:t>DESCRIPTION</w:t>
      </w:r>
    </w:p>
    <w:p w14:paraId="6256348F" w14:textId="77777777" w:rsidR="003F39CA" w:rsidRPr="00370330" w:rsidRDefault="00C11685" w:rsidP="0093623D">
      <w:pPr>
        <w:ind w:left="1440"/>
        <w:rPr>
          <w:color w:val="FF0000"/>
          <w:szCs w:val="22"/>
          <w:u w:val="single"/>
        </w:rPr>
      </w:pPr>
      <w:r w:rsidRPr="00370330">
        <w:rPr>
          <w:rFonts w:eastAsia="TimesNewRomanPSMT"/>
          <w:color w:val="FF0000"/>
          <w:szCs w:val="22"/>
          <w:u w:val="single"/>
        </w:rPr>
        <w:t>"This is a control variable.</w:t>
      </w:r>
      <w:r w:rsidRPr="00370330">
        <w:rPr>
          <w:rFonts w:eastAsia="TimesNewRomanPSMT"/>
          <w:color w:val="FF0000"/>
          <w:szCs w:val="22"/>
          <w:u w:val="single"/>
        </w:rPr>
        <w:br/>
      </w:r>
      <w:r w:rsidRPr="00370330">
        <w:rPr>
          <w:color w:val="FF0000"/>
          <w:szCs w:val="22"/>
          <w:u w:val="single"/>
        </w:rPr>
        <w:t>It is written by an external management entity or the SME.</w:t>
      </w:r>
    </w:p>
    <w:p w14:paraId="10890301" w14:textId="202B4A5C" w:rsidR="00C11685" w:rsidRPr="00370330" w:rsidRDefault="00C11685" w:rsidP="0093623D">
      <w:pPr>
        <w:ind w:left="1440"/>
        <w:rPr>
          <w:color w:val="FF0000"/>
          <w:szCs w:val="22"/>
          <w:u w:val="single"/>
        </w:rPr>
      </w:pPr>
      <w:r w:rsidRPr="00370330">
        <w:rPr>
          <w:color w:val="FF0000"/>
          <w:szCs w:val="22"/>
          <w:u w:val="single"/>
        </w:rPr>
        <w:br/>
        <w:t>Changes take effect at the next occurrence of an MLME-</w:t>
      </w:r>
      <w:proofErr w:type="spellStart"/>
      <w:r w:rsidRPr="00370330">
        <w:rPr>
          <w:color w:val="FF0000"/>
          <w:szCs w:val="22"/>
          <w:u w:val="single"/>
        </w:rPr>
        <w:t>START.request</w:t>
      </w:r>
      <w:proofErr w:type="spellEnd"/>
      <w:r w:rsidRPr="00370330">
        <w:rPr>
          <w:color w:val="FF0000"/>
          <w:szCs w:val="22"/>
          <w:u w:val="single"/>
        </w:rPr>
        <w:t xml:space="preserve"> or</w:t>
      </w:r>
      <w:r w:rsidRPr="00370330">
        <w:rPr>
          <w:color w:val="FF0000"/>
          <w:szCs w:val="22"/>
          <w:u w:val="single"/>
        </w:rPr>
        <w:br/>
        <w:t>MLME-</w:t>
      </w:r>
      <w:proofErr w:type="spellStart"/>
      <w:r w:rsidRPr="00370330">
        <w:rPr>
          <w:color w:val="FF0000"/>
          <w:szCs w:val="22"/>
          <w:u w:val="single"/>
        </w:rPr>
        <w:t>JOIN.request</w:t>
      </w:r>
      <w:proofErr w:type="spellEnd"/>
      <w:r w:rsidRPr="00370330">
        <w:rPr>
          <w:color w:val="FF0000"/>
          <w:szCs w:val="22"/>
          <w:u w:val="single"/>
        </w:rPr>
        <w:t xml:space="preserve"> primitive. </w:t>
      </w:r>
    </w:p>
    <w:p w14:paraId="11E2A34B" w14:textId="3F382CAA" w:rsidR="00C11685" w:rsidRPr="00370330" w:rsidRDefault="00C11685" w:rsidP="0093623D">
      <w:pPr>
        <w:ind w:left="1440"/>
        <w:rPr>
          <w:rFonts w:eastAsia="TimesNewRomanPSMT"/>
          <w:color w:val="FF0000"/>
          <w:szCs w:val="22"/>
          <w:u w:val="single"/>
        </w:rPr>
      </w:pPr>
      <w:r w:rsidRPr="00370330">
        <w:rPr>
          <w:rFonts w:eastAsia="TimesNewRomanPSMT"/>
          <w:color w:val="FF0000"/>
          <w:szCs w:val="22"/>
          <w:u w:val="single"/>
        </w:rPr>
        <w:t>This attribute, when true, indicates that the station requires Management Frame Protection for all management frames exchanged during the negotiation (see 11.22.6.3.1 Range Measurement Negotiation) and range measurement procedure (see 11.22.6.4.3 Measurement Exchange in TB Mode, 11.22.6.4.4 Measurement Exchange in non-TB Mode and 11.22.6.4.6 Secure non-TB and TB Measurement Exchange Protocol) to successfully negotiate a Range Measurement Session (see 11.22.6.3.1 (Range Measurement Negotiation)).</w:t>
      </w:r>
    </w:p>
    <w:p w14:paraId="3E9F3F53" w14:textId="53E7CEC2" w:rsidR="00C11685" w:rsidRPr="00370330" w:rsidRDefault="00C11685" w:rsidP="0093623D">
      <w:pPr>
        <w:ind w:left="1440"/>
        <w:rPr>
          <w:rFonts w:eastAsia="TimesNewRomanPSMT"/>
          <w:color w:val="FF0000"/>
          <w:szCs w:val="22"/>
          <w:u w:val="single"/>
        </w:rPr>
      </w:pPr>
      <w:r w:rsidRPr="00370330">
        <w:rPr>
          <w:rFonts w:eastAsia="TimesNewRomanPSMT"/>
          <w:color w:val="FF0000"/>
          <w:szCs w:val="22"/>
          <w:u w:val="single"/>
        </w:rPr>
        <w:t>False indicates that the station does not require Management Frame Protection for all management frames exchanged during the negotiation (see 11.22.6.3.1 Range Measurement Negotiation) and range measurement procedure to successfully negotiate a Range Measurement session. False indicates that the station does not require Management Frame Protection for all management frames exchanged during negotiation and range measurement Procedure to successfully negotiate a Range Measurement session."</w:t>
      </w:r>
    </w:p>
    <w:p w14:paraId="6ED66748" w14:textId="77777777" w:rsidR="004A2B79" w:rsidRPr="00370330" w:rsidRDefault="004A2B79" w:rsidP="004A2B79">
      <w:pPr>
        <w:ind w:firstLine="720"/>
        <w:jc w:val="both"/>
        <w:rPr>
          <w:color w:val="FF0000"/>
          <w:szCs w:val="22"/>
          <w:u w:val="single"/>
          <w:lang w:eastAsia="ko-KR"/>
        </w:rPr>
      </w:pPr>
      <w:r w:rsidRPr="00370330">
        <w:rPr>
          <w:color w:val="FF0000"/>
          <w:szCs w:val="22"/>
          <w:u w:val="single"/>
          <w:lang w:eastAsia="ko-KR"/>
        </w:rPr>
        <w:t xml:space="preserve">DEFVAL </w:t>
      </w:r>
      <w:proofErr w:type="gramStart"/>
      <w:r w:rsidRPr="00370330">
        <w:rPr>
          <w:color w:val="FF0000"/>
          <w:szCs w:val="22"/>
          <w:u w:val="single"/>
          <w:lang w:eastAsia="ko-KR"/>
        </w:rPr>
        <w:t>{ false</w:t>
      </w:r>
      <w:proofErr w:type="gramEnd"/>
      <w:r w:rsidRPr="00370330">
        <w:rPr>
          <w:color w:val="FF0000"/>
          <w:szCs w:val="22"/>
          <w:u w:val="single"/>
          <w:lang w:eastAsia="ko-KR"/>
        </w:rPr>
        <w:t xml:space="preserve"> }</w:t>
      </w:r>
    </w:p>
    <w:p w14:paraId="32452DDE" w14:textId="4359A24E" w:rsidR="004A2B79" w:rsidRPr="00370330" w:rsidRDefault="004A2B79" w:rsidP="0093623D">
      <w:pPr>
        <w:ind w:firstLine="720"/>
        <w:jc w:val="both"/>
        <w:rPr>
          <w:rFonts w:eastAsia="MS Mincho"/>
          <w:color w:val="FF0000"/>
          <w:szCs w:val="22"/>
          <w:u w:val="single"/>
          <w:lang w:eastAsia="ja-JP"/>
        </w:rPr>
      </w:pPr>
      <w:proofErr w:type="gramStart"/>
      <w:r w:rsidRPr="00370330">
        <w:rPr>
          <w:color w:val="FF0000"/>
          <w:szCs w:val="22"/>
          <w:u w:val="single"/>
          <w:lang w:eastAsia="ko-KR"/>
        </w:rPr>
        <w:t>::</w:t>
      </w:r>
      <w:proofErr w:type="gramEnd"/>
      <w:r w:rsidRPr="00370330">
        <w:rPr>
          <w:color w:val="FF0000"/>
          <w:szCs w:val="22"/>
          <w:u w:val="single"/>
          <w:lang w:eastAsia="ko-KR"/>
        </w:rPr>
        <w:t xml:space="preserve">= { </w:t>
      </w:r>
      <w:r w:rsidR="00C11685" w:rsidRPr="00370330">
        <w:rPr>
          <w:color w:val="FF0000"/>
          <w:szCs w:val="22"/>
          <w:u w:val="single"/>
          <w:lang w:eastAsia="ko-KR"/>
        </w:rPr>
        <w:t>dot11WirelessMgmtOptionsEntry 57</w:t>
      </w:r>
      <w:r w:rsidR="0077609B" w:rsidRPr="00370330">
        <w:rPr>
          <w:color w:val="FF0000"/>
          <w:szCs w:val="22"/>
          <w:u w:val="single"/>
          <w:lang w:eastAsia="ko-KR"/>
        </w:rPr>
        <w:t xml:space="preserve"> </w:t>
      </w:r>
      <w:r w:rsidRPr="00370330">
        <w:rPr>
          <w:color w:val="FF0000"/>
          <w:szCs w:val="22"/>
          <w:u w:val="single"/>
          <w:lang w:eastAsia="ko-KR"/>
        </w:rPr>
        <w:t>}</w:t>
      </w:r>
    </w:p>
    <w:p w14:paraId="021E89DE" w14:textId="77777777" w:rsidR="000A3D2A" w:rsidRPr="00370330" w:rsidRDefault="000A3D2A" w:rsidP="000A3D2A">
      <w:pPr>
        <w:rPr>
          <w:rFonts w:eastAsia="MS Mincho"/>
          <w:szCs w:val="22"/>
          <w:lang w:val="en-US"/>
        </w:rPr>
      </w:pPr>
    </w:p>
    <w:p w14:paraId="43FDC944" w14:textId="34DB8B13" w:rsidR="000A3D2A" w:rsidRPr="00370330" w:rsidRDefault="000A3D2A" w:rsidP="000A3D2A">
      <w:pPr>
        <w:rPr>
          <w:rFonts w:eastAsia="TimesNewRomanPSMT"/>
          <w:color w:val="FF0000"/>
          <w:szCs w:val="22"/>
          <w:u w:val="single"/>
        </w:rPr>
      </w:pPr>
      <w:proofErr w:type="gramStart"/>
      <w:r w:rsidRPr="00370330">
        <w:rPr>
          <w:color w:val="FF0000"/>
          <w:szCs w:val="22"/>
          <w:u w:val="single"/>
        </w:rPr>
        <w:t>dot11PassiveLocationRangingResponderImplemented</w:t>
      </w:r>
      <w:proofErr w:type="gramEnd"/>
      <w:r w:rsidRPr="00370330">
        <w:rPr>
          <w:color w:val="FF0000"/>
          <w:szCs w:val="22"/>
          <w:u w:val="single"/>
        </w:rPr>
        <w:t xml:space="preserve"> </w:t>
      </w:r>
      <w:r w:rsidRPr="00370330">
        <w:rPr>
          <w:rFonts w:eastAsia="TimesNewRomanPSMT"/>
          <w:color w:val="FF0000"/>
          <w:szCs w:val="22"/>
          <w:u w:val="single"/>
        </w:rPr>
        <w:t>OBJECT-TYPE</w:t>
      </w:r>
    </w:p>
    <w:p w14:paraId="7A1F00C7"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126DD2A6"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MAX-ACCESS read-only</w:t>
      </w:r>
    </w:p>
    <w:p w14:paraId="1A36E3A1"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STATUS current</w:t>
      </w:r>
    </w:p>
    <w:p w14:paraId="46C7493E" w14:textId="77777777" w:rsidR="000A3D2A" w:rsidRPr="00370330" w:rsidRDefault="000A3D2A" w:rsidP="000A3D2A">
      <w:pPr>
        <w:rPr>
          <w:rFonts w:eastAsia="TimesNewRomanPSMT"/>
          <w:color w:val="FF0000"/>
          <w:szCs w:val="22"/>
          <w:u w:val="single"/>
        </w:rPr>
      </w:pPr>
      <w:r w:rsidRPr="00370330">
        <w:rPr>
          <w:rFonts w:eastAsia="TimesNewRomanPSMT"/>
          <w:color w:val="FF0000"/>
          <w:szCs w:val="22"/>
          <w:u w:val="single"/>
        </w:rPr>
        <w:tab/>
        <w:t>DESCRIPTION</w:t>
      </w:r>
    </w:p>
    <w:p w14:paraId="2393B0BE" w14:textId="77777777" w:rsidR="003F39CA" w:rsidRPr="00370330" w:rsidRDefault="000A3D2A" w:rsidP="000A3D2A">
      <w:pPr>
        <w:ind w:left="1440"/>
        <w:rPr>
          <w:rFonts w:eastAsia="TimesNewRomanPSMT"/>
          <w:color w:val="FF0000"/>
          <w:szCs w:val="22"/>
          <w:u w:val="single"/>
        </w:rPr>
      </w:pPr>
      <w:r w:rsidRPr="00370330">
        <w:rPr>
          <w:rFonts w:eastAsia="TimesNewRomanPSMT"/>
          <w:color w:val="FF0000"/>
          <w:szCs w:val="22"/>
          <w:u w:val="single"/>
        </w:rPr>
        <w:t>"This is a capability variable.</w:t>
      </w:r>
      <w:r w:rsidRPr="00370330">
        <w:rPr>
          <w:rFonts w:eastAsia="TimesNewRomanPSMT"/>
          <w:color w:val="FF0000"/>
          <w:szCs w:val="22"/>
          <w:u w:val="single"/>
        </w:rPr>
        <w:br/>
        <w:t>Its value is determined by device capabilities.</w:t>
      </w:r>
    </w:p>
    <w:p w14:paraId="66519A60" w14:textId="73F03CB7" w:rsidR="000A3D2A" w:rsidRPr="00370330" w:rsidRDefault="000A3D2A" w:rsidP="000A3D2A">
      <w:pPr>
        <w:ind w:left="1440"/>
        <w:rPr>
          <w:rFonts w:eastAsia="TimesNewRomanPSMT"/>
          <w:color w:val="FF0000"/>
          <w:szCs w:val="22"/>
          <w:u w:val="single"/>
        </w:rPr>
      </w:pPr>
      <w:r w:rsidRPr="00370330">
        <w:rPr>
          <w:rFonts w:eastAsia="TimesNewRomanPSMT"/>
          <w:color w:val="FF0000"/>
          <w:szCs w:val="22"/>
          <w:u w:val="single"/>
        </w:rPr>
        <w:br/>
      </w:r>
      <w:r w:rsidRPr="00370330">
        <w:rPr>
          <w:color w:val="FF0000"/>
          <w:szCs w:val="22"/>
          <w:u w:val="single"/>
        </w:rPr>
        <w:t xml:space="preserve">This attribute, when true, indicates that a support for Passive Location Ranging acting as a responder is implemented (see </w:t>
      </w:r>
      <w:proofErr w:type="spellStart"/>
      <w:r w:rsidRPr="00370330">
        <w:rPr>
          <w:color w:val="FF0000"/>
          <w:szCs w:val="22"/>
          <w:u w:val="single"/>
        </w:rPr>
        <w:t>subclause</w:t>
      </w:r>
      <w:proofErr w:type="spellEnd"/>
      <w:r w:rsidRPr="00370330">
        <w:rPr>
          <w:color w:val="FF0000"/>
          <w:szCs w:val="22"/>
          <w:u w:val="single"/>
        </w:rPr>
        <w:t xml:space="preserve"> 11.22.6.4.10 Measurement Exchange in Passive Location Ranging mode) is implemented. The capability is disabled otherwise.</w:t>
      </w:r>
      <w:r w:rsidRPr="00370330">
        <w:rPr>
          <w:rFonts w:eastAsia="TimesNewRomanPSMT"/>
          <w:color w:val="FF0000"/>
          <w:szCs w:val="22"/>
          <w:u w:val="single"/>
        </w:rPr>
        <w:t>"</w:t>
      </w:r>
    </w:p>
    <w:p w14:paraId="7C5C75C2" w14:textId="60B4715C" w:rsidR="000A3D2A" w:rsidRPr="00370330" w:rsidRDefault="000A3D2A" w:rsidP="000A3D2A">
      <w:pPr>
        <w:ind w:firstLine="720"/>
        <w:jc w:val="both"/>
        <w:rPr>
          <w:color w:val="FF0000"/>
          <w:szCs w:val="22"/>
          <w:u w:val="single"/>
          <w:lang w:eastAsia="ko-KR"/>
        </w:rPr>
      </w:pPr>
      <w:proofErr w:type="gramStart"/>
      <w:r w:rsidRPr="00370330">
        <w:rPr>
          <w:color w:val="FF0000"/>
          <w:szCs w:val="22"/>
          <w:u w:val="single"/>
          <w:lang w:eastAsia="ko-KR"/>
        </w:rPr>
        <w:t>::</w:t>
      </w:r>
      <w:proofErr w:type="gramEnd"/>
      <w:r w:rsidRPr="00370330">
        <w:rPr>
          <w:color w:val="FF0000"/>
          <w:szCs w:val="22"/>
          <w:u w:val="single"/>
          <w:lang w:eastAsia="ko-KR"/>
        </w:rPr>
        <w:t>= { dot11WirelessMgmtOptionsEntry 58</w:t>
      </w:r>
      <w:r w:rsidR="0077609B" w:rsidRPr="00370330">
        <w:rPr>
          <w:color w:val="FF0000"/>
          <w:szCs w:val="22"/>
          <w:u w:val="single"/>
          <w:lang w:eastAsia="ko-KR"/>
        </w:rPr>
        <w:t xml:space="preserve"> </w:t>
      </w:r>
      <w:r w:rsidRPr="00370330">
        <w:rPr>
          <w:color w:val="FF0000"/>
          <w:szCs w:val="22"/>
          <w:u w:val="single"/>
          <w:lang w:eastAsia="ko-KR"/>
        </w:rPr>
        <w:t>}</w:t>
      </w:r>
    </w:p>
    <w:p w14:paraId="538A9B6A" w14:textId="77777777" w:rsidR="003F39CA" w:rsidRPr="00370330" w:rsidRDefault="003F39CA" w:rsidP="000A3D2A">
      <w:pPr>
        <w:ind w:firstLine="720"/>
        <w:jc w:val="both"/>
        <w:rPr>
          <w:rFonts w:eastAsia="MS Mincho"/>
          <w:color w:val="FF0000"/>
          <w:szCs w:val="22"/>
          <w:u w:val="single"/>
          <w:lang w:eastAsia="ja-JP"/>
        </w:rPr>
      </w:pPr>
    </w:p>
    <w:p w14:paraId="3E512DA7" w14:textId="6A25CB0A" w:rsidR="003F39CA" w:rsidRPr="00370330" w:rsidRDefault="003F39CA" w:rsidP="003F39CA">
      <w:pPr>
        <w:rPr>
          <w:rFonts w:eastAsia="TimesNewRomanPSMT"/>
          <w:color w:val="FF0000"/>
          <w:szCs w:val="22"/>
          <w:u w:val="single"/>
        </w:rPr>
      </w:pPr>
      <w:proofErr w:type="gramStart"/>
      <w:r w:rsidRPr="00370330">
        <w:rPr>
          <w:color w:val="FF0000"/>
          <w:szCs w:val="22"/>
          <w:u w:val="single"/>
        </w:rPr>
        <w:t>dot11PassiveLocationRangingInitiatorImplemented</w:t>
      </w:r>
      <w:proofErr w:type="gramEnd"/>
      <w:r w:rsidRPr="00370330">
        <w:rPr>
          <w:color w:val="FF0000"/>
          <w:szCs w:val="22"/>
          <w:u w:val="single"/>
        </w:rPr>
        <w:t xml:space="preserve"> </w:t>
      </w:r>
      <w:r w:rsidRPr="00370330">
        <w:rPr>
          <w:rFonts w:eastAsia="TimesNewRomanPSMT"/>
          <w:color w:val="FF0000"/>
          <w:szCs w:val="22"/>
          <w:u w:val="single"/>
        </w:rPr>
        <w:t>OBJECT-TYPE</w:t>
      </w:r>
    </w:p>
    <w:p w14:paraId="4B513DDA"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 xml:space="preserve">SYNTAX </w:t>
      </w:r>
      <w:proofErr w:type="spellStart"/>
      <w:r w:rsidRPr="00370330">
        <w:rPr>
          <w:rFonts w:eastAsia="TimesNewRomanPSMT"/>
          <w:color w:val="FF0000"/>
          <w:szCs w:val="22"/>
          <w:u w:val="single"/>
        </w:rPr>
        <w:t>TruthValue</w:t>
      </w:r>
      <w:proofErr w:type="spellEnd"/>
      <w:r w:rsidRPr="00370330">
        <w:rPr>
          <w:rFonts w:eastAsia="TimesNewRomanPSMT"/>
          <w:color w:val="FF0000"/>
          <w:szCs w:val="22"/>
          <w:u w:val="single"/>
        </w:rPr>
        <w:t xml:space="preserve"> </w:t>
      </w:r>
    </w:p>
    <w:p w14:paraId="06BEBA67"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MAX-ACCESS read-only</w:t>
      </w:r>
    </w:p>
    <w:p w14:paraId="5E01AB9A"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lastRenderedPageBreak/>
        <w:tab/>
        <w:t>STATUS current</w:t>
      </w:r>
    </w:p>
    <w:p w14:paraId="012116E7" w14:textId="77777777" w:rsidR="003F39CA" w:rsidRPr="00370330" w:rsidRDefault="003F39CA" w:rsidP="003F39CA">
      <w:pPr>
        <w:rPr>
          <w:rFonts w:eastAsia="TimesNewRomanPSMT"/>
          <w:color w:val="FF0000"/>
          <w:szCs w:val="22"/>
          <w:u w:val="single"/>
        </w:rPr>
      </w:pPr>
      <w:r w:rsidRPr="00370330">
        <w:rPr>
          <w:rFonts w:eastAsia="TimesNewRomanPSMT"/>
          <w:color w:val="FF0000"/>
          <w:szCs w:val="22"/>
          <w:u w:val="single"/>
        </w:rPr>
        <w:tab/>
        <w:t>DESCRIPTION</w:t>
      </w:r>
    </w:p>
    <w:p w14:paraId="1F57F2A6" w14:textId="77777777" w:rsidR="003F39CA" w:rsidRPr="00370330" w:rsidRDefault="003F39CA" w:rsidP="003F39CA">
      <w:pPr>
        <w:ind w:left="1440"/>
        <w:rPr>
          <w:rFonts w:eastAsia="TimesNewRomanPSMT"/>
          <w:color w:val="FF0000"/>
          <w:szCs w:val="22"/>
          <w:u w:val="single"/>
        </w:rPr>
      </w:pPr>
      <w:r w:rsidRPr="00370330">
        <w:rPr>
          <w:rFonts w:eastAsia="TimesNewRomanPSMT"/>
          <w:color w:val="FF0000"/>
          <w:szCs w:val="22"/>
          <w:u w:val="single"/>
        </w:rPr>
        <w:t>"This is a capability variable.</w:t>
      </w:r>
      <w:r w:rsidRPr="00370330">
        <w:rPr>
          <w:rFonts w:eastAsia="TimesNewRomanPSMT"/>
          <w:color w:val="FF0000"/>
          <w:szCs w:val="22"/>
          <w:u w:val="single"/>
        </w:rPr>
        <w:br/>
        <w:t>Its value is determined by device capabilities.</w:t>
      </w:r>
    </w:p>
    <w:p w14:paraId="6D785B3B" w14:textId="0C047F48" w:rsidR="003F39CA" w:rsidRPr="00370330" w:rsidRDefault="003F39CA" w:rsidP="003F39CA">
      <w:pPr>
        <w:ind w:left="1440"/>
        <w:rPr>
          <w:rFonts w:eastAsia="TimesNewRomanPSMT"/>
          <w:color w:val="FF0000"/>
          <w:szCs w:val="22"/>
          <w:u w:val="single"/>
        </w:rPr>
      </w:pPr>
      <w:r w:rsidRPr="00370330">
        <w:rPr>
          <w:rFonts w:eastAsia="TimesNewRomanPSMT"/>
          <w:color w:val="FF0000"/>
          <w:szCs w:val="22"/>
          <w:u w:val="single"/>
        </w:rPr>
        <w:br/>
      </w:r>
      <w:r w:rsidRPr="00370330">
        <w:rPr>
          <w:color w:val="FF0000"/>
          <w:szCs w:val="22"/>
          <w:u w:val="single"/>
        </w:rPr>
        <w:t xml:space="preserve">This attribute, when true, indicates that a support for Passive Location Ranging acting as an initiator is implemented (see </w:t>
      </w:r>
      <w:proofErr w:type="spellStart"/>
      <w:r w:rsidRPr="00370330">
        <w:rPr>
          <w:color w:val="FF0000"/>
          <w:szCs w:val="22"/>
          <w:u w:val="single"/>
        </w:rPr>
        <w:t>subclause</w:t>
      </w:r>
      <w:proofErr w:type="spellEnd"/>
      <w:r w:rsidRPr="00370330">
        <w:rPr>
          <w:color w:val="FF0000"/>
          <w:szCs w:val="22"/>
          <w:u w:val="single"/>
        </w:rPr>
        <w:t xml:space="preserve"> 11.22.6.4.10 Measurement Exchange in Passive Location Ranging mode) is implemented. The capability is disabled otherwise.</w:t>
      </w:r>
      <w:r w:rsidRPr="00370330">
        <w:rPr>
          <w:rFonts w:eastAsia="TimesNewRomanPSMT"/>
          <w:color w:val="FF0000"/>
          <w:szCs w:val="22"/>
          <w:u w:val="single"/>
        </w:rPr>
        <w:t>"</w:t>
      </w:r>
    </w:p>
    <w:p w14:paraId="46EAF1F5" w14:textId="056DCD43" w:rsidR="003F39CA" w:rsidRPr="00273BD2" w:rsidRDefault="003F39CA" w:rsidP="0093623D">
      <w:pPr>
        <w:pStyle w:val="IEEEStdsParagraph"/>
        <w:ind w:firstLine="720"/>
        <w:rPr>
          <w:sz w:val="22"/>
          <w:szCs w:val="22"/>
          <w:lang w:eastAsia="en-US"/>
        </w:rPr>
      </w:pPr>
      <w:proofErr w:type="gramStart"/>
      <w:r w:rsidRPr="00273BD2">
        <w:rPr>
          <w:color w:val="FF0000"/>
          <w:sz w:val="22"/>
          <w:szCs w:val="22"/>
          <w:u w:val="single"/>
          <w:lang w:eastAsia="ko-KR"/>
        </w:rPr>
        <w:t>::</w:t>
      </w:r>
      <w:proofErr w:type="gramEnd"/>
      <w:r w:rsidRPr="00273BD2">
        <w:rPr>
          <w:color w:val="FF0000"/>
          <w:sz w:val="22"/>
          <w:szCs w:val="22"/>
          <w:u w:val="single"/>
          <w:lang w:eastAsia="ko-KR"/>
        </w:rPr>
        <w:t>= { dot11WirelessMgmtOptionsEntry 59</w:t>
      </w:r>
      <w:r w:rsidR="0077609B" w:rsidRPr="00273BD2">
        <w:rPr>
          <w:color w:val="FF0000"/>
          <w:sz w:val="22"/>
          <w:szCs w:val="22"/>
          <w:u w:val="single"/>
          <w:lang w:eastAsia="ko-KR"/>
        </w:rPr>
        <w:t xml:space="preserve"> </w:t>
      </w:r>
      <w:r w:rsidRPr="00273BD2">
        <w:rPr>
          <w:color w:val="FF0000"/>
          <w:sz w:val="22"/>
          <w:szCs w:val="22"/>
          <w:u w:val="single"/>
          <w:lang w:eastAsia="ko-KR"/>
        </w:rPr>
        <w:t>}</w:t>
      </w:r>
    </w:p>
    <w:p w14:paraId="5DB12502" w14:textId="3A0DC1EA" w:rsidR="003F39CA" w:rsidRPr="00273BD2" w:rsidRDefault="003F39CA" w:rsidP="003F39CA">
      <w:pPr>
        <w:rPr>
          <w:rFonts w:eastAsia="TimesNewRomanPSMT"/>
          <w:color w:val="FF0000"/>
          <w:szCs w:val="22"/>
          <w:u w:val="single"/>
        </w:rPr>
      </w:pPr>
      <w:proofErr w:type="gramStart"/>
      <w:r w:rsidRPr="00273BD2">
        <w:rPr>
          <w:color w:val="FF0000"/>
          <w:szCs w:val="22"/>
          <w:u w:val="single"/>
        </w:rPr>
        <w:t>dot11AoAMeasurementAvailable</w:t>
      </w:r>
      <w:proofErr w:type="gramEnd"/>
      <w:r w:rsidRPr="00273BD2">
        <w:rPr>
          <w:color w:val="FF0000"/>
          <w:szCs w:val="22"/>
          <w:u w:val="single"/>
        </w:rPr>
        <w:t xml:space="preserve"> </w:t>
      </w:r>
      <w:r w:rsidRPr="00273BD2">
        <w:rPr>
          <w:rFonts w:eastAsia="TimesNewRomanPSMT"/>
          <w:color w:val="FF0000"/>
          <w:szCs w:val="22"/>
          <w:u w:val="single"/>
        </w:rPr>
        <w:t>OBJECT-TYPE</w:t>
      </w:r>
    </w:p>
    <w:p w14:paraId="6FE5B6A9"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 xml:space="preserve">SYNTAX </w:t>
      </w:r>
      <w:proofErr w:type="spellStart"/>
      <w:r w:rsidRPr="00273BD2">
        <w:rPr>
          <w:rFonts w:eastAsia="TimesNewRomanPSMT"/>
          <w:color w:val="FF0000"/>
          <w:szCs w:val="22"/>
          <w:u w:val="single"/>
        </w:rPr>
        <w:t>TruthValue</w:t>
      </w:r>
      <w:proofErr w:type="spellEnd"/>
      <w:r w:rsidRPr="00273BD2">
        <w:rPr>
          <w:rFonts w:eastAsia="TimesNewRomanPSMT"/>
          <w:color w:val="FF0000"/>
          <w:szCs w:val="22"/>
          <w:u w:val="single"/>
        </w:rPr>
        <w:t xml:space="preserve"> </w:t>
      </w:r>
    </w:p>
    <w:p w14:paraId="5A9D51AD"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MAX-ACCESS read-only</w:t>
      </w:r>
    </w:p>
    <w:p w14:paraId="6053436C"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STATUS current</w:t>
      </w:r>
    </w:p>
    <w:p w14:paraId="754E5D73"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DESCRIPTION</w:t>
      </w:r>
    </w:p>
    <w:p w14:paraId="5A63EF19" w14:textId="77777777" w:rsidR="003F39CA" w:rsidRPr="00273BD2" w:rsidRDefault="003F39CA" w:rsidP="003F39CA">
      <w:pPr>
        <w:ind w:left="1440"/>
        <w:rPr>
          <w:rFonts w:eastAsia="TimesNewRomanPSMT"/>
          <w:color w:val="FF0000"/>
          <w:szCs w:val="22"/>
          <w:u w:val="single"/>
        </w:rPr>
      </w:pPr>
      <w:r w:rsidRPr="00273BD2">
        <w:rPr>
          <w:rFonts w:eastAsia="TimesNewRomanPSMT"/>
          <w:color w:val="FF0000"/>
          <w:szCs w:val="22"/>
          <w:u w:val="single"/>
        </w:rPr>
        <w:t>"This is a capability variable.</w:t>
      </w:r>
      <w:r w:rsidRPr="00273BD2">
        <w:rPr>
          <w:rFonts w:eastAsia="TimesNewRomanPSMT"/>
          <w:color w:val="FF0000"/>
          <w:szCs w:val="22"/>
          <w:u w:val="single"/>
        </w:rPr>
        <w:br/>
        <w:t>Its value is determined by device capabilities.</w:t>
      </w:r>
    </w:p>
    <w:p w14:paraId="46D888B2" w14:textId="19249073" w:rsidR="003F39CA" w:rsidRPr="00273BD2" w:rsidRDefault="003F39CA" w:rsidP="003F39CA">
      <w:pPr>
        <w:ind w:left="1440"/>
        <w:rPr>
          <w:rFonts w:eastAsia="TimesNewRomanPSMT"/>
          <w:color w:val="FF0000"/>
          <w:szCs w:val="22"/>
          <w:u w:val="single"/>
        </w:rPr>
      </w:pPr>
      <w:r w:rsidRPr="00273BD2">
        <w:rPr>
          <w:rFonts w:eastAsia="TimesNewRomanPSMT"/>
          <w:color w:val="FF0000"/>
          <w:szCs w:val="22"/>
          <w:u w:val="single"/>
        </w:rPr>
        <w:br/>
      </w:r>
      <w:r w:rsidRPr="00273BD2">
        <w:rPr>
          <w:color w:val="FF0000"/>
          <w:szCs w:val="22"/>
          <w:u w:val="single"/>
        </w:rPr>
        <w:t>This attribute, when true, indicates that the STA supports Angle-of-Arrival (</w:t>
      </w:r>
      <w:proofErr w:type="spellStart"/>
      <w:r w:rsidRPr="00273BD2">
        <w:rPr>
          <w:color w:val="FF0000"/>
          <w:szCs w:val="22"/>
          <w:u w:val="single"/>
        </w:rPr>
        <w:t>AoA</w:t>
      </w:r>
      <w:proofErr w:type="spellEnd"/>
      <w:r w:rsidRPr="00273BD2">
        <w:rPr>
          <w:color w:val="FF0000"/>
          <w:szCs w:val="22"/>
          <w:u w:val="single"/>
        </w:rPr>
        <w:t>) measurements and feedback of these measurements is available via the LMR frame. When false, there is no such feedback available in the LMR frame.</w:t>
      </w:r>
      <w:r w:rsidRPr="00273BD2">
        <w:rPr>
          <w:rFonts w:eastAsia="TimesNewRomanPSMT"/>
          <w:color w:val="FF0000"/>
          <w:szCs w:val="22"/>
          <w:u w:val="single"/>
        </w:rPr>
        <w:t>"</w:t>
      </w:r>
    </w:p>
    <w:p w14:paraId="2BF00D7E" w14:textId="606839F6" w:rsidR="003F39CA" w:rsidRPr="00273BD2" w:rsidRDefault="003F39CA" w:rsidP="003F39CA">
      <w:pPr>
        <w:ind w:firstLine="720"/>
        <w:jc w:val="both"/>
        <w:rPr>
          <w:color w:val="FF0000"/>
          <w:szCs w:val="22"/>
          <w:u w:val="single"/>
          <w:lang w:eastAsia="ko-KR"/>
        </w:rPr>
      </w:pPr>
      <w:proofErr w:type="gramStart"/>
      <w:r w:rsidRPr="00273BD2">
        <w:rPr>
          <w:color w:val="FF0000"/>
          <w:szCs w:val="22"/>
          <w:u w:val="single"/>
          <w:lang w:eastAsia="ko-KR"/>
        </w:rPr>
        <w:t>::</w:t>
      </w:r>
      <w:proofErr w:type="gramEnd"/>
      <w:r w:rsidRPr="00273BD2">
        <w:rPr>
          <w:color w:val="FF0000"/>
          <w:szCs w:val="22"/>
          <w:u w:val="single"/>
          <w:lang w:eastAsia="ko-KR"/>
        </w:rPr>
        <w:t>= { dot11WirelessMgmtOptionsEntry 60</w:t>
      </w:r>
      <w:r w:rsidR="0077609B" w:rsidRPr="00273BD2">
        <w:rPr>
          <w:color w:val="FF0000"/>
          <w:szCs w:val="22"/>
          <w:u w:val="single"/>
          <w:lang w:eastAsia="ko-KR"/>
        </w:rPr>
        <w:t xml:space="preserve"> </w:t>
      </w:r>
      <w:r w:rsidRPr="00273BD2">
        <w:rPr>
          <w:color w:val="FF0000"/>
          <w:szCs w:val="22"/>
          <w:u w:val="single"/>
          <w:lang w:eastAsia="ko-KR"/>
        </w:rPr>
        <w:t>}</w:t>
      </w:r>
    </w:p>
    <w:p w14:paraId="48F7DC0C" w14:textId="77777777" w:rsidR="003F39CA" w:rsidRPr="00273BD2" w:rsidRDefault="003F39CA" w:rsidP="003F39CA">
      <w:pPr>
        <w:ind w:firstLine="720"/>
        <w:jc w:val="both"/>
        <w:rPr>
          <w:color w:val="FF0000"/>
          <w:szCs w:val="22"/>
          <w:u w:val="single"/>
          <w:lang w:eastAsia="ko-KR"/>
        </w:rPr>
      </w:pPr>
    </w:p>
    <w:p w14:paraId="6C8FBD59" w14:textId="35BA54F3" w:rsidR="003F39CA" w:rsidRPr="00273BD2" w:rsidRDefault="003F39CA" w:rsidP="003F39CA">
      <w:pPr>
        <w:rPr>
          <w:rFonts w:eastAsia="TimesNewRomanPSMT"/>
          <w:color w:val="FF0000"/>
          <w:szCs w:val="22"/>
          <w:u w:val="single"/>
        </w:rPr>
      </w:pPr>
      <w:proofErr w:type="gramStart"/>
      <w:r w:rsidRPr="00273BD2">
        <w:rPr>
          <w:rFonts w:eastAsia="TimesNewRomanPSMT"/>
          <w:color w:val="FF0000"/>
          <w:szCs w:val="22"/>
          <w:u w:val="single"/>
        </w:rPr>
        <w:t>dot11</w:t>
      </w:r>
      <w:r w:rsidRPr="00273BD2">
        <w:rPr>
          <w:color w:val="FF0000"/>
          <w:szCs w:val="22"/>
          <w:u w:val="single"/>
        </w:rPr>
        <w:t>ISTA2RSTALMRFeedbackPolicy</w:t>
      </w:r>
      <w:proofErr w:type="gramEnd"/>
      <w:r w:rsidRPr="00273BD2">
        <w:rPr>
          <w:color w:val="FF0000"/>
          <w:szCs w:val="22"/>
          <w:u w:val="single"/>
        </w:rPr>
        <w:t xml:space="preserve"> </w:t>
      </w:r>
      <w:r w:rsidRPr="00273BD2">
        <w:rPr>
          <w:rFonts w:eastAsia="TimesNewRomanPSMT"/>
          <w:color w:val="FF0000"/>
          <w:szCs w:val="22"/>
          <w:u w:val="single"/>
        </w:rPr>
        <w:t>OBJECT-TYPE</w:t>
      </w:r>
    </w:p>
    <w:p w14:paraId="615FE130"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 xml:space="preserve">SYNTAX </w:t>
      </w:r>
      <w:proofErr w:type="spellStart"/>
      <w:r w:rsidRPr="00273BD2">
        <w:rPr>
          <w:rFonts w:eastAsia="TimesNewRomanPSMT"/>
          <w:color w:val="FF0000"/>
          <w:szCs w:val="22"/>
          <w:u w:val="single"/>
        </w:rPr>
        <w:t>TruthValue</w:t>
      </w:r>
      <w:proofErr w:type="spellEnd"/>
      <w:r w:rsidRPr="00273BD2">
        <w:rPr>
          <w:rFonts w:eastAsia="TimesNewRomanPSMT"/>
          <w:color w:val="FF0000"/>
          <w:szCs w:val="22"/>
          <w:u w:val="single"/>
        </w:rPr>
        <w:t xml:space="preserve"> </w:t>
      </w:r>
    </w:p>
    <w:p w14:paraId="364ED0F8" w14:textId="65FEFF19"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MAX-ACCESS read-write</w:t>
      </w:r>
    </w:p>
    <w:p w14:paraId="08B38E77"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STATUS current</w:t>
      </w:r>
    </w:p>
    <w:p w14:paraId="6B6D32EF" w14:textId="77777777" w:rsidR="003F39CA" w:rsidRPr="00273BD2" w:rsidRDefault="003F39CA" w:rsidP="003F39CA">
      <w:pPr>
        <w:rPr>
          <w:rFonts w:eastAsia="TimesNewRomanPSMT"/>
          <w:color w:val="FF0000"/>
          <w:szCs w:val="22"/>
          <w:u w:val="single"/>
        </w:rPr>
      </w:pPr>
      <w:r w:rsidRPr="00273BD2">
        <w:rPr>
          <w:rFonts w:eastAsia="TimesNewRomanPSMT"/>
          <w:color w:val="FF0000"/>
          <w:szCs w:val="22"/>
          <w:u w:val="single"/>
        </w:rPr>
        <w:tab/>
        <w:t>DESCRIPTION</w:t>
      </w:r>
    </w:p>
    <w:p w14:paraId="5084A661" w14:textId="77777777" w:rsidR="003F39CA" w:rsidRPr="00273BD2" w:rsidRDefault="003F39CA" w:rsidP="003F39CA">
      <w:pPr>
        <w:ind w:left="1440"/>
        <w:rPr>
          <w:color w:val="FF0000"/>
          <w:szCs w:val="22"/>
          <w:u w:val="single"/>
        </w:rPr>
      </w:pPr>
      <w:r w:rsidRPr="00273BD2">
        <w:rPr>
          <w:rFonts w:eastAsia="TimesNewRomanPSMT"/>
          <w:color w:val="FF0000"/>
          <w:szCs w:val="22"/>
          <w:u w:val="single"/>
        </w:rPr>
        <w:t>"This is a control variable.</w:t>
      </w:r>
      <w:r w:rsidRPr="00273BD2">
        <w:rPr>
          <w:rFonts w:eastAsia="TimesNewRomanPSMT"/>
          <w:color w:val="FF0000"/>
          <w:szCs w:val="22"/>
          <w:u w:val="single"/>
        </w:rPr>
        <w:br/>
      </w:r>
      <w:r w:rsidRPr="00273BD2">
        <w:rPr>
          <w:color w:val="FF0000"/>
          <w:szCs w:val="22"/>
          <w:u w:val="single"/>
        </w:rPr>
        <w:t>It is written by an external management entity or the SME.</w:t>
      </w:r>
    </w:p>
    <w:p w14:paraId="61C22BE0" w14:textId="0BEFAE15" w:rsidR="003F39CA" w:rsidRPr="00273BD2" w:rsidRDefault="003F39CA" w:rsidP="003F39CA">
      <w:pPr>
        <w:ind w:left="1440"/>
        <w:rPr>
          <w:rFonts w:eastAsia="MS Mincho"/>
          <w:color w:val="FF0000"/>
          <w:szCs w:val="22"/>
          <w:u w:val="single"/>
        </w:rPr>
      </w:pPr>
      <w:r w:rsidRPr="00273BD2">
        <w:rPr>
          <w:color w:val="FF0000"/>
          <w:szCs w:val="22"/>
          <w:u w:val="single"/>
        </w:rPr>
        <w:br/>
        <w:t>Changes take effect at the next occurrence of an MLME-</w:t>
      </w:r>
      <w:proofErr w:type="spellStart"/>
      <w:r w:rsidRPr="00273BD2">
        <w:rPr>
          <w:color w:val="FF0000"/>
          <w:szCs w:val="22"/>
          <w:u w:val="single"/>
        </w:rPr>
        <w:t>START.request</w:t>
      </w:r>
      <w:proofErr w:type="spellEnd"/>
      <w:r w:rsidRPr="00273BD2">
        <w:rPr>
          <w:color w:val="FF0000"/>
          <w:szCs w:val="22"/>
          <w:u w:val="single"/>
        </w:rPr>
        <w:t xml:space="preserve"> or</w:t>
      </w:r>
      <w:r w:rsidRPr="00273BD2">
        <w:rPr>
          <w:color w:val="FF0000"/>
          <w:szCs w:val="22"/>
          <w:u w:val="single"/>
        </w:rPr>
        <w:br/>
        <w:t>MLME-</w:t>
      </w:r>
      <w:proofErr w:type="spellStart"/>
      <w:r w:rsidRPr="00273BD2">
        <w:rPr>
          <w:color w:val="FF0000"/>
          <w:szCs w:val="22"/>
          <w:u w:val="single"/>
        </w:rPr>
        <w:t>JOIN.request</w:t>
      </w:r>
      <w:proofErr w:type="spellEnd"/>
      <w:r w:rsidRPr="00273BD2">
        <w:rPr>
          <w:color w:val="FF0000"/>
          <w:szCs w:val="22"/>
          <w:u w:val="single"/>
        </w:rPr>
        <w:t xml:space="preserve"> primitive. </w:t>
      </w:r>
    </w:p>
    <w:p w14:paraId="7E7BF876" w14:textId="71ADCDF3" w:rsidR="003F39CA" w:rsidRPr="00273BD2" w:rsidRDefault="003F39CA" w:rsidP="0093623D">
      <w:pPr>
        <w:ind w:left="1440"/>
        <w:rPr>
          <w:rFonts w:eastAsia="TimesNewRomanPSMT"/>
          <w:color w:val="FF0000"/>
          <w:szCs w:val="22"/>
          <w:u w:val="single"/>
        </w:rPr>
      </w:pPr>
      <w:r w:rsidRPr="00273BD2">
        <w:rPr>
          <w:rFonts w:eastAsia="TimesNewRomanPSMT"/>
          <w:color w:val="FF0000"/>
          <w:szCs w:val="22"/>
          <w:u w:val="single"/>
        </w:rPr>
        <w:t>This attribute, when true, indicates that the station (RSTA) does not require any initiating stations to support the capability to generate and transmit ISTA-to-RSTA Location Measurement Reports (see 11.22.6.3.3 (</w:t>
      </w:r>
      <w:r w:rsidRPr="00273BD2">
        <w:rPr>
          <w:bCs/>
          <w:color w:val="FF0000"/>
          <w:szCs w:val="22"/>
          <w:u w:val="single"/>
        </w:rPr>
        <w:t>Trigger-based and non-Trigger-based Ranging Measurement Negotiation</w:t>
      </w:r>
      <w:r w:rsidRPr="00273BD2">
        <w:rPr>
          <w:rFonts w:eastAsia="TimesNewRomanPSMT"/>
          <w:color w:val="FF0000"/>
          <w:szCs w:val="22"/>
          <w:u w:val="single"/>
        </w:rPr>
        <w:t xml:space="preserve">)). </w:t>
      </w:r>
      <w:r w:rsidRPr="00273BD2">
        <w:rPr>
          <w:rFonts w:eastAsia="TimesNewRomanPSMT"/>
          <w:color w:val="FF0000"/>
          <w:szCs w:val="22"/>
          <w:u w:val="single"/>
        </w:rPr>
        <w:br/>
        <w:t>False indicates that the stations shall negotiate the transmission of ISTA-to-RSTA Location Measurement Reporting. "</w:t>
      </w:r>
    </w:p>
    <w:p w14:paraId="74F7D3E1" w14:textId="58B479F7" w:rsidR="003F39CA" w:rsidRPr="00273BD2" w:rsidRDefault="003F39CA" w:rsidP="003F39CA">
      <w:pPr>
        <w:ind w:firstLine="720"/>
        <w:jc w:val="both"/>
        <w:rPr>
          <w:color w:val="FF0000"/>
          <w:szCs w:val="22"/>
          <w:u w:val="single"/>
          <w:lang w:eastAsia="ko-KR"/>
        </w:rPr>
      </w:pPr>
      <w:r w:rsidRPr="00273BD2">
        <w:rPr>
          <w:color w:val="FF0000"/>
          <w:szCs w:val="22"/>
          <w:u w:val="single"/>
          <w:lang w:eastAsia="ko-KR"/>
        </w:rPr>
        <w:t xml:space="preserve">DEFVAL </w:t>
      </w:r>
      <w:proofErr w:type="gramStart"/>
      <w:r w:rsidRPr="00273BD2">
        <w:rPr>
          <w:color w:val="FF0000"/>
          <w:szCs w:val="22"/>
          <w:u w:val="single"/>
          <w:lang w:eastAsia="ko-KR"/>
        </w:rPr>
        <w:t xml:space="preserve">{ </w:t>
      </w:r>
      <w:ins w:id="39" w:author="Yongho Seok" w:date="2019-09-17T02:37:00Z">
        <w:r w:rsidR="00681274">
          <w:rPr>
            <w:color w:val="FF0000"/>
            <w:szCs w:val="22"/>
            <w:u w:val="single"/>
            <w:lang w:eastAsia="ko-KR"/>
          </w:rPr>
          <w:t>true</w:t>
        </w:r>
        <w:proofErr w:type="gramEnd"/>
        <w:r w:rsidR="00681274">
          <w:rPr>
            <w:color w:val="FF0000"/>
            <w:szCs w:val="22"/>
            <w:u w:val="single"/>
            <w:lang w:eastAsia="ko-KR"/>
          </w:rPr>
          <w:t xml:space="preserve"> </w:t>
        </w:r>
      </w:ins>
      <w:del w:id="40" w:author="Yongho Seok" w:date="2019-09-17T02:37:00Z">
        <w:r w:rsidRPr="00273BD2" w:rsidDel="00681274">
          <w:rPr>
            <w:color w:val="FF0000"/>
            <w:szCs w:val="22"/>
            <w:u w:val="single"/>
            <w:lang w:eastAsia="ko-KR"/>
          </w:rPr>
          <w:delText xml:space="preserve">false </w:delText>
        </w:r>
      </w:del>
      <w:r w:rsidRPr="00273BD2">
        <w:rPr>
          <w:color w:val="FF0000"/>
          <w:szCs w:val="22"/>
          <w:u w:val="single"/>
          <w:lang w:eastAsia="ko-KR"/>
        </w:rPr>
        <w:t>}</w:t>
      </w:r>
    </w:p>
    <w:p w14:paraId="19EFD7E2" w14:textId="70890A62" w:rsidR="001F0D3D" w:rsidRDefault="003F39CA" w:rsidP="0093623D">
      <w:pPr>
        <w:pStyle w:val="IEEEStdsParagraph"/>
        <w:ind w:firstLine="720"/>
        <w:rPr>
          <w:color w:val="218B21"/>
          <w:sz w:val="22"/>
          <w:szCs w:val="22"/>
          <w:lang w:eastAsia="ko-KR"/>
        </w:rPr>
      </w:pPr>
      <w:proofErr w:type="gramStart"/>
      <w:r w:rsidRPr="00273BD2">
        <w:rPr>
          <w:color w:val="FF0000"/>
          <w:sz w:val="22"/>
          <w:szCs w:val="22"/>
          <w:u w:val="single"/>
          <w:lang w:eastAsia="ko-KR"/>
        </w:rPr>
        <w:t>:=</w:t>
      </w:r>
      <w:proofErr w:type="gramEnd"/>
      <w:r w:rsidRPr="00273BD2">
        <w:rPr>
          <w:color w:val="FF0000"/>
          <w:sz w:val="22"/>
          <w:szCs w:val="22"/>
          <w:u w:val="single"/>
          <w:lang w:eastAsia="ko-KR"/>
        </w:rPr>
        <w:t xml:space="preserve"> { dot11WirelessMgmtOptionsEntry 61</w:t>
      </w:r>
      <w:r w:rsidR="0077609B" w:rsidRPr="00273BD2">
        <w:rPr>
          <w:color w:val="FF0000"/>
          <w:sz w:val="22"/>
          <w:szCs w:val="22"/>
          <w:u w:val="single"/>
          <w:lang w:eastAsia="ko-KR"/>
        </w:rPr>
        <w:t xml:space="preserve"> </w:t>
      </w:r>
      <w:r w:rsidRPr="00273BD2">
        <w:rPr>
          <w:color w:val="FF0000"/>
          <w:sz w:val="22"/>
          <w:szCs w:val="22"/>
          <w:u w:val="single"/>
          <w:lang w:eastAsia="ko-KR"/>
        </w:rPr>
        <w:t>}</w:t>
      </w:r>
    </w:p>
    <w:p w14:paraId="2139B0ED" w14:textId="77777777" w:rsidR="001F0D3D" w:rsidRDefault="001F0D3D" w:rsidP="00273BD2">
      <w:pPr>
        <w:pStyle w:val="IEEEStdsParagraph"/>
        <w:rPr>
          <w:color w:val="218B21"/>
          <w:sz w:val="22"/>
          <w:szCs w:val="22"/>
          <w:lang w:eastAsia="ko-KR"/>
        </w:rPr>
      </w:pPr>
    </w:p>
    <w:p w14:paraId="2AAB0ED0" w14:textId="624BE0AB" w:rsidR="0077609B" w:rsidRPr="00273BD2" w:rsidRDefault="00843D1C" w:rsidP="00843D1C">
      <w:pPr>
        <w:rPr>
          <w:b/>
          <w:i/>
          <w:szCs w:val="22"/>
        </w:rPr>
      </w:pPr>
      <w:r w:rsidRPr="00273BD2">
        <w:rPr>
          <w:b/>
          <w:i/>
          <w:szCs w:val="22"/>
        </w:rPr>
        <w:t>Insert the following entry at the end the following object as shown below:</w:t>
      </w:r>
    </w:p>
    <w:p w14:paraId="7F641C86" w14:textId="77777777" w:rsidR="0077609B" w:rsidRPr="00273BD2" w:rsidRDefault="0077609B" w:rsidP="00843D1C">
      <w:pPr>
        <w:rPr>
          <w:b/>
          <w:i/>
          <w:szCs w:val="22"/>
          <w:lang w:eastAsia="ja-JP"/>
        </w:rPr>
      </w:pPr>
    </w:p>
    <w:p w14:paraId="788A4406" w14:textId="77777777" w:rsidR="0077609B" w:rsidRPr="00273BD2" w:rsidRDefault="0077609B" w:rsidP="0077609B">
      <w:pPr>
        <w:rPr>
          <w:color w:val="000000"/>
          <w:szCs w:val="22"/>
        </w:rPr>
      </w:pPr>
      <w:proofErr w:type="gramStart"/>
      <w:r w:rsidRPr="00273BD2">
        <w:rPr>
          <w:color w:val="000000"/>
          <w:szCs w:val="22"/>
        </w:rPr>
        <w:t>Dot11RSNAConfigEntry :</w:t>
      </w:r>
      <w:proofErr w:type="gramEnd"/>
      <w:r w:rsidRPr="00273BD2">
        <w:rPr>
          <w:color w:val="000000"/>
          <w:szCs w:val="22"/>
        </w:rPr>
        <w:t xml:space="preserve">:= </w:t>
      </w:r>
    </w:p>
    <w:p w14:paraId="6B609C07" w14:textId="77777777" w:rsidR="0077609B" w:rsidRPr="00273BD2" w:rsidRDefault="0077609B" w:rsidP="0077609B">
      <w:pPr>
        <w:rPr>
          <w:color w:val="000000"/>
          <w:szCs w:val="22"/>
        </w:rPr>
      </w:pPr>
      <w:r w:rsidRPr="00273BD2">
        <w:rPr>
          <w:color w:val="000000"/>
          <w:szCs w:val="22"/>
        </w:rPr>
        <w:tab/>
        <w:t>SEQUENCE {</w:t>
      </w:r>
    </w:p>
    <w:p w14:paraId="45402F43" w14:textId="77777777" w:rsidR="0077609B" w:rsidRPr="00273BD2" w:rsidRDefault="0077609B" w:rsidP="0077609B">
      <w:pPr>
        <w:rPr>
          <w:color w:val="000000"/>
          <w:szCs w:val="22"/>
        </w:rPr>
      </w:pPr>
      <w:r w:rsidRPr="00273BD2">
        <w:rPr>
          <w:color w:val="000000"/>
          <w:szCs w:val="22"/>
        </w:rPr>
        <w:tab/>
      </w:r>
      <w:r w:rsidRPr="00273BD2">
        <w:rPr>
          <w:color w:val="000000"/>
          <w:szCs w:val="22"/>
        </w:rPr>
        <w:tab/>
        <w:t xml:space="preserve">… </w:t>
      </w:r>
    </w:p>
    <w:p w14:paraId="777B2AE6" w14:textId="347A7BD3" w:rsidR="0077609B" w:rsidRPr="00273BD2" w:rsidRDefault="0077609B" w:rsidP="0077609B">
      <w:pPr>
        <w:rPr>
          <w:color w:val="000000"/>
          <w:szCs w:val="22"/>
        </w:rPr>
      </w:pPr>
      <w:r w:rsidRPr="00273BD2">
        <w:rPr>
          <w:color w:val="000000"/>
          <w:szCs w:val="22"/>
        </w:rPr>
        <w:tab/>
      </w:r>
      <w:r w:rsidRPr="00273BD2">
        <w:rPr>
          <w:color w:val="000000"/>
          <w:szCs w:val="22"/>
        </w:rPr>
        <w:tab/>
        <w:t>dot11RSNASAERetransPeriod</w:t>
      </w:r>
      <w:r w:rsidRPr="00273BD2">
        <w:rPr>
          <w:color w:val="000000"/>
          <w:szCs w:val="22"/>
        </w:rPr>
        <w:tab/>
      </w:r>
      <w:r w:rsidRPr="00273BD2">
        <w:rPr>
          <w:color w:val="000000"/>
          <w:szCs w:val="22"/>
        </w:rPr>
        <w:tab/>
      </w:r>
      <w:r w:rsidRPr="00273BD2">
        <w:rPr>
          <w:color w:val="000000"/>
          <w:szCs w:val="22"/>
        </w:rPr>
        <w:tab/>
        <w:t>Unsigned32,</w:t>
      </w:r>
    </w:p>
    <w:p w14:paraId="4B29AF58" w14:textId="77777777" w:rsidR="0077609B" w:rsidRPr="00273BD2" w:rsidRDefault="0077609B" w:rsidP="0077609B">
      <w:pPr>
        <w:rPr>
          <w:color w:val="000000"/>
          <w:szCs w:val="22"/>
        </w:rPr>
      </w:pPr>
      <w:r w:rsidRPr="00273BD2">
        <w:rPr>
          <w:color w:val="000000"/>
          <w:szCs w:val="22"/>
        </w:rPr>
        <w:tab/>
      </w:r>
      <w:r w:rsidRPr="00273BD2">
        <w:rPr>
          <w:color w:val="000000"/>
          <w:szCs w:val="22"/>
        </w:rPr>
        <w:tab/>
        <w:t>dot11RSNASAEAntiCloggingThreshold</w:t>
      </w:r>
      <w:r w:rsidRPr="00273BD2">
        <w:rPr>
          <w:color w:val="000000"/>
          <w:szCs w:val="22"/>
        </w:rPr>
        <w:tab/>
        <w:t>Unsigned32,</w:t>
      </w:r>
    </w:p>
    <w:p w14:paraId="1DD9DAAD" w14:textId="6958AD53" w:rsidR="0077609B" w:rsidRPr="00273BD2" w:rsidRDefault="0077609B" w:rsidP="00370330">
      <w:pPr>
        <w:rPr>
          <w:color w:val="000000"/>
          <w:szCs w:val="22"/>
        </w:rPr>
      </w:pPr>
      <w:r w:rsidRPr="00273BD2">
        <w:rPr>
          <w:color w:val="000000"/>
          <w:szCs w:val="22"/>
        </w:rPr>
        <w:tab/>
      </w:r>
      <w:r w:rsidRPr="00273BD2">
        <w:rPr>
          <w:color w:val="000000"/>
          <w:szCs w:val="22"/>
        </w:rPr>
        <w:tab/>
        <w:t>dot11RSNASAESync</w:t>
      </w:r>
      <w:r w:rsidRPr="00273BD2">
        <w:rPr>
          <w:color w:val="000000"/>
          <w:szCs w:val="22"/>
        </w:rPr>
        <w:tab/>
      </w:r>
      <w:r w:rsidRPr="00273BD2">
        <w:rPr>
          <w:color w:val="000000"/>
          <w:szCs w:val="22"/>
        </w:rPr>
        <w:tab/>
      </w:r>
      <w:r w:rsidRPr="00273BD2">
        <w:rPr>
          <w:color w:val="000000"/>
          <w:szCs w:val="22"/>
        </w:rPr>
        <w:tab/>
      </w:r>
      <w:r w:rsidRPr="00273BD2">
        <w:rPr>
          <w:color w:val="000000"/>
          <w:szCs w:val="22"/>
        </w:rPr>
        <w:tab/>
        <w:t>Unsigned32</w:t>
      </w:r>
      <w:r w:rsidRPr="00273BD2">
        <w:rPr>
          <w:color w:val="FF0000"/>
          <w:szCs w:val="22"/>
          <w:u w:val="single"/>
        </w:rPr>
        <w:t>,</w:t>
      </w:r>
      <w:r w:rsidRPr="00273BD2">
        <w:rPr>
          <w:color w:val="000000"/>
          <w:szCs w:val="22"/>
        </w:rPr>
        <w:t xml:space="preserve"> </w:t>
      </w:r>
    </w:p>
    <w:p w14:paraId="103CFED6" w14:textId="0F090AA9" w:rsidR="0037473E" w:rsidRPr="00273BD2" w:rsidRDefault="0077609B" w:rsidP="00370330">
      <w:pPr>
        <w:ind w:left="720" w:firstLine="720"/>
        <w:rPr>
          <w:color w:val="000000"/>
          <w:szCs w:val="22"/>
        </w:rPr>
      </w:pPr>
      <w:r w:rsidRPr="00273BD2">
        <w:rPr>
          <w:rFonts w:eastAsia="Calibri"/>
          <w:color w:val="FF0000"/>
          <w:szCs w:val="22"/>
          <w:u w:val="single"/>
        </w:rPr>
        <w:t>dot11RSNAConfigPASNPTKSATimeout</w:t>
      </w:r>
      <w:r w:rsidRPr="00273BD2">
        <w:rPr>
          <w:color w:val="FF0000"/>
          <w:szCs w:val="22"/>
          <w:u w:val="single"/>
        </w:rPr>
        <w:t xml:space="preserve"> </w:t>
      </w:r>
      <w:r w:rsidRPr="00273BD2">
        <w:rPr>
          <w:color w:val="FF0000"/>
          <w:szCs w:val="22"/>
          <w:u w:val="single"/>
        </w:rPr>
        <w:tab/>
      </w:r>
      <w:proofErr w:type="gramStart"/>
      <w:r w:rsidRPr="00273BD2">
        <w:rPr>
          <w:color w:val="FF0000"/>
          <w:szCs w:val="22"/>
          <w:u w:val="single"/>
        </w:rPr>
        <w:t>Unsigned32</w:t>
      </w:r>
      <w:r w:rsidRPr="00273BD2">
        <w:rPr>
          <w:color w:val="000000"/>
          <w:szCs w:val="22"/>
        </w:rPr>
        <w:t xml:space="preserve"> }</w:t>
      </w:r>
      <w:proofErr w:type="gramEnd"/>
    </w:p>
    <w:p w14:paraId="68EAA5FC" w14:textId="77777777" w:rsidR="0037473E" w:rsidRPr="00273BD2" w:rsidRDefault="0037473E" w:rsidP="00370330">
      <w:pPr>
        <w:rPr>
          <w:rFonts w:eastAsia="Calibri"/>
          <w:color w:val="FF0000"/>
          <w:szCs w:val="22"/>
          <w:u w:val="single"/>
        </w:rPr>
      </w:pPr>
    </w:p>
    <w:p w14:paraId="44453DB5" w14:textId="77777777" w:rsidR="00273BD2" w:rsidRPr="00370330" w:rsidRDefault="00273BD2" w:rsidP="00273BD2">
      <w:pPr>
        <w:autoSpaceDE w:val="0"/>
        <w:autoSpaceDN w:val="0"/>
        <w:adjustRightInd w:val="0"/>
        <w:rPr>
          <w:b/>
          <w:i/>
          <w:szCs w:val="22"/>
        </w:rPr>
      </w:pPr>
      <w:r w:rsidRPr="00370330">
        <w:rPr>
          <w:b/>
          <w:i/>
          <w:szCs w:val="22"/>
        </w:rPr>
        <w:lastRenderedPageBreak/>
        <w:t>Insert a new object after the following object as shown below:</w:t>
      </w:r>
    </w:p>
    <w:p w14:paraId="09F983E2" w14:textId="77777777" w:rsidR="00273BD2" w:rsidRPr="00273BD2" w:rsidRDefault="00273BD2" w:rsidP="00370330">
      <w:pPr>
        <w:rPr>
          <w:rFonts w:eastAsia="Calibri"/>
          <w:color w:val="FF0000"/>
          <w:szCs w:val="22"/>
          <w:u w:val="single"/>
        </w:rPr>
      </w:pPr>
    </w:p>
    <w:p w14:paraId="5A5D0725" w14:textId="77777777" w:rsidR="0037473E" w:rsidRPr="00273BD2" w:rsidRDefault="0037473E" w:rsidP="0037473E">
      <w:pPr>
        <w:rPr>
          <w:rFonts w:eastAsia="Calibri"/>
          <w:szCs w:val="22"/>
        </w:rPr>
      </w:pPr>
      <w:proofErr w:type="gramStart"/>
      <w:r w:rsidRPr="00273BD2">
        <w:rPr>
          <w:rFonts w:eastAsia="Calibri"/>
          <w:szCs w:val="22"/>
        </w:rPr>
        <w:t>dot11RSNASAESync</w:t>
      </w:r>
      <w:proofErr w:type="gramEnd"/>
      <w:r w:rsidRPr="00273BD2">
        <w:rPr>
          <w:rFonts w:eastAsia="Calibri"/>
          <w:szCs w:val="22"/>
        </w:rPr>
        <w:t xml:space="preserve"> OBJECT-TYPE</w:t>
      </w:r>
    </w:p>
    <w:p w14:paraId="3DE80CD4" w14:textId="77777777" w:rsidR="0037473E" w:rsidRPr="00273BD2" w:rsidRDefault="0037473E" w:rsidP="0037473E">
      <w:pPr>
        <w:rPr>
          <w:rFonts w:eastAsia="Calibri"/>
          <w:szCs w:val="22"/>
        </w:rPr>
      </w:pPr>
      <w:r w:rsidRPr="00273BD2">
        <w:rPr>
          <w:rFonts w:eastAsia="Calibri"/>
          <w:szCs w:val="22"/>
        </w:rPr>
        <w:tab/>
        <w:t>SYNTAX Unsigned32</w:t>
      </w:r>
    </w:p>
    <w:p w14:paraId="0A40FA8F" w14:textId="77777777" w:rsidR="0037473E" w:rsidRPr="00273BD2" w:rsidRDefault="0037473E" w:rsidP="0037473E">
      <w:pPr>
        <w:rPr>
          <w:rFonts w:eastAsia="Calibri"/>
          <w:szCs w:val="22"/>
        </w:rPr>
      </w:pPr>
      <w:r w:rsidRPr="00273BD2">
        <w:rPr>
          <w:rFonts w:eastAsia="Calibri"/>
          <w:szCs w:val="22"/>
        </w:rPr>
        <w:tab/>
        <w:t>MAX-ACCESS read-only</w:t>
      </w:r>
    </w:p>
    <w:p w14:paraId="79D8F5BF" w14:textId="77777777" w:rsidR="0037473E" w:rsidRPr="00273BD2" w:rsidRDefault="0037473E" w:rsidP="0037473E">
      <w:pPr>
        <w:rPr>
          <w:rFonts w:eastAsia="Calibri"/>
          <w:szCs w:val="22"/>
        </w:rPr>
      </w:pPr>
      <w:r w:rsidRPr="00273BD2">
        <w:rPr>
          <w:rFonts w:eastAsia="Calibri"/>
          <w:szCs w:val="22"/>
        </w:rPr>
        <w:tab/>
        <w:t>STATUS current</w:t>
      </w:r>
    </w:p>
    <w:p w14:paraId="13588A43" w14:textId="77777777" w:rsidR="0037473E" w:rsidRPr="00273BD2" w:rsidRDefault="0037473E" w:rsidP="0037473E">
      <w:pPr>
        <w:rPr>
          <w:rFonts w:eastAsia="Calibri"/>
          <w:szCs w:val="22"/>
        </w:rPr>
      </w:pPr>
      <w:r w:rsidRPr="00273BD2">
        <w:rPr>
          <w:rFonts w:eastAsia="Calibri"/>
          <w:szCs w:val="22"/>
        </w:rPr>
        <w:tab/>
        <w:t>DESCRIPTION</w:t>
      </w:r>
    </w:p>
    <w:p w14:paraId="46BCF924" w14:textId="77777777" w:rsidR="0037473E" w:rsidRPr="00273BD2" w:rsidRDefault="0037473E" w:rsidP="0037473E">
      <w:pPr>
        <w:rPr>
          <w:rFonts w:eastAsia="Calibri"/>
          <w:szCs w:val="22"/>
        </w:rPr>
      </w:pPr>
      <w:r w:rsidRPr="00273BD2">
        <w:rPr>
          <w:rFonts w:eastAsia="Calibri"/>
          <w:szCs w:val="22"/>
        </w:rPr>
        <w:tab/>
      </w:r>
      <w:r w:rsidRPr="00273BD2">
        <w:rPr>
          <w:rFonts w:eastAsia="Calibri"/>
          <w:szCs w:val="22"/>
        </w:rPr>
        <w:tab/>
        <w:t>"This is a capability variable.</w:t>
      </w:r>
    </w:p>
    <w:p w14:paraId="5AAEBAE2" w14:textId="77777777" w:rsidR="0037473E" w:rsidRPr="00273BD2" w:rsidRDefault="0037473E" w:rsidP="0037473E">
      <w:pPr>
        <w:rPr>
          <w:rFonts w:eastAsia="Calibri"/>
          <w:szCs w:val="22"/>
        </w:rPr>
      </w:pPr>
      <w:r w:rsidRPr="00273BD2">
        <w:rPr>
          <w:rFonts w:eastAsia="Calibri"/>
          <w:szCs w:val="22"/>
        </w:rPr>
        <w:tab/>
      </w:r>
      <w:r w:rsidRPr="00273BD2">
        <w:rPr>
          <w:rFonts w:eastAsia="Calibri"/>
          <w:szCs w:val="22"/>
        </w:rPr>
        <w:tab/>
        <w:t>Its value is determined by device capabilities.</w:t>
      </w:r>
    </w:p>
    <w:p w14:paraId="7C446403" w14:textId="77777777" w:rsidR="0037473E" w:rsidRPr="00273BD2" w:rsidRDefault="0037473E" w:rsidP="0037473E">
      <w:pPr>
        <w:rPr>
          <w:rFonts w:eastAsia="Calibri"/>
          <w:szCs w:val="22"/>
        </w:rPr>
      </w:pPr>
      <w:r w:rsidRPr="00273BD2">
        <w:rPr>
          <w:rFonts w:eastAsia="Calibri"/>
          <w:szCs w:val="22"/>
        </w:rPr>
        <w:tab/>
      </w:r>
      <w:r w:rsidRPr="00273BD2">
        <w:rPr>
          <w:rFonts w:eastAsia="Calibri"/>
          <w:szCs w:val="22"/>
        </w:rPr>
        <w:tab/>
      </w:r>
    </w:p>
    <w:p w14:paraId="66BDC737" w14:textId="3B1384E8" w:rsidR="0037473E" w:rsidRPr="00273BD2" w:rsidRDefault="0037473E" w:rsidP="00370330">
      <w:pPr>
        <w:ind w:left="1440"/>
        <w:rPr>
          <w:rFonts w:eastAsia="Calibri"/>
          <w:szCs w:val="22"/>
        </w:rPr>
      </w:pPr>
      <w:r w:rsidRPr="00273BD2">
        <w:rPr>
          <w:rFonts w:eastAsia="Calibri"/>
          <w:szCs w:val="22"/>
        </w:rPr>
        <w:t>This object specifies the maximum number of synchronization errors that are allowed to happen prior to disassociation of the offending SAE peer."</w:t>
      </w:r>
    </w:p>
    <w:p w14:paraId="19907A33" w14:textId="77777777" w:rsidR="0037473E" w:rsidRPr="00273BD2" w:rsidRDefault="0037473E" w:rsidP="0037473E">
      <w:pPr>
        <w:rPr>
          <w:rFonts w:eastAsia="Calibri"/>
          <w:szCs w:val="22"/>
        </w:rPr>
      </w:pPr>
      <w:r w:rsidRPr="00273BD2">
        <w:rPr>
          <w:rFonts w:eastAsia="Calibri"/>
          <w:szCs w:val="22"/>
        </w:rPr>
        <w:tab/>
      </w:r>
      <w:proofErr w:type="gramStart"/>
      <w:r w:rsidRPr="00273BD2">
        <w:rPr>
          <w:rFonts w:eastAsia="Calibri"/>
          <w:szCs w:val="22"/>
        </w:rPr>
        <w:t>::</w:t>
      </w:r>
      <w:proofErr w:type="gramEnd"/>
      <w:r w:rsidRPr="00273BD2">
        <w:rPr>
          <w:rFonts w:eastAsia="Calibri"/>
          <w:szCs w:val="22"/>
        </w:rPr>
        <w:t>= { dot11RSNAConfigEntry 42 }</w:t>
      </w:r>
    </w:p>
    <w:p w14:paraId="56ACBB9C" w14:textId="77777777" w:rsidR="0037473E" w:rsidRPr="00273BD2" w:rsidRDefault="0037473E" w:rsidP="0037473E">
      <w:pPr>
        <w:rPr>
          <w:rFonts w:eastAsia="Calibri"/>
          <w:szCs w:val="22"/>
        </w:rPr>
      </w:pPr>
    </w:p>
    <w:p w14:paraId="0BDE59D8" w14:textId="5AAF1148" w:rsidR="0037473E" w:rsidRPr="00273BD2" w:rsidRDefault="0037473E" w:rsidP="0037473E">
      <w:pPr>
        <w:rPr>
          <w:rFonts w:eastAsia="TimesNewRomanPSMT"/>
          <w:color w:val="FF0000"/>
          <w:szCs w:val="22"/>
          <w:u w:val="single"/>
        </w:rPr>
      </w:pPr>
      <w:proofErr w:type="gramStart"/>
      <w:r w:rsidRPr="00273BD2">
        <w:rPr>
          <w:rFonts w:eastAsia="Calibri"/>
          <w:color w:val="FF0000"/>
          <w:szCs w:val="22"/>
          <w:u w:val="single"/>
        </w:rPr>
        <w:t>dot11RSNAConfigPASNPTKSATimeout</w:t>
      </w:r>
      <w:proofErr w:type="gramEnd"/>
      <w:r w:rsidRPr="00273BD2">
        <w:rPr>
          <w:color w:val="FF0000"/>
          <w:szCs w:val="22"/>
          <w:u w:val="single"/>
        </w:rPr>
        <w:t xml:space="preserve"> </w:t>
      </w:r>
      <w:r w:rsidRPr="00273BD2">
        <w:rPr>
          <w:rFonts w:eastAsia="TimesNewRomanPSMT"/>
          <w:color w:val="FF0000"/>
          <w:szCs w:val="22"/>
          <w:u w:val="single"/>
        </w:rPr>
        <w:t>OBJECT-TYPE</w:t>
      </w:r>
    </w:p>
    <w:p w14:paraId="26CB58A1" w14:textId="77777777" w:rsidR="0037473E" w:rsidRPr="00273BD2" w:rsidRDefault="0037473E" w:rsidP="0037473E">
      <w:pPr>
        <w:rPr>
          <w:rFonts w:eastAsia="Calibri"/>
          <w:color w:val="FF0000"/>
          <w:szCs w:val="22"/>
          <w:u w:val="single"/>
        </w:rPr>
      </w:pPr>
      <w:r w:rsidRPr="00273BD2">
        <w:rPr>
          <w:rFonts w:eastAsia="TimesNewRomanPSMT"/>
          <w:color w:val="FF0000"/>
          <w:szCs w:val="22"/>
          <w:u w:val="single"/>
        </w:rPr>
        <w:tab/>
      </w:r>
      <w:r w:rsidRPr="00273BD2">
        <w:rPr>
          <w:rFonts w:eastAsia="Calibri"/>
          <w:color w:val="FF0000"/>
          <w:szCs w:val="22"/>
          <w:u w:val="single"/>
        </w:rPr>
        <w:t>SYNTAX Unsigned32 (1</w:t>
      </w:r>
      <w:proofErr w:type="gramStart"/>
      <w:r w:rsidRPr="00273BD2">
        <w:rPr>
          <w:rFonts w:eastAsia="Calibri"/>
          <w:color w:val="FF0000"/>
          <w:szCs w:val="22"/>
          <w:u w:val="single"/>
        </w:rPr>
        <w:t>..4294967295</w:t>
      </w:r>
      <w:proofErr w:type="gramEnd"/>
      <w:r w:rsidRPr="00273BD2">
        <w:rPr>
          <w:rFonts w:eastAsia="Calibri"/>
          <w:color w:val="FF0000"/>
          <w:szCs w:val="22"/>
          <w:u w:val="single"/>
        </w:rPr>
        <w:t>)</w:t>
      </w:r>
    </w:p>
    <w:p w14:paraId="6C295D5A" w14:textId="3C3C4B78" w:rsidR="0037473E" w:rsidRPr="00273BD2" w:rsidRDefault="0037473E" w:rsidP="00370330">
      <w:pPr>
        <w:rPr>
          <w:rFonts w:eastAsia="Calibri"/>
          <w:color w:val="FF0000"/>
          <w:szCs w:val="22"/>
          <w:u w:val="single"/>
        </w:rPr>
      </w:pPr>
      <w:r w:rsidRPr="00273BD2">
        <w:rPr>
          <w:rFonts w:eastAsia="Calibri"/>
          <w:color w:val="FF0000"/>
          <w:szCs w:val="22"/>
          <w:u w:val="single"/>
        </w:rPr>
        <w:tab/>
        <w:t>UNITS "seconds"</w:t>
      </w:r>
      <w:r w:rsidRPr="00273BD2">
        <w:rPr>
          <w:rFonts w:eastAsia="TimesNewRomanPSMT"/>
          <w:color w:val="FF0000"/>
          <w:szCs w:val="22"/>
          <w:u w:val="single"/>
        </w:rPr>
        <w:t xml:space="preserve"> </w:t>
      </w:r>
    </w:p>
    <w:p w14:paraId="09EF3425" w14:textId="67B2BEDA" w:rsidR="0037473E" w:rsidRPr="00273BD2" w:rsidRDefault="0037473E" w:rsidP="0037473E">
      <w:pPr>
        <w:rPr>
          <w:rFonts w:eastAsia="TimesNewRomanPSMT"/>
          <w:color w:val="FF0000"/>
          <w:szCs w:val="22"/>
          <w:u w:val="single"/>
        </w:rPr>
      </w:pPr>
      <w:r w:rsidRPr="00273BD2">
        <w:rPr>
          <w:rFonts w:eastAsia="TimesNewRomanPSMT"/>
          <w:color w:val="FF0000"/>
          <w:szCs w:val="22"/>
          <w:u w:val="single"/>
        </w:rPr>
        <w:tab/>
        <w:t>MAX-ACCESS read-write</w:t>
      </w:r>
    </w:p>
    <w:p w14:paraId="38B01907" w14:textId="77777777" w:rsidR="0037473E" w:rsidRPr="00273BD2" w:rsidRDefault="0037473E" w:rsidP="0037473E">
      <w:pPr>
        <w:rPr>
          <w:rFonts w:eastAsia="TimesNewRomanPSMT"/>
          <w:color w:val="FF0000"/>
          <w:szCs w:val="22"/>
          <w:u w:val="single"/>
        </w:rPr>
      </w:pPr>
      <w:r w:rsidRPr="00273BD2">
        <w:rPr>
          <w:rFonts w:eastAsia="TimesNewRomanPSMT"/>
          <w:color w:val="FF0000"/>
          <w:szCs w:val="22"/>
          <w:u w:val="single"/>
        </w:rPr>
        <w:tab/>
        <w:t>STATUS current</w:t>
      </w:r>
    </w:p>
    <w:p w14:paraId="56BCF41D" w14:textId="77777777" w:rsidR="0037473E" w:rsidRPr="00273BD2" w:rsidRDefault="0037473E" w:rsidP="0037473E">
      <w:pPr>
        <w:rPr>
          <w:rFonts w:eastAsia="TimesNewRomanPSMT"/>
          <w:color w:val="FF0000"/>
          <w:szCs w:val="22"/>
          <w:u w:val="single"/>
        </w:rPr>
      </w:pPr>
      <w:r w:rsidRPr="00273BD2">
        <w:rPr>
          <w:rFonts w:eastAsia="TimesNewRomanPSMT"/>
          <w:color w:val="FF0000"/>
          <w:szCs w:val="22"/>
          <w:u w:val="single"/>
        </w:rPr>
        <w:tab/>
        <w:t>DESCRIPTION</w:t>
      </w:r>
    </w:p>
    <w:p w14:paraId="253D276D" w14:textId="33F1035A" w:rsidR="0037473E" w:rsidRPr="00273BD2" w:rsidRDefault="0037473E" w:rsidP="0037473E">
      <w:pPr>
        <w:ind w:left="1440"/>
        <w:rPr>
          <w:rFonts w:eastAsia="TimesNewRomanPSMT"/>
          <w:color w:val="FF0000"/>
          <w:szCs w:val="22"/>
          <w:u w:val="single"/>
        </w:rPr>
      </w:pPr>
      <w:r w:rsidRPr="00273BD2">
        <w:rPr>
          <w:rFonts w:eastAsia="Calibri"/>
          <w:color w:val="FF0000"/>
          <w:szCs w:val="22"/>
          <w:u w:val="single"/>
        </w:rPr>
        <w:t>"This is a control variable. It is written by an external management entity. Changes take effect as soon as practical in the implementation. The time for which the derived PTKSA derived from PASN authentication is valid"</w:t>
      </w:r>
    </w:p>
    <w:p w14:paraId="361E50D9" w14:textId="51B7E921" w:rsidR="0037473E" w:rsidRPr="00273BD2" w:rsidRDefault="0037473E" w:rsidP="0037473E">
      <w:pPr>
        <w:ind w:firstLine="720"/>
        <w:jc w:val="both"/>
        <w:rPr>
          <w:color w:val="FF0000"/>
          <w:szCs w:val="22"/>
          <w:u w:val="single"/>
          <w:lang w:eastAsia="ko-KR"/>
        </w:rPr>
      </w:pPr>
      <w:r w:rsidRPr="00273BD2">
        <w:rPr>
          <w:color w:val="FF0000"/>
          <w:szCs w:val="22"/>
          <w:u w:val="single"/>
          <w:lang w:eastAsia="ko-KR"/>
        </w:rPr>
        <w:t xml:space="preserve">DEFVAL </w:t>
      </w:r>
      <w:proofErr w:type="gramStart"/>
      <w:r w:rsidRPr="00273BD2">
        <w:rPr>
          <w:color w:val="FF0000"/>
          <w:szCs w:val="22"/>
          <w:u w:val="single"/>
          <w:lang w:eastAsia="ko-KR"/>
        </w:rPr>
        <w:t>{ 3600</w:t>
      </w:r>
      <w:proofErr w:type="gramEnd"/>
      <w:r w:rsidRPr="00273BD2">
        <w:rPr>
          <w:color w:val="FF0000"/>
          <w:szCs w:val="22"/>
          <w:u w:val="single"/>
          <w:lang w:eastAsia="ko-KR"/>
        </w:rPr>
        <w:t xml:space="preserve"> }</w:t>
      </w:r>
    </w:p>
    <w:p w14:paraId="44105CEA" w14:textId="520590EC" w:rsidR="0037473E" w:rsidRPr="00273BD2" w:rsidRDefault="0037473E" w:rsidP="0037473E">
      <w:pPr>
        <w:ind w:firstLine="720"/>
        <w:jc w:val="both"/>
        <w:rPr>
          <w:color w:val="FF0000"/>
          <w:szCs w:val="22"/>
          <w:u w:val="single"/>
          <w:lang w:eastAsia="ko-KR"/>
        </w:rPr>
      </w:pPr>
      <w:proofErr w:type="gramStart"/>
      <w:r w:rsidRPr="00273BD2">
        <w:rPr>
          <w:rFonts w:eastAsia="Calibri"/>
          <w:color w:val="FF0000"/>
          <w:szCs w:val="22"/>
          <w:u w:val="single"/>
        </w:rPr>
        <w:t>::</w:t>
      </w:r>
      <w:proofErr w:type="gramEnd"/>
      <w:r w:rsidRPr="00273BD2">
        <w:rPr>
          <w:rFonts w:eastAsia="Calibri"/>
          <w:color w:val="FF0000"/>
          <w:szCs w:val="22"/>
          <w:u w:val="single"/>
        </w:rPr>
        <w:t xml:space="preserve">= { dot11RSNAConfigEntry 43 </w:t>
      </w:r>
      <w:r w:rsidRPr="00273BD2">
        <w:rPr>
          <w:color w:val="FF0000"/>
          <w:szCs w:val="22"/>
          <w:u w:val="single"/>
          <w:lang w:eastAsia="ko-KR"/>
        </w:rPr>
        <w:t>}</w:t>
      </w:r>
    </w:p>
    <w:p w14:paraId="74550372" w14:textId="77777777" w:rsidR="00370330" w:rsidRPr="00273BD2" w:rsidRDefault="00370330" w:rsidP="00370330">
      <w:pPr>
        <w:rPr>
          <w:rFonts w:eastAsia="Calibri"/>
          <w:szCs w:val="22"/>
        </w:rPr>
      </w:pPr>
    </w:p>
    <w:p w14:paraId="7C721F5A" w14:textId="77777777" w:rsidR="00370330" w:rsidRDefault="00370330" w:rsidP="00370330">
      <w:pPr>
        <w:rPr>
          <w:rFonts w:eastAsia="Calibri"/>
          <w:szCs w:val="22"/>
        </w:rPr>
      </w:pPr>
    </w:p>
    <w:p w14:paraId="39CB3995" w14:textId="77777777" w:rsidR="00273BD2" w:rsidRPr="00273BD2" w:rsidRDefault="00273BD2" w:rsidP="00273BD2">
      <w:pPr>
        <w:rPr>
          <w:b/>
          <w:i/>
          <w:szCs w:val="22"/>
        </w:rPr>
      </w:pPr>
      <w:r w:rsidRPr="00273BD2">
        <w:rPr>
          <w:b/>
          <w:i/>
          <w:szCs w:val="22"/>
        </w:rPr>
        <w:t>Insert the following entry at the end the following object as shown below:</w:t>
      </w:r>
    </w:p>
    <w:p w14:paraId="3746FFAC" w14:textId="77777777" w:rsidR="00273BD2" w:rsidRPr="00273BD2" w:rsidRDefault="00273BD2" w:rsidP="00370330">
      <w:pPr>
        <w:rPr>
          <w:rFonts w:eastAsia="Calibri"/>
          <w:szCs w:val="22"/>
        </w:rPr>
      </w:pPr>
    </w:p>
    <w:p w14:paraId="3BE86FD3" w14:textId="77777777" w:rsidR="00370330" w:rsidRPr="00273BD2" w:rsidRDefault="00370330" w:rsidP="00370330">
      <w:pPr>
        <w:autoSpaceDE w:val="0"/>
        <w:autoSpaceDN w:val="0"/>
        <w:adjustRightInd w:val="0"/>
        <w:rPr>
          <w:szCs w:val="22"/>
          <w:lang w:val="en-US" w:eastAsia="ko-KR"/>
        </w:rPr>
      </w:pPr>
      <w:r w:rsidRPr="00273BD2">
        <w:rPr>
          <w:szCs w:val="22"/>
          <w:lang w:val="en-US" w:eastAsia="ko-KR"/>
        </w:rPr>
        <w:t>-- **********************************************************************</w:t>
      </w:r>
    </w:p>
    <w:p w14:paraId="5F16C785" w14:textId="77777777" w:rsidR="00370330" w:rsidRPr="00273BD2" w:rsidRDefault="00370330" w:rsidP="00370330">
      <w:pPr>
        <w:autoSpaceDE w:val="0"/>
        <w:autoSpaceDN w:val="0"/>
        <w:adjustRightInd w:val="0"/>
        <w:rPr>
          <w:szCs w:val="22"/>
          <w:lang w:val="en-US" w:eastAsia="ko-KR"/>
        </w:rPr>
      </w:pPr>
      <w:r w:rsidRPr="00273BD2">
        <w:rPr>
          <w:szCs w:val="22"/>
          <w:lang w:val="en-US" w:eastAsia="ko-KR"/>
        </w:rPr>
        <w:t>-- * Compliance Information</w:t>
      </w:r>
    </w:p>
    <w:p w14:paraId="4129B21C" w14:textId="07F1194E" w:rsidR="00370330" w:rsidRPr="00273BD2" w:rsidRDefault="00370330" w:rsidP="00370330">
      <w:pPr>
        <w:rPr>
          <w:rFonts w:eastAsia="Calibri"/>
          <w:szCs w:val="22"/>
        </w:rPr>
      </w:pPr>
      <w:r w:rsidRPr="00273BD2">
        <w:rPr>
          <w:szCs w:val="22"/>
          <w:lang w:val="en-US" w:eastAsia="ko-KR"/>
        </w:rPr>
        <w:t>-- **********************************************************************</w:t>
      </w:r>
    </w:p>
    <w:p w14:paraId="47D91C2B" w14:textId="77777777" w:rsidR="00370330" w:rsidRDefault="00370330" w:rsidP="00370330">
      <w:pPr>
        <w:rPr>
          <w:rFonts w:eastAsia="Calibri"/>
          <w:szCs w:val="22"/>
        </w:rPr>
      </w:pPr>
    </w:p>
    <w:p w14:paraId="1C946A58" w14:textId="77777777" w:rsidR="00370330" w:rsidRPr="00370330" w:rsidRDefault="00370330" w:rsidP="00370330">
      <w:pPr>
        <w:rPr>
          <w:rFonts w:eastAsia="Calibri"/>
          <w:szCs w:val="22"/>
        </w:rPr>
      </w:pPr>
      <w:proofErr w:type="gramStart"/>
      <w:r w:rsidRPr="00370330">
        <w:rPr>
          <w:rFonts w:eastAsia="Calibri"/>
          <w:szCs w:val="22"/>
        </w:rPr>
        <w:t>dot11FineTimingMeasurement</w:t>
      </w:r>
      <w:proofErr w:type="gramEnd"/>
      <w:r w:rsidRPr="00370330">
        <w:rPr>
          <w:rFonts w:eastAsia="Calibri"/>
          <w:szCs w:val="22"/>
        </w:rPr>
        <w:t xml:space="preserve"> OBJECT-GROUP</w:t>
      </w:r>
    </w:p>
    <w:p w14:paraId="04C07C4D" w14:textId="77777777" w:rsidR="00370330" w:rsidRPr="00370330" w:rsidRDefault="00370330" w:rsidP="00370330">
      <w:pPr>
        <w:rPr>
          <w:rFonts w:eastAsia="Calibri"/>
          <w:szCs w:val="22"/>
        </w:rPr>
      </w:pPr>
      <w:r w:rsidRPr="00370330">
        <w:rPr>
          <w:rFonts w:eastAsia="Calibri"/>
          <w:szCs w:val="22"/>
        </w:rPr>
        <w:tab/>
        <w:t>OBJECTS {</w:t>
      </w:r>
    </w:p>
    <w:p w14:paraId="676D50A4"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dot11WirelessManagementImplemented,</w:t>
      </w:r>
    </w:p>
    <w:p w14:paraId="67BB8608"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dot11FineTimingMsmtRespActivated,</w:t>
      </w:r>
    </w:p>
    <w:p w14:paraId="2011D4AC"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dot11FineTimingMsmtInitActivated,</w:t>
      </w:r>
    </w:p>
    <w:p w14:paraId="6718964F"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dot11LciCivicInNeighborReport,</w:t>
      </w:r>
    </w:p>
    <w:p w14:paraId="354B4E02"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dot11RMFineTimingMsmtRangeRepImplemented,</w:t>
      </w:r>
    </w:p>
    <w:p w14:paraId="24FC7F7D"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dot11RMFineTimingMsmtRangeRepActivated,</w:t>
      </w:r>
    </w:p>
    <w:p w14:paraId="05B3B34F"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 xml:space="preserve">dot11RMLCIMeasurementActivated, </w:t>
      </w:r>
    </w:p>
    <w:p w14:paraId="59F28975"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dot11RMLCIConfigured,</w:t>
      </w:r>
    </w:p>
    <w:p w14:paraId="48902A57"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 xml:space="preserve">dot11RMCivicMeasurementActivated, </w:t>
      </w:r>
    </w:p>
    <w:p w14:paraId="5DB52777" w14:textId="28FB802A" w:rsidR="00370330" w:rsidRDefault="00370330" w:rsidP="00370330">
      <w:pPr>
        <w:rPr>
          <w:rFonts w:eastAsia="Calibri"/>
          <w:color w:val="FF0000"/>
          <w:szCs w:val="22"/>
          <w:u w:val="single"/>
        </w:rPr>
      </w:pPr>
      <w:r w:rsidRPr="00370330">
        <w:rPr>
          <w:rFonts w:eastAsia="Calibri"/>
          <w:szCs w:val="22"/>
        </w:rPr>
        <w:tab/>
      </w:r>
      <w:r w:rsidRPr="00370330">
        <w:rPr>
          <w:rFonts w:eastAsia="Calibri"/>
          <w:szCs w:val="22"/>
        </w:rPr>
        <w:tab/>
        <w:t>dot11RMCivicConfigured</w:t>
      </w:r>
      <w:r w:rsidR="00273BD2" w:rsidRPr="00273BD2">
        <w:rPr>
          <w:rFonts w:eastAsia="Calibri"/>
          <w:color w:val="FF0000"/>
          <w:szCs w:val="22"/>
          <w:u w:val="single"/>
        </w:rPr>
        <w:t>,</w:t>
      </w:r>
    </w:p>
    <w:p w14:paraId="2166D0AF" w14:textId="39E5190A" w:rsidR="00273BD2" w:rsidRPr="00273BD2" w:rsidRDefault="00273BD2" w:rsidP="00273BD2">
      <w:pPr>
        <w:rPr>
          <w:rFonts w:eastAsia="Calibri"/>
          <w:szCs w:val="22"/>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dot11PASNActivated,</w:t>
      </w:r>
    </w:p>
    <w:p w14:paraId="00609508" w14:textId="77777777" w:rsidR="00273BD2" w:rsidRDefault="00273BD2" w:rsidP="00273BD2">
      <w:pPr>
        <w:rPr>
          <w:rFonts w:eastAsia="Calibri"/>
          <w:color w:val="FF0000"/>
          <w:szCs w:val="22"/>
          <w:u w:val="single"/>
        </w:rPr>
      </w:pPr>
      <w:r>
        <w:rPr>
          <w:rFonts w:eastAsia="Calibri"/>
          <w:color w:val="FF0000"/>
          <w:szCs w:val="22"/>
          <w:u w:val="single"/>
        </w:rPr>
        <w:tab/>
      </w:r>
      <w:r w:rsidRPr="00273BD2">
        <w:rPr>
          <w:rFonts w:eastAsia="Calibri"/>
          <w:color w:val="FF0000"/>
          <w:szCs w:val="22"/>
          <w:u w:val="single"/>
        </w:rPr>
        <w:tab/>
        <w:t>dot11NoAuthPASNAllowed,</w:t>
      </w:r>
    </w:p>
    <w:p w14:paraId="14420403"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dot11SecureLTFImplemented,</w:t>
      </w:r>
    </w:p>
    <w:p w14:paraId="43A0B218" w14:textId="414449C6"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dot11Trigge</w:t>
      </w:r>
      <w:r w:rsidR="00023F99">
        <w:rPr>
          <w:rFonts w:eastAsia="Calibri"/>
          <w:color w:val="FF0000"/>
          <w:szCs w:val="22"/>
          <w:u w:val="single"/>
        </w:rPr>
        <w:t>r</w:t>
      </w:r>
      <w:r w:rsidRPr="00273BD2">
        <w:rPr>
          <w:rFonts w:eastAsia="Calibri"/>
          <w:color w:val="FF0000"/>
          <w:szCs w:val="22"/>
          <w:u w:val="single"/>
        </w:rPr>
        <w:t>BasedRangingRespImplemented,</w:t>
      </w:r>
    </w:p>
    <w:p w14:paraId="06DD241C"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dot11NonTriggerBasedRangingRespImplemented,</w:t>
      </w:r>
    </w:p>
    <w:p w14:paraId="6CBF069C"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dot11RSTARequiresPMFActivated,</w:t>
      </w:r>
    </w:p>
    <w:p w14:paraId="776D709A"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dot11PassiveLocationRangingResponderImplemented,</w:t>
      </w:r>
    </w:p>
    <w:p w14:paraId="3C85AD5F" w14:textId="77777777" w:rsid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 xml:space="preserve">dot11PassiveLocationRangingInitiatorImplemented, </w:t>
      </w:r>
    </w:p>
    <w:p w14:paraId="6F58DEDD" w14:textId="77777777" w:rsidR="00273BD2" w:rsidRPr="00273BD2" w:rsidRDefault="00273BD2" w:rsidP="00273BD2">
      <w:pPr>
        <w:rPr>
          <w:rFonts w:eastAsia="Calibri"/>
          <w:color w:val="FF0000"/>
          <w:szCs w:val="22"/>
          <w:u w:val="single"/>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dot11AoAMeasurementAvailable,</w:t>
      </w:r>
    </w:p>
    <w:p w14:paraId="3F6ABDD2" w14:textId="77777777" w:rsidR="00273BD2" w:rsidRDefault="00273BD2" w:rsidP="00273BD2">
      <w:pPr>
        <w:rPr>
          <w:rFonts w:eastAsia="Calibri"/>
          <w:color w:val="FF0000"/>
          <w:szCs w:val="22"/>
          <w:u w:val="single"/>
        </w:rPr>
      </w:pPr>
      <w:r>
        <w:rPr>
          <w:rFonts w:eastAsia="Calibri"/>
          <w:color w:val="FF0000"/>
          <w:szCs w:val="22"/>
          <w:u w:val="single"/>
        </w:rPr>
        <w:lastRenderedPageBreak/>
        <w:tab/>
      </w:r>
      <w:r>
        <w:rPr>
          <w:rFonts w:eastAsia="Calibri"/>
          <w:color w:val="FF0000"/>
          <w:szCs w:val="22"/>
          <w:u w:val="single"/>
        </w:rPr>
        <w:tab/>
      </w:r>
      <w:r w:rsidRPr="00273BD2">
        <w:rPr>
          <w:rFonts w:eastAsia="TimesNewRomanPSMT"/>
          <w:color w:val="FF0000"/>
          <w:szCs w:val="22"/>
          <w:u w:val="single"/>
        </w:rPr>
        <w:t>dot11</w:t>
      </w:r>
      <w:r w:rsidRPr="00273BD2">
        <w:rPr>
          <w:color w:val="FF0000"/>
          <w:szCs w:val="22"/>
          <w:u w:val="single"/>
        </w:rPr>
        <w:t>ISTA2RSTALMRFeedbackPolicy</w:t>
      </w:r>
      <w:r w:rsidRPr="00273BD2">
        <w:rPr>
          <w:rFonts w:eastAsia="Calibri"/>
          <w:color w:val="FF0000"/>
          <w:szCs w:val="22"/>
          <w:u w:val="single"/>
        </w:rPr>
        <w:t>,</w:t>
      </w:r>
    </w:p>
    <w:p w14:paraId="5370973D" w14:textId="4FC70B1F" w:rsidR="00273BD2" w:rsidRPr="00370330" w:rsidRDefault="00273BD2" w:rsidP="00370330">
      <w:pPr>
        <w:rPr>
          <w:rFonts w:eastAsia="Calibri"/>
          <w:szCs w:val="22"/>
        </w:rPr>
      </w:pPr>
      <w:r>
        <w:rPr>
          <w:rFonts w:eastAsia="Calibri"/>
          <w:color w:val="FF0000"/>
          <w:szCs w:val="22"/>
          <w:u w:val="single"/>
        </w:rPr>
        <w:tab/>
      </w:r>
      <w:r>
        <w:rPr>
          <w:rFonts w:eastAsia="Calibri"/>
          <w:color w:val="FF0000"/>
          <w:szCs w:val="22"/>
          <w:u w:val="single"/>
        </w:rPr>
        <w:tab/>
      </w:r>
      <w:r w:rsidRPr="00273BD2">
        <w:rPr>
          <w:rFonts w:eastAsia="Calibri"/>
          <w:color w:val="FF0000"/>
          <w:szCs w:val="22"/>
          <w:u w:val="single"/>
        </w:rPr>
        <w:t>dot11RSNAConfigPASNPTKSATimeout</w:t>
      </w:r>
    </w:p>
    <w:p w14:paraId="09B7F499" w14:textId="77777777" w:rsidR="00370330" w:rsidRPr="00370330" w:rsidRDefault="00370330" w:rsidP="00370330">
      <w:pPr>
        <w:rPr>
          <w:rFonts w:eastAsia="Calibri"/>
          <w:szCs w:val="22"/>
        </w:rPr>
      </w:pPr>
      <w:r w:rsidRPr="00370330">
        <w:rPr>
          <w:rFonts w:eastAsia="Calibri"/>
          <w:szCs w:val="22"/>
        </w:rPr>
        <w:tab/>
        <w:t>}</w:t>
      </w:r>
    </w:p>
    <w:p w14:paraId="712F486D" w14:textId="77777777" w:rsidR="00370330" w:rsidRPr="00370330" w:rsidRDefault="00370330" w:rsidP="00370330">
      <w:pPr>
        <w:rPr>
          <w:rFonts w:eastAsia="Calibri"/>
          <w:szCs w:val="22"/>
        </w:rPr>
      </w:pPr>
      <w:r w:rsidRPr="00370330">
        <w:rPr>
          <w:rFonts w:eastAsia="Calibri"/>
          <w:szCs w:val="22"/>
        </w:rPr>
        <w:tab/>
        <w:t>STATUS current</w:t>
      </w:r>
    </w:p>
    <w:p w14:paraId="3DFA7C4D" w14:textId="77777777" w:rsidR="00370330" w:rsidRPr="00370330" w:rsidRDefault="00370330" w:rsidP="00370330">
      <w:pPr>
        <w:rPr>
          <w:rFonts w:eastAsia="Calibri"/>
          <w:szCs w:val="22"/>
        </w:rPr>
      </w:pPr>
      <w:r w:rsidRPr="00370330">
        <w:rPr>
          <w:rFonts w:eastAsia="Calibri"/>
          <w:szCs w:val="22"/>
        </w:rPr>
        <w:tab/>
        <w:t>DESCRIPTION</w:t>
      </w:r>
    </w:p>
    <w:p w14:paraId="4D7F75CE" w14:textId="77777777" w:rsidR="00370330" w:rsidRPr="00370330" w:rsidRDefault="00370330" w:rsidP="00370330">
      <w:pPr>
        <w:rPr>
          <w:rFonts w:eastAsia="Calibri"/>
          <w:szCs w:val="22"/>
        </w:rPr>
      </w:pPr>
      <w:r w:rsidRPr="00370330">
        <w:rPr>
          <w:rFonts w:eastAsia="Calibri"/>
          <w:szCs w:val="22"/>
        </w:rPr>
        <w:tab/>
      </w:r>
      <w:r w:rsidRPr="00370330">
        <w:rPr>
          <w:rFonts w:eastAsia="Calibri"/>
          <w:szCs w:val="22"/>
        </w:rPr>
        <w:tab/>
        <w:t xml:space="preserve">"Attributes that configure the Fine Timing Measurement feature for IEEE </w:t>
      </w:r>
      <w:proofErr w:type="spellStart"/>
      <w:proofErr w:type="gramStart"/>
      <w:r w:rsidRPr="00370330">
        <w:rPr>
          <w:rFonts w:eastAsia="Calibri"/>
          <w:szCs w:val="22"/>
        </w:rPr>
        <w:t>Std</w:t>
      </w:r>
      <w:proofErr w:type="spellEnd"/>
      <w:proofErr w:type="gramEnd"/>
      <w:r w:rsidRPr="00370330">
        <w:rPr>
          <w:rFonts w:eastAsia="Calibri"/>
          <w:szCs w:val="22"/>
        </w:rPr>
        <w:t xml:space="preserve"> 802.11."</w:t>
      </w:r>
    </w:p>
    <w:p w14:paraId="6F1A8924" w14:textId="2DD745E4" w:rsidR="00370330" w:rsidRDefault="00370330" w:rsidP="00370330">
      <w:pPr>
        <w:rPr>
          <w:rFonts w:eastAsia="Calibri"/>
          <w:szCs w:val="22"/>
        </w:rPr>
      </w:pPr>
      <w:r w:rsidRPr="00370330">
        <w:rPr>
          <w:rFonts w:eastAsia="Calibri"/>
          <w:szCs w:val="22"/>
        </w:rPr>
        <w:tab/>
      </w:r>
      <w:proofErr w:type="gramStart"/>
      <w:r w:rsidRPr="00370330">
        <w:rPr>
          <w:rFonts w:eastAsia="Calibri"/>
          <w:szCs w:val="22"/>
        </w:rPr>
        <w:t>::</w:t>
      </w:r>
      <w:proofErr w:type="gramEnd"/>
      <w:r w:rsidRPr="00370330">
        <w:rPr>
          <w:rFonts w:eastAsia="Calibri"/>
          <w:szCs w:val="22"/>
        </w:rPr>
        <w:t>= { dot11Groups 93 }</w:t>
      </w:r>
    </w:p>
    <w:p w14:paraId="498FB53E" w14:textId="77777777" w:rsidR="00370330" w:rsidRDefault="00370330" w:rsidP="0077609B">
      <w:pPr>
        <w:pStyle w:val="T"/>
        <w:rPr>
          <w:rFonts w:eastAsia="Calibri"/>
          <w:color w:val="auto"/>
          <w:sz w:val="22"/>
          <w:szCs w:val="22"/>
        </w:rPr>
      </w:pPr>
    </w:p>
    <w:p w14:paraId="3DA3031A" w14:textId="77777777" w:rsidR="001F0D3D" w:rsidRDefault="001F0D3D" w:rsidP="0077609B">
      <w:pPr>
        <w:pStyle w:val="T"/>
        <w:rPr>
          <w:rFonts w:eastAsia="Calibri"/>
          <w:color w:val="auto"/>
          <w:sz w:val="22"/>
          <w:szCs w:val="22"/>
        </w:rPr>
      </w:pPr>
    </w:p>
    <w:p w14:paraId="022DBBB8" w14:textId="77777777" w:rsidR="001F0D3D" w:rsidRDefault="001F0D3D" w:rsidP="0077609B">
      <w:pPr>
        <w:pStyle w:val="T"/>
        <w:rPr>
          <w:rFonts w:eastAsia="Calibri"/>
          <w:color w:val="auto"/>
          <w:sz w:val="22"/>
          <w:szCs w:val="22"/>
        </w:rPr>
      </w:pPr>
    </w:p>
    <w:p w14:paraId="23F350E7" w14:textId="285122FA" w:rsidR="00255E6A" w:rsidRPr="00BA72C2" w:rsidRDefault="00255E6A" w:rsidP="0077609B">
      <w:pPr>
        <w:pStyle w:val="T"/>
        <w:rPr>
          <w:rFonts w:ascii="TimesNewRomanPSMT" w:hAnsi="TimesNewRomanPSMT" w:cs="TimesNewRomanPSMT"/>
          <w:lang w:eastAsia="ko-KR"/>
        </w:rPr>
      </w:pPr>
    </w:p>
    <w:sectPr w:rsidR="00255E6A" w:rsidRPr="00BA72C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A34BA" w14:textId="77777777" w:rsidR="001A171B" w:rsidRDefault="001A171B">
      <w:r>
        <w:separator/>
      </w:r>
    </w:p>
  </w:endnote>
  <w:endnote w:type="continuationSeparator" w:id="0">
    <w:p w14:paraId="1289E67C" w14:textId="77777777" w:rsidR="001A171B" w:rsidRDefault="001A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843D1C" w:rsidRDefault="0011775B">
    <w:pPr>
      <w:pStyle w:val="Footer"/>
      <w:tabs>
        <w:tab w:val="clear" w:pos="6480"/>
        <w:tab w:val="center" w:pos="4680"/>
        <w:tab w:val="right" w:pos="9360"/>
      </w:tabs>
    </w:pPr>
    <w:fldSimple w:instr=" SUBJECT  \* MERGEFORMAT ">
      <w:r w:rsidR="00843D1C">
        <w:t>Submission</w:t>
      </w:r>
    </w:fldSimple>
    <w:r w:rsidR="00843D1C">
      <w:tab/>
      <w:t xml:space="preserve">page </w:t>
    </w:r>
    <w:r w:rsidR="00843D1C">
      <w:fldChar w:fldCharType="begin"/>
    </w:r>
    <w:r w:rsidR="00843D1C">
      <w:instrText xml:space="preserve">page </w:instrText>
    </w:r>
    <w:r w:rsidR="00843D1C">
      <w:fldChar w:fldCharType="separate"/>
    </w:r>
    <w:r w:rsidR="00106EFF">
      <w:rPr>
        <w:noProof/>
      </w:rPr>
      <w:t>10</w:t>
    </w:r>
    <w:r w:rsidR="00843D1C">
      <w:rPr>
        <w:noProof/>
      </w:rPr>
      <w:fldChar w:fldCharType="end"/>
    </w:r>
    <w:r w:rsidR="00843D1C">
      <w:tab/>
    </w:r>
    <w:r w:rsidR="00843D1C">
      <w:rPr>
        <w:rFonts w:hint="eastAsia"/>
        <w:lang w:eastAsia="ko-KR"/>
      </w:rPr>
      <w:t>Y</w:t>
    </w:r>
    <w:r w:rsidR="00843D1C">
      <w:rPr>
        <w:lang w:eastAsia="ko-KR"/>
      </w:rPr>
      <w:t xml:space="preserve">ongho </w:t>
    </w:r>
    <w:r w:rsidR="00843D1C">
      <w:rPr>
        <w:rFonts w:hint="eastAsia"/>
        <w:lang w:eastAsia="ko-KR"/>
      </w:rPr>
      <w:t>Seok</w:t>
    </w:r>
    <w:r w:rsidR="00843D1C">
      <w:rPr>
        <w:lang w:eastAsia="ko-KR"/>
      </w:rPr>
      <w:t xml:space="preserve"> (</w:t>
    </w:r>
    <w:proofErr w:type="spellStart"/>
    <w:r w:rsidR="00843D1C">
      <w:t>MediaTek</w:t>
    </w:r>
    <w:proofErr w:type="spellEnd"/>
    <w:r w:rsidR="00843D1C">
      <w:t xml:space="preserve"> Inc.)  </w:t>
    </w:r>
  </w:p>
  <w:p w14:paraId="5F3322DB" w14:textId="77777777" w:rsidR="00843D1C" w:rsidRDefault="00843D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06608" w14:textId="77777777" w:rsidR="001A171B" w:rsidRDefault="001A171B">
      <w:r>
        <w:separator/>
      </w:r>
    </w:p>
  </w:footnote>
  <w:footnote w:type="continuationSeparator" w:id="0">
    <w:p w14:paraId="0AA79020" w14:textId="77777777" w:rsidR="001A171B" w:rsidRDefault="001A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FD659DF" w:rsidR="00843D1C" w:rsidRDefault="00843D1C">
    <w:pPr>
      <w:pStyle w:val="Header"/>
      <w:tabs>
        <w:tab w:val="clear" w:pos="6480"/>
        <w:tab w:val="center" w:pos="4680"/>
        <w:tab w:val="right" w:pos="9360"/>
      </w:tabs>
      <w:rPr>
        <w:lang w:eastAsia="ko-KR"/>
      </w:rPr>
    </w:pPr>
    <w:r>
      <w:rPr>
        <w:lang w:eastAsia="ko-KR"/>
      </w:rPr>
      <w:t xml:space="preserve">September </w:t>
    </w:r>
    <w:r>
      <w:rPr>
        <w:rFonts w:hint="eastAsia"/>
        <w:lang w:eastAsia="ko-KR"/>
      </w:rPr>
      <w:t>201</w:t>
    </w:r>
    <w:r>
      <w:rPr>
        <w:lang w:eastAsia="ko-KR"/>
      </w:rPr>
      <w:t>9</w:t>
    </w:r>
    <w:r>
      <w:tab/>
    </w:r>
    <w:r>
      <w:tab/>
    </w:r>
    <w:fldSimple w:instr=" TITLE  \* MERGEFORMAT ">
      <w:r>
        <w:t>doc.: IEEE 802.11-19/1587r</w:t>
      </w:r>
      <w:ins w:id="41" w:author="Yongho Seok" w:date="2019-09-17T03:00:00Z">
        <w:r w:rsidR="00402F5B">
          <w:t>1</w:t>
        </w:r>
      </w:ins>
      <w:del w:id="42" w:author="Yongho Seok" w:date="2019-09-17T03:00:00Z">
        <w:r w:rsidDel="00402F5B">
          <w:delText>0</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D7538F2"/>
    <w:multiLevelType w:val="multilevel"/>
    <w:tmpl w:val="6B703C50"/>
    <w:lvl w:ilvl="0">
      <w:numFmt w:val="none"/>
      <w:lvlText w:val=""/>
      <w:lvlJc w:val="left"/>
      <w:pPr>
        <w:tabs>
          <w:tab w:val="num" w:pos="360"/>
        </w:tabs>
        <w:ind w:left="0" w:firstLine="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decimal"/>
      <w:lvlText w:val=""/>
      <w:lvlJc w:val="left"/>
      <w:pPr>
        <w:ind w:left="0" w:firstLine="0"/>
      </w:pPr>
    </w:lvl>
  </w:abstractNum>
  <w:abstractNum w:abstractNumId="3"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7874A4"/>
    <w:multiLevelType w:val="hybridMultilevel"/>
    <w:tmpl w:val="77D6EEBE"/>
    <w:lvl w:ilvl="0" w:tplc="F55A1330">
      <w:start w:val="3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4">
    <w:abstractNumId w:val="2"/>
  </w:num>
  <w:num w:numId="15">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153E"/>
    <w:rsid w:val="000115D0"/>
    <w:rsid w:val="000127F8"/>
    <w:rsid w:val="00013F87"/>
    <w:rsid w:val="00014409"/>
    <w:rsid w:val="000157CC"/>
    <w:rsid w:val="000158FC"/>
    <w:rsid w:val="00016C64"/>
    <w:rsid w:val="00017D25"/>
    <w:rsid w:val="00017EB7"/>
    <w:rsid w:val="00021C69"/>
    <w:rsid w:val="00023F9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1CE1"/>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7CE"/>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D2A"/>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B7D0E"/>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6B67"/>
    <w:rsid w:val="00106EFF"/>
    <w:rsid w:val="001075C7"/>
    <w:rsid w:val="001079B1"/>
    <w:rsid w:val="00107F05"/>
    <w:rsid w:val="001103D6"/>
    <w:rsid w:val="001109AA"/>
    <w:rsid w:val="00112C6A"/>
    <w:rsid w:val="001132A8"/>
    <w:rsid w:val="00113772"/>
    <w:rsid w:val="00115A75"/>
    <w:rsid w:val="00116804"/>
    <w:rsid w:val="00117036"/>
    <w:rsid w:val="0011775B"/>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2CD3"/>
    <w:rsid w:val="0014486B"/>
    <w:rsid w:val="001448D8"/>
    <w:rsid w:val="001450BB"/>
    <w:rsid w:val="001459E7"/>
    <w:rsid w:val="00146327"/>
    <w:rsid w:val="00146564"/>
    <w:rsid w:val="00146B04"/>
    <w:rsid w:val="00146B88"/>
    <w:rsid w:val="001475DA"/>
    <w:rsid w:val="001476F0"/>
    <w:rsid w:val="00147EB8"/>
    <w:rsid w:val="00151BBE"/>
    <w:rsid w:val="00153232"/>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C05"/>
    <w:rsid w:val="00176EBF"/>
    <w:rsid w:val="0017757F"/>
    <w:rsid w:val="00180366"/>
    <w:rsid w:val="001812B0"/>
    <w:rsid w:val="00181423"/>
    <w:rsid w:val="00183431"/>
    <w:rsid w:val="001835C8"/>
    <w:rsid w:val="001836D1"/>
    <w:rsid w:val="001837DB"/>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0200"/>
    <w:rsid w:val="001A10B5"/>
    <w:rsid w:val="001A171B"/>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0D3D"/>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191"/>
    <w:rsid w:val="00234617"/>
    <w:rsid w:val="00234C13"/>
    <w:rsid w:val="00234FAC"/>
    <w:rsid w:val="002354A6"/>
    <w:rsid w:val="00235798"/>
    <w:rsid w:val="00236949"/>
    <w:rsid w:val="002369FD"/>
    <w:rsid w:val="00236A7E"/>
    <w:rsid w:val="00237286"/>
    <w:rsid w:val="0023758C"/>
    <w:rsid w:val="0023760F"/>
    <w:rsid w:val="00237985"/>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C80"/>
    <w:rsid w:val="00252D47"/>
    <w:rsid w:val="0025341B"/>
    <w:rsid w:val="00254D51"/>
    <w:rsid w:val="00255A8B"/>
    <w:rsid w:val="00255E6A"/>
    <w:rsid w:val="00257CEC"/>
    <w:rsid w:val="002600D3"/>
    <w:rsid w:val="0026148B"/>
    <w:rsid w:val="002616DE"/>
    <w:rsid w:val="0026316A"/>
    <w:rsid w:val="00263738"/>
    <w:rsid w:val="00264043"/>
    <w:rsid w:val="00265820"/>
    <w:rsid w:val="002662A5"/>
    <w:rsid w:val="00270859"/>
    <w:rsid w:val="00270B0D"/>
    <w:rsid w:val="00272F71"/>
    <w:rsid w:val="00273257"/>
    <w:rsid w:val="00273BD2"/>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6892"/>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838"/>
    <w:rsid w:val="00365DF1"/>
    <w:rsid w:val="003661D9"/>
    <w:rsid w:val="00366AF0"/>
    <w:rsid w:val="00370330"/>
    <w:rsid w:val="003713CA"/>
    <w:rsid w:val="00372454"/>
    <w:rsid w:val="003729FC"/>
    <w:rsid w:val="00372FCA"/>
    <w:rsid w:val="0037473E"/>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3EB"/>
    <w:rsid w:val="00387B2A"/>
    <w:rsid w:val="0039026E"/>
    <w:rsid w:val="003906A1"/>
    <w:rsid w:val="00391CBC"/>
    <w:rsid w:val="003924F8"/>
    <w:rsid w:val="0039262A"/>
    <w:rsid w:val="003939FF"/>
    <w:rsid w:val="00394508"/>
    <w:rsid w:val="003945E3"/>
    <w:rsid w:val="00395A50"/>
    <w:rsid w:val="003969AF"/>
    <w:rsid w:val="0039700E"/>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190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9CA"/>
    <w:rsid w:val="003F3E6E"/>
    <w:rsid w:val="003F4F60"/>
    <w:rsid w:val="003F538F"/>
    <w:rsid w:val="003F6D98"/>
    <w:rsid w:val="00400892"/>
    <w:rsid w:val="00400976"/>
    <w:rsid w:val="004014AE"/>
    <w:rsid w:val="00402F5B"/>
    <w:rsid w:val="00403645"/>
    <w:rsid w:val="004037A9"/>
    <w:rsid w:val="00404BD7"/>
    <w:rsid w:val="004051EE"/>
    <w:rsid w:val="00405832"/>
    <w:rsid w:val="00406A6E"/>
    <w:rsid w:val="00407C5B"/>
    <w:rsid w:val="00407F4C"/>
    <w:rsid w:val="00411716"/>
    <w:rsid w:val="00411A0F"/>
    <w:rsid w:val="004122A2"/>
    <w:rsid w:val="00412A90"/>
    <w:rsid w:val="00412D0F"/>
    <w:rsid w:val="00415400"/>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B79"/>
    <w:rsid w:val="004A2C07"/>
    <w:rsid w:val="004A3120"/>
    <w:rsid w:val="004A3485"/>
    <w:rsid w:val="004A384D"/>
    <w:rsid w:val="004A3D0A"/>
    <w:rsid w:val="004A7F3B"/>
    <w:rsid w:val="004B0F97"/>
    <w:rsid w:val="004B15DF"/>
    <w:rsid w:val="004B17D5"/>
    <w:rsid w:val="004B3561"/>
    <w:rsid w:val="004B3582"/>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12CA"/>
    <w:rsid w:val="004F29D0"/>
    <w:rsid w:val="004F2B5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0D95"/>
    <w:rsid w:val="005517D1"/>
    <w:rsid w:val="00552601"/>
    <w:rsid w:val="00552A0C"/>
    <w:rsid w:val="00552B09"/>
    <w:rsid w:val="0055314E"/>
    <w:rsid w:val="0055459B"/>
    <w:rsid w:val="00554995"/>
    <w:rsid w:val="00554EEF"/>
    <w:rsid w:val="0055527D"/>
    <w:rsid w:val="00556D49"/>
    <w:rsid w:val="005578CF"/>
    <w:rsid w:val="00560E99"/>
    <w:rsid w:val="0056322B"/>
    <w:rsid w:val="00563C9B"/>
    <w:rsid w:val="00564361"/>
    <w:rsid w:val="00564B8C"/>
    <w:rsid w:val="00565604"/>
    <w:rsid w:val="00565AD0"/>
    <w:rsid w:val="005660F8"/>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32E5"/>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A5A"/>
    <w:rsid w:val="005B0C71"/>
    <w:rsid w:val="005B0D07"/>
    <w:rsid w:val="005B151D"/>
    <w:rsid w:val="005B1C61"/>
    <w:rsid w:val="005B31EA"/>
    <w:rsid w:val="005B34A6"/>
    <w:rsid w:val="005B5114"/>
    <w:rsid w:val="005B687C"/>
    <w:rsid w:val="005B6C67"/>
    <w:rsid w:val="005B7EF2"/>
    <w:rsid w:val="005C0CBC"/>
    <w:rsid w:val="005C1F11"/>
    <w:rsid w:val="005C20A8"/>
    <w:rsid w:val="005C2A5F"/>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61C"/>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1F21"/>
    <w:rsid w:val="00662292"/>
    <w:rsid w:val="00662343"/>
    <w:rsid w:val="00662637"/>
    <w:rsid w:val="00662AB2"/>
    <w:rsid w:val="0066311D"/>
    <w:rsid w:val="00663412"/>
    <w:rsid w:val="00663D9D"/>
    <w:rsid w:val="0066483B"/>
    <w:rsid w:val="0066569E"/>
    <w:rsid w:val="006675C0"/>
    <w:rsid w:val="0067069C"/>
    <w:rsid w:val="00671356"/>
    <w:rsid w:val="006718D8"/>
    <w:rsid w:val="00671F29"/>
    <w:rsid w:val="00672CD5"/>
    <w:rsid w:val="0067305F"/>
    <w:rsid w:val="00673130"/>
    <w:rsid w:val="00673178"/>
    <w:rsid w:val="0067363D"/>
    <w:rsid w:val="0067372F"/>
    <w:rsid w:val="0067434F"/>
    <w:rsid w:val="00676118"/>
    <w:rsid w:val="00677771"/>
    <w:rsid w:val="0067788E"/>
    <w:rsid w:val="00680308"/>
    <w:rsid w:val="00681274"/>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5FC"/>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4975"/>
    <w:rsid w:val="006E55F7"/>
    <w:rsid w:val="006E639E"/>
    <w:rsid w:val="006F0EAB"/>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6F8E"/>
    <w:rsid w:val="007578B7"/>
    <w:rsid w:val="0076063E"/>
    <w:rsid w:val="00760E48"/>
    <w:rsid w:val="007610C4"/>
    <w:rsid w:val="0076179B"/>
    <w:rsid w:val="0076196C"/>
    <w:rsid w:val="00761AE4"/>
    <w:rsid w:val="00761D04"/>
    <w:rsid w:val="00762060"/>
    <w:rsid w:val="007625C2"/>
    <w:rsid w:val="007640E0"/>
    <w:rsid w:val="007646A9"/>
    <w:rsid w:val="007647B5"/>
    <w:rsid w:val="00765BBE"/>
    <w:rsid w:val="0076623B"/>
    <w:rsid w:val="00766B1A"/>
    <w:rsid w:val="00766DFE"/>
    <w:rsid w:val="00772569"/>
    <w:rsid w:val="00772946"/>
    <w:rsid w:val="00773077"/>
    <w:rsid w:val="00774236"/>
    <w:rsid w:val="00774282"/>
    <w:rsid w:val="0077495A"/>
    <w:rsid w:val="0077609B"/>
    <w:rsid w:val="007804D2"/>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A0E"/>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3D1C"/>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5FBA"/>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23D"/>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2FA"/>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D767E"/>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42E2"/>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20B0"/>
    <w:rsid w:val="00A62730"/>
    <w:rsid w:val="00A63477"/>
    <w:rsid w:val="00A6539B"/>
    <w:rsid w:val="00A66CBC"/>
    <w:rsid w:val="00A67457"/>
    <w:rsid w:val="00A70990"/>
    <w:rsid w:val="00A714A4"/>
    <w:rsid w:val="00A72411"/>
    <w:rsid w:val="00A7354C"/>
    <w:rsid w:val="00A7431B"/>
    <w:rsid w:val="00A75276"/>
    <w:rsid w:val="00A759DC"/>
    <w:rsid w:val="00A75D99"/>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1A63"/>
    <w:rsid w:val="00AA3660"/>
    <w:rsid w:val="00AA3C3D"/>
    <w:rsid w:val="00AA4550"/>
    <w:rsid w:val="00AA49E7"/>
    <w:rsid w:val="00AA5037"/>
    <w:rsid w:val="00AA5C69"/>
    <w:rsid w:val="00AA63A9"/>
    <w:rsid w:val="00AA63FE"/>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4A4"/>
    <w:rsid w:val="00B11981"/>
    <w:rsid w:val="00B13D7F"/>
    <w:rsid w:val="00B13F7C"/>
    <w:rsid w:val="00B14130"/>
    <w:rsid w:val="00B144F2"/>
    <w:rsid w:val="00B153F8"/>
    <w:rsid w:val="00B1592D"/>
    <w:rsid w:val="00B15F7B"/>
    <w:rsid w:val="00B16018"/>
    <w:rsid w:val="00B16515"/>
    <w:rsid w:val="00B16728"/>
    <w:rsid w:val="00B16748"/>
    <w:rsid w:val="00B176E3"/>
    <w:rsid w:val="00B17EB1"/>
    <w:rsid w:val="00B2054B"/>
    <w:rsid w:val="00B209EB"/>
    <w:rsid w:val="00B20D91"/>
    <w:rsid w:val="00B20F1B"/>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5D41"/>
    <w:rsid w:val="00B36FF1"/>
    <w:rsid w:val="00B4050B"/>
    <w:rsid w:val="00B408BE"/>
    <w:rsid w:val="00B40BA1"/>
    <w:rsid w:val="00B426FF"/>
    <w:rsid w:val="00B4367B"/>
    <w:rsid w:val="00B43790"/>
    <w:rsid w:val="00B447D8"/>
    <w:rsid w:val="00B4497C"/>
    <w:rsid w:val="00B4504E"/>
    <w:rsid w:val="00B4526A"/>
    <w:rsid w:val="00B45A5E"/>
    <w:rsid w:val="00B478E6"/>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4A3"/>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3264"/>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685"/>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1E23"/>
    <w:rsid w:val="00C72A7A"/>
    <w:rsid w:val="00C72D6C"/>
    <w:rsid w:val="00C804D1"/>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BC1"/>
    <w:rsid w:val="00C95FF7"/>
    <w:rsid w:val="00C969AF"/>
    <w:rsid w:val="00C96D94"/>
    <w:rsid w:val="00C975ED"/>
    <w:rsid w:val="00C97719"/>
    <w:rsid w:val="00C97C47"/>
    <w:rsid w:val="00CA079D"/>
    <w:rsid w:val="00CA10F0"/>
    <w:rsid w:val="00CA1649"/>
    <w:rsid w:val="00CA2591"/>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A7A"/>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1E28"/>
    <w:rsid w:val="00D0215D"/>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0E58"/>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3E65"/>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6CDE"/>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4B"/>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7B9"/>
    <w:rsid w:val="00E51C70"/>
    <w:rsid w:val="00E52330"/>
    <w:rsid w:val="00E52B1D"/>
    <w:rsid w:val="00E53C1B"/>
    <w:rsid w:val="00E53DF4"/>
    <w:rsid w:val="00E544BE"/>
    <w:rsid w:val="00E548B8"/>
    <w:rsid w:val="00E54D26"/>
    <w:rsid w:val="00E55A03"/>
    <w:rsid w:val="00E55DBF"/>
    <w:rsid w:val="00E56075"/>
    <w:rsid w:val="00E56B1A"/>
    <w:rsid w:val="00E5708C"/>
    <w:rsid w:val="00E57451"/>
    <w:rsid w:val="00E6015D"/>
    <w:rsid w:val="00E610D6"/>
    <w:rsid w:val="00E633E1"/>
    <w:rsid w:val="00E63DF9"/>
    <w:rsid w:val="00E64245"/>
    <w:rsid w:val="00E65013"/>
    <w:rsid w:val="00E6545E"/>
    <w:rsid w:val="00E65EF2"/>
    <w:rsid w:val="00E6676B"/>
    <w:rsid w:val="00E66A8E"/>
    <w:rsid w:val="00E66BC9"/>
    <w:rsid w:val="00E675D3"/>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0D84"/>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C7EB7"/>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175B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42D"/>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86BD5"/>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AC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 w:type="character" w:customStyle="1" w:styleId="fontstyle01">
    <w:name w:val="fontstyle01"/>
    <w:rsid w:val="003873EB"/>
    <w:rPr>
      <w:rFonts w:ascii="TimesNewRomanPSMT" w:hAnsi="TimesNewRomanPSMT" w:hint="default"/>
      <w:b w:val="0"/>
      <w:bCs w:val="0"/>
      <w:i w:val="0"/>
      <w:iCs w:val="0"/>
      <w:color w:val="000000"/>
      <w:sz w:val="20"/>
      <w:szCs w:val="20"/>
    </w:rPr>
  </w:style>
  <w:style w:type="paragraph" w:customStyle="1" w:styleId="A1FigTitle">
    <w:name w:val="A1FigTitle"/>
    <w:next w:val="T"/>
    <w:rsid w:val="005C2A5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IEEEStdsParagraph">
    <w:name w:val="IEEEStds Paragraph"/>
    <w:link w:val="IEEEStdsParagraphChar"/>
    <w:rsid w:val="005F561C"/>
    <w:pPr>
      <w:spacing w:after="240"/>
      <w:jc w:val="both"/>
    </w:pPr>
    <w:rPr>
      <w:rFonts w:eastAsia="MS Mincho"/>
      <w:lang w:eastAsia="ja-JP"/>
    </w:rPr>
  </w:style>
  <w:style w:type="character" w:customStyle="1" w:styleId="IEEEStdsParagraphChar">
    <w:name w:val="IEEEStds Paragraph Char"/>
    <w:link w:val="IEEEStdsParagraph"/>
    <w:locked/>
    <w:rsid w:val="005F561C"/>
    <w:rPr>
      <w:rFonts w:eastAsia="MS Mincho"/>
      <w:lang w:eastAsia="ja-JP"/>
    </w:rPr>
  </w:style>
  <w:style w:type="character" w:customStyle="1" w:styleId="fontstyle21">
    <w:name w:val="fontstyle21"/>
    <w:rsid w:val="005F561C"/>
    <w:rPr>
      <w:rFonts w:ascii="TimesNewRomanPSMT" w:hAnsi="TimesNewRomanPSMT" w:hint="default"/>
      <w:b w:val="0"/>
      <w:bCs w:val="0"/>
      <w:i w:val="0"/>
      <w:iCs w:val="0"/>
      <w:color w:val="000000"/>
      <w:sz w:val="20"/>
      <w:szCs w:val="20"/>
    </w:rPr>
  </w:style>
  <w:style w:type="character" w:customStyle="1" w:styleId="IEEEStdsLevel1frontmatterChar">
    <w:name w:val="IEEEStds Level 1 (front matter) Char"/>
    <w:link w:val="IEEEStdsLevel1frontmatter"/>
    <w:locked/>
    <w:rsid w:val="00C804D1"/>
    <w:rPr>
      <w:rFonts w:ascii="Arial" w:hAnsi="Arial" w:cs="Arial"/>
      <w:b/>
      <w:sz w:val="24"/>
      <w:lang w:eastAsia="ja-JP"/>
    </w:rPr>
  </w:style>
  <w:style w:type="paragraph" w:customStyle="1" w:styleId="IEEEStdsLevel1frontmatter">
    <w:name w:val="IEEEStds Level 1 (front matter)"/>
    <w:basedOn w:val="IEEEStdsParagraph"/>
    <w:next w:val="IEEEStdsParagraph"/>
    <w:link w:val="IEEEStdsLevel1frontmatterChar"/>
    <w:rsid w:val="00C804D1"/>
    <w:pPr>
      <w:keepNext/>
      <w:keepLines/>
      <w:suppressAutoHyphens/>
      <w:spacing w:before="240"/>
    </w:pPr>
    <w:rPr>
      <w:rFonts w:ascii="Arial" w:eastAsia="Malgun Gothic" w:hAnsi="Arial" w:cs="Arial"/>
      <w:b/>
      <w:sz w:val="24"/>
    </w:rPr>
  </w:style>
  <w:style w:type="paragraph" w:customStyle="1" w:styleId="IEEEStdsNamesList">
    <w:name w:val="IEEEStds Names List"/>
    <w:rsid w:val="00C804D1"/>
    <w:rPr>
      <w:rFonts w:eastAsia="MS Mincho"/>
      <w:sz w:val="18"/>
      <w:lang w:eastAsia="ja-JP"/>
    </w:rPr>
  </w:style>
  <w:style w:type="paragraph" w:customStyle="1" w:styleId="IEEEStdsLevel3Header">
    <w:name w:val="IEEEStds Level 3 Header"/>
    <w:basedOn w:val="Normal"/>
    <w:next w:val="IEEEStdsParagraph"/>
    <w:rsid w:val="00C804D1"/>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C804D1"/>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C804D1"/>
    <w:rPr>
      <w:rFonts w:eastAsia="MS Mincho"/>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09719844">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66580529">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933364">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BCE5A13F-22FD-4218-95F9-B38A488F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10</Pages>
  <Words>2269</Words>
  <Characters>12939</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15178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67</cp:revision>
  <cp:lastPrinted>2010-05-04T00:47:00Z</cp:lastPrinted>
  <dcterms:created xsi:type="dcterms:W3CDTF">2019-05-14T20:12:00Z</dcterms:created>
  <dcterms:modified xsi:type="dcterms:W3CDTF">2019-09-17T10:01:00Z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