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 xml:space="preserve">Originator Block </w:t>
                  </w:r>
                  <w:proofErr w:type="spellStart"/>
                  <w:r>
                    <w:rPr>
                      <w:lang w:eastAsia="ko-KR"/>
                    </w:rPr>
                    <w:t>Ack</w:t>
                  </w:r>
                  <w:proofErr w:type="spellEnd"/>
                  <w:r>
                    <w:rPr>
                      <w:lang w:eastAsia="ko-KR"/>
                    </w:rPr>
                    <w:t xml:space="preserve"> State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723FDD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723FDD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C93FD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723FDD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</w:t>
      </w:r>
      <w:r w:rsidR="00723FDD">
        <w:rPr>
          <w:sz w:val="20"/>
          <w:lang w:eastAsia="ko-KR"/>
        </w:rPr>
        <w:t>section.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8873CD">
        <w:rPr>
          <w:sz w:val="20"/>
          <w:lang w:eastAsia="ko-KR"/>
        </w:rPr>
        <w:t>is</w:t>
      </w:r>
      <w:r w:rsidR="00723FDD">
        <w:rPr>
          <w:sz w:val="20"/>
          <w:lang w:eastAsia="ko-KR"/>
        </w:rPr>
        <w:t xml:space="preserve"> based on CID </w:t>
      </w:r>
      <w:r w:rsidR="008873CD">
        <w:rPr>
          <w:sz w:val="20"/>
          <w:lang w:eastAsia="ko-KR"/>
        </w:rPr>
        <w:t xml:space="preserve">4155 </w:t>
      </w:r>
      <w:r w:rsidR="00723FDD">
        <w:rPr>
          <w:sz w:val="20"/>
          <w:lang w:eastAsia="ko-KR"/>
        </w:rPr>
        <w:t xml:space="preserve">from </w:t>
      </w:r>
      <w:r w:rsidR="008873CD">
        <w:rPr>
          <w:sz w:val="20"/>
          <w:lang w:eastAsia="ko-KR"/>
        </w:rPr>
        <w:t xml:space="preserve">LB SA1 of </w:t>
      </w:r>
      <w:proofErr w:type="spellStart"/>
      <w:r w:rsidR="008873CD">
        <w:rPr>
          <w:sz w:val="20"/>
          <w:lang w:eastAsia="ko-KR"/>
        </w:rPr>
        <w:t>TGmd</w:t>
      </w:r>
      <w:proofErr w:type="spellEnd"/>
      <w:r w:rsidR="008873CD">
        <w:rPr>
          <w:sz w:val="20"/>
          <w:lang w:eastAsia="ko-KR"/>
        </w:rPr>
        <w:t xml:space="preserve"> draft D3.0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144318">
        <w:rPr>
          <w:rFonts w:eastAsia="Times New Roman"/>
          <w:sz w:val="20"/>
          <w:szCs w:val="24"/>
          <w:lang w:val="en-US"/>
        </w:rPr>
        <w:t>3.1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221646" w:rsidRDefault="00221646" w:rsidP="00221646"/>
    <w:p w:rsidR="00221646" w:rsidRDefault="00221646" w:rsidP="00221646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8115F0">
        <w:rPr>
          <w:sz w:val="24"/>
        </w:rPr>
        <w:t>:</w:t>
      </w:r>
    </w:p>
    <w:p w:rsidR="00221646" w:rsidRDefault="00221646" w:rsidP="00221646"/>
    <w:p w:rsidR="00221646" w:rsidRDefault="00221646" w:rsidP="00221646">
      <w:r>
        <w:t>Correct a spelling error</w:t>
      </w:r>
    </w:p>
    <w:p w:rsidR="008873CD" w:rsidRDefault="008873CD" w:rsidP="00221646">
      <w:r>
        <w:t>Update to D</w:t>
      </w:r>
      <w:r w:rsidR="00144318">
        <w:t>3.1</w:t>
      </w:r>
    </w:p>
    <w:p w:rsidR="008873CD" w:rsidRDefault="008873CD" w:rsidP="00221646">
      <w:r>
        <w:t>Change CID of reference</w:t>
      </w:r>
    </w:p>
    <w:p w:rsidR="009254B5" w:rsidRDefault="009254B5" w:rsidP="009254B5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682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Fischer, Matthew</w:t>
            </w:r>
          </w:p>
        </w:tc>
        <w:tc>
          <w:tcPr>
            <w:tcW w:w="117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10.25.6.8</w:t>
            </w:r>
          </w:p>
        </w:tc>
        <w:tc>
          <w:tcPr>
            <w:tcW w:w="810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1887.00</w:t>
            </w:r>
          </w:p>
        </w:tc>
        <w:tc>
          <w:tcPr>
            <w:tcW w:w="243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>
              <w:rPr>
                <w:rFonts w:ascii="Arial" w:hAnsi="Arial" w:cs="Arial"/>
                <w:sz w:val="20"/>
              </w:rPr>
              <w:t>straightforwad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changes to clarify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 See, for example, 11-19-1564</w:t>
            </w:r>
          </w:p>
        </w:tc>
        <w:tc>
          <w:tcPr>
            <w:tcW w:w="2340" w:type="dxa"/>
          </w:tcPr>
          <w:p w:rsidR="008873CD" w:rsidRDefault="008873CD" w:rsidP="008873C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TGmd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o make changes as shown in </w:t>
            </w:r>
            <w:bookmarkStart w:id="0" w:name="_GoBack"/>
            <w:bookmarkEnd w:id="0"/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>11-19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/1564r1 that are marked with CID 4155 which generally agree with the commenter’s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 xml:space="preserve">suggestion to clarify some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fo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block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language.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873CD">
        <w:rPr>
          <w:b/>
          <w:sz w:val="44"/>
          <w:u w:val="single"/>
        </w:rPr>
        <w:t>3.</w:t>
      </w:r>
      <w:r w:rsidR="00144318">
        <w:rPr>
          <w:b/>
          <w:sz w:val="44"/>
          <w:u w:val="single"/>
        </w:rPr>
        <w:t>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D52C59" w:rsidRPr="00B5483E" w:rsidRDefault="00D52C59" w:rsidP="00D52C59">
      <w:pPr>
        <w:rPr>
          <w:sz w:val="20"/>
        </w:rPr>
      </w:pPr>
    </w:p>
    <w:p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144318">
        <w:rPr>
          <w:b/>
          <w:i/>
          <w:sz w:val="22"/>
          <w:highlight w:val="yellow"/>
        </w:rPr>
        <w:t>1</w:t>
      </w:r>
      <w:r>
        <w:rPr>
          <w:b/>
          <w:i/>
          <w:sz w:val="22"/>
          <w:highlight w:val="yellow"/>
        </w:rPr>
        <w:t>, in 10.2</w:t>
      </w:r>
      <w:r w:rsidR="00E3480C">
        <w:rPr>
          <w:b/>
          <w:i/>
          <w:sz w:val="22"/>
          <w:highlight w:val="yellow"/>
        </w:rPr>
        <w:t>5</w:t>
      </w:r>
      <w:r>
        <w:rPr>
          <w:b/>
          <w:i/>
          <w:sz w:val="22"/>
          <w:highlight w:val="yellow"/>
        </w:rPr>
        <w:t xml:space="preserve">.6.6.3 Operation for each received </w:t>
      </w:r>
      <w:proofErr w:type="spellStart"/>
      <w:r>
        <w:rPr>
          <w:b/>
          <w:i/>
          <w:sz w:val="22"/>
          <w:highlight w:val="yellow"/>
        </w:rPr>
        <w:t>BlockAckReq</w:t>
      </w:r>
      <w:proofErr w:type="spellEnd"/>
      <w:r>
        <w:rPr>
          <w:b/>
          <w:i/>
          <w:sz w:val="22"/>
          <w:highlight w:val="yellow"/>
        </w:rPr>
        <w:t>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>10.2</w:t>
      </w:r>
      <w:r w:rsidR="00E3480C">
        <w:rPr>
          <w:rFonts w:ascii="Arial" w:hAnsi="Arial" w:cs="Arial"/>
          <w:b/>
          <w:sz w:val="20"/>
        </w:rPr>
        <w:t>5</w:t>
      </w:r>
      <w:r w:rsidRPr="00D52C59">
        <w:rPr>
          <w:rFonts w:ascii="Arial" w:hAnsi="Arial" w:cs="Arial"/>
          <w:b/>
          <w:sz w:val="20"/>
        </w:rPr>
        <w:t xml:space="preserve">.6.6.3 Operation for each received </w:t>
      </w:r>
      <w:proofErr w:type="spellStart"/>
      <w:r w:rsidRPr="00D52C59">
        <w:rPr>
          <w:rFonts w:ascii="Arial" w:hAnsi="Arial" w:cs="Arial"/>
          <w:b/>
          <w:sz w:val="20"/>
        </w:rPr>
        <w:t>BlockAckReq</w:t>
      </w:r>
      <w:proofErr w:type="spellEnd"/>
    </w:p>
    <w:p w:rsidR="00D52C59" w:rsidRDefault="00D52C59" w:rsidP="00D52C59">
      <w:pPr>
        <w:rPr>
          <w:sz w:val="20"/>
          <w:lang w:val="en-US"/>
        </w:rPr>
      </w:pPr>
    </w:p>
    <w:p w:rsidR="00D52C59" w:rsidRDefault="00C74691" w:rsidP="00E348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b) If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+ 2^11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SSN </w:t>
      </w:r>
      <w:ins w:id="1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2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, do not make any changes to </w:t>
      </w:r>
      <w:proofErr w:type="gramStart"/>
      <w:r>
        <w:rPr>
          <w:rFonts w:ascii="TimesNewRoman" w:eastAsia="TimesNewRoman" w:cs="TimesNewRoman"/>
          <w:sz w:val="20"/>
          <w:lang w:val="en-US" w:eastAsia="ko-KR"/>
        </w:rPr>
        <w:t>the receive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reordering buffer</w:t>
      </w:r>
      <w:r w:rsidR="00E3480C"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record.</w:t>
      </w:r>
    </w:p>
    <w:p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:rsidR="00B07CE7" w:rsidRDefault="00B07CE7" w:rsidP="00B07CE7">
      <w:pPr>
        <w:rPr>
          <w:sz w:val="20"/>
        </w:rPr>
      </w:pPr>
    </w:p>
    <w:p w:rsidR="00C74691" w:rsidRPr="00B5483E" w:rsidRDefault="00C74691" w:rsidP="00B07CE7">
      <w:pPr>
        <w:rPr>
          <w:sz w:val="20"/>
        </w:rPr>
      </w:pPr>
    </w:p>
    <w:p w:rsidR="00F129DD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144318">
        <w:rPr>
          <w:b/>
          <w:i/>
          <w:sz w:val="22"/>
          <w:highlight w:val="yellow"/>
        </w:rPr>
        <w:t>1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>10.2</w:t>
      </w:r>
      <w:r w:rsidR="00E3480C">
        <w:rPr>
          <w:b/>
          <w:i/>
          <w:sz w:val="22"/>
          <w:highlight w:val="yellow"/>
        </w:rPr>
        <w:t>5</w:t>
      </w:r>
      <w:r w:rsidR="00F129DD">
        <w:rPr>
          <w:b/>
          <w:i/>
          <w:sz w:val="22"/>
          <w:highlight w:val="yellow"/>
        </w:rPr>
        <w:t xml:space="preserve">.6.8 Maintaining block </w:t>
      </w:r>
      <w:proofErr w:type="spellStart"/>
      <w:r w:rsidR="00F129DD">
        <w:rPr>
          <w:b/>
          <w:i/>
          <w:sz w:val="22"/>
          <w:highlight w:val="yellow"/>
        </w:rPr>
        <w:t>ack</w:t>
      </w:r>
      <w:proofErr w:type="spellEnd"/>
      <w:r w:rsidR="00F129DD">
        <w:rPr>
          <w:b/>
          <w:i/>
          <w:sz w:val="22"/>
          <w:highlight w:val="yellow"/>
        </w:rPr>
        <w:t xml:space="preserve"> state at the originator, change the text as shown: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333DE5" w:rsidRDefault="00333DE5" w:rsidP="0091389C">
      <w:pPr>
        <w:rPr>
          <w:bCs/>
          <w:sz w:val="20"/>
        </w:rPr>
      </w:pPr>
    </w:p>
    <w:p w:rsidR="00F129DD" w:rsidRPr="00F129DD" w:rsidRDefault="00ED244F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10.25</w:t>
      </w:r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.6.8 Maintaining block </w:t>
      </w:r>
      <w:proofErr w:type="spellStart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ack</w:t>
      </w:r>
      <w:proofErr w:type="spellEnd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 state at the originator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B563EF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For each</w:t>
        </w:r>
      </w:ins>
      <w:del w:id="4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If an originator</w:delText>
        </w:r>
      </w:del>
      <w:del w:id="5" w:author="Matthew Fischer" w:date="2019-09-11T16:50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receive</w:delText>
        </w:r>
      </w:del>
      <w:del w:id="6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</w:delText>
        </w:r>
      </w:del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del w:id="7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 </w:delText>
        </w:r>
      </w:del>
      <w:proofErr w:type="spellStart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 </w:t>
      </w:r>
      <w:del w:id="8" w:author="Matthew Fischer" w:date="2019-08-16T16:28:00Z">
        <w:r w:rsidR="00F129DD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in response to a BlockAckReq frame</w:delText>
        </w:r>
      </w:del>
      <w:ins w:id="9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corresponding to a </w:t>
        </w:r>
      </w:ins>
      <w:ins w:id="10" w:author="Matthew Fischer" w:date="2019-08-16T16:29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b</w:t>
        </w:r>
      </w:ins>
      <w:ins w:id="11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lock </w:t>
        </w:r>
      </w:ins>
      <w:proofErr w:type="spellStart"/>
      <w:ins w:id="12" w:author="Matthew Fischer" w:date="2019-08-16T16:29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a</w:t>
        </w:r>
      </w:ins>
      <w:ins w:id="13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ck</w:t>
        </w:r>
        <w:proofErr w:type="spellEnd"/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agreement</w:t>
        </w:r>
      </w:ins>
      <w:ins w:id="14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15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that is </w:t>
        </w:r>
      </w:ins>
      <w:ins w:id="16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successfully received by an originator</w:t>
        </w:r>
      </w:ins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, the originator</w:t>
      </w:r>
      <w:r w:rsidR="00536538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shall maintain block </w:t>
      </w:r>
      <w:proofErr w:type="spellStart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ack</w:t>
      </w:r>
      <w:proofErr w:type="spellEnd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state</w:t>
      </w:r>
      <w:ins w:id="17" w:author="Matthew Fischer" w:date="2019-08-16T16:10:00Z">
        <w:r w:rsidR="00F129DD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for each transmitted</w:t>
        </w:r>
      </w:ins>
      <w:ins w:id="18" w:author="Matthew Fischer" w:date="2019-08-16T16:29:00Z"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MPDU corresponding to that block </w:t>
        </w:r>
        <w:proofErr w:type="spellStart"/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>ack</w:t>
        </w:r>
        <w:proofErr w:type="spellEnd"/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agreement</w:t>
        </w:r>
      </w:ins>
      <w:del w:id="19" w:author="Matthew Fischer" w:date="2019-09-11T16:48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.</w:delText>
        </w:r>
      </w:del>
      <w:ins w:id="20" w:author="Matthew Fischer" w:date="2019-09-11T16:48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as follows:</w:t>
        </w:r>
      </w:ins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Del="00536538" w:rsidRDefault="00F129DD" w:rsidP="00F129DD">
      <w:pPr>
        <w:autoSpaceDE w:val="0"/>
        <w:autoSpaceDN w:val="0"/>
        <w:adjustRightInd w:val="0"/>
        <w:rPr>
          <w:del w:id="21" w:author="Matthew Fischer" w:date="2019-08-16T16:29:00Z"/>
          <w:rFonts w:ascii="TimesNewRoman" w:eastAsia="TimesNewRoman" w:cs="TimesNewRoman"/>
          <w:color w:val="000000"/>
          <w:sz w:val="20"/>
          <w:lang w:val="en-US" w:eastAsia="ko-KR"/>
        </w:rPr>
      </w:pPr>
      <w:del w:id="22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23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BlockAck frame</w:delText>
        </w:r>
      </w:del>
      <w:del w:id="24" w:author="Matthew Fischer" w:date="2019-08-16T16:28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25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, </w:delText>
        </w:r>
      </w:del>
      <w:del w:id="26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it</w:delText>
        </w:r>
      </w:del>
      <w:del w:id="27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shall</w:delText>
        </w:r>
      </w:del>
      <w:del w:id="28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in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del w:id="29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additi</w:delText>
        </w:r>
      </w:del>
      <w:del w:id="30" w:author="Matthew Fischer" w:date="2019-08-16T16:30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on,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Theme="minorHAnsi" w:eastAsia="TimesNewRoman" w:hAnsiTheme="minorHAnsi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Not update the status of MPDUs with Sequence Number subfield values between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>and</w:t>
      </w:r>
    </w:p>
    <w:p w:rsidR="00F129DD" w:rsidRDefault="00F129DD" w:rsidP="00F129DD">
      <w:pPr>
        <w:autoSpaceDE w:val="0"/>
        <w:autoSpaceDN w:val="0"/>
        <w:adjustRightInd w:val="0"/>
        <w:rPr>
          <w:ins w:id="31" w:author="Matthew Fischer" w:date="2019-08-16T16:30:00Z"/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 xml:space="preserve">SSN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of the received </w:t>
      </w:r>
      <w:proofErr w:type="spellStart"/>
      <w:r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frame, and</w:t>
      </w:r>
    </w:p>
    <w:p w:rsidR="00536538" w:rsidRDefault="00536538" w:rsidP="00F129DD">
      <w:pPr>
        <w:autoSpaceDE w:val="0"/>
        <w:autoSpaceDN w:val="0"/>
        <w:adjustRightInd w:val="0"/>
        <w:rPr>
          <w:ins w:id="32" w:author="Matthew Fischer" w:date="2019-08-16T16:31:00Z"/>
          <w:rFonts w:ascii="TimesNewRoman" w:eastAsia="TimesNewRoman" w:cs="TimesNewRoman"/>
          <w:color w:val="000000"/>
          <w:sz w:val="20"/>
          <w:lang w:val="en-US" w:eastAsia="ko-KR"/>
        </w:rPr>
      </w:pPr>
    </w:p>
    <w:p w:rsidR="00536538" w:rsidRPr="00536538" w:rsidRDefault="00B563EF" w:rsidP="0053653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3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For each </w:t>
        </w:r>
      </w:ins>
      <w:ins w:id="34" w:author="Matthew Fischer" w:date="2019-08-16T16:31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MPDU for which the </w:t>
        </w:r>
      </w:ins>
      <w:ins w:id="35" w:author="Matthew Fischer" w:date="2019-09-11T16:47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status is not acknowledged, and for which the </w:t>
        </w:r>
      </w:ins>
      <w:ins w:id="36" w:author="Matthew Fischer" w:date="2019-08-16T16:31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corresponding bit of the received bitmap </w:t>
        </w:r>
      </w:ins>
      <w:ins w:id="37" w:author="Matthew Fischer" w:date="2019-08-16T16:34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contains a value of 1, </w:t>
        </w:r>
      </w:ins>
      <w:ins w:id="38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and </w:t>
        </w:r>
      </w:ins>
      <w:ins w:id="39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for </w:t>
        </w:r>
      </w:ins>
      <w:ins w:id="40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which </w:t>
        </w:r>
      </w:ins>
      <w:ins w:id="41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>the</w:t>
        </w:r>
      </w:ins>
      <w:ins w:id="42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Sequence Number subfield value </w:t>
        </w:r>
      </w:ins>
      <w:ins w:id="43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is </w:t>
        </w:r>
      </w:ins>
      <w:ins w:id="44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between SSN of the received </w:t>
        </w:r>
        <w:proofErr w:type="spellStart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BlockAck</w:t>
        </w:r>
        <w:proofErr w:type="spellEnd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frame and </w:t>
        </w:r>
        <w:proofErr w:type="spellStart"/>
        <w:r w:rsidRPr="00B563EF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WinEndO</w:t>
        </w:r>
        <w:proofErr w:type="spellEnd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, </w:t>
        </w:r>
      </w:ins>
      <w:ins w:id="45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change the status to acknowledged</w:t>
        </w:r>
      </w:ins>
      <w:ins w:id="46" w:author="Matthew Fischer" w:date="2019-09-11T16:47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,</w:t>
        </w:r>
      </w:ins>
      <w:ins w:id="47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48" w:author="Matthew Fischer" w:date="2019-08-16T16:34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and</w:t>
        </w:r>
      </w:ins>
    </w:p>
    <w:p w:rsidR="00F129DD" w:rsidRDefault="00F129DD" w:rsidP="00536538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color w:val="000000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It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is possible for the Starting Sequence Number subfield value (</w:t>
      </w:r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SSN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) of the received </w:t>
      </w:r>
      <w:proofErr w:type="spell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to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be greater than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because of the failed reception of a nonzero number of MPDUs beginning with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MPDU with Sequence Number subfield value equal to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at a recipient that is using partial-state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operation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>.</w:t>
      </w:r>
    </w:p>
    <w:p w:rsidR="00F129DD" w:rsidRDefault="00F129DD" w:rsidP="00F129DD">
      <w:pPr>
        <w:rPr>
          <w:rFonts w:asciiTheme="minorHAnsi" w:eastAsia="TimesNewRoman" w:hAnsiTheme="minorHAnsi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rPr>
          <w:bCs/>
          <w:sz w:val="20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Not update the status of MPDUs that </w:t>
      </w:r>
      <w:ins w:id="49" w:author="Matthew Fischer" w:date="2019-09-11T16:47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have </w:t>
        </w:r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a sta</w:t>
        </w:r>
      </w:ins>
      <w:ins w:id="50" w:author="Matthew Fischer" w:date="2019-09-19T00:58:00Z">
        <w:r w:rsid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t</w:t>
        </w:r>
      </w:ins>
      <w:ins w:id="51" w:author="Matthew Fischer" w:date="2019-09-11T16:47:00Z"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us</w:t>
        </w:r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indication of acknowledged</w:t>
        </w:r>
      </w:ins>
      <w:del w:id="52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hav</w:delText>
        </w:r>
      </w:del>
      <w:del w:id="53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e</w:delText>
        </w:r>
      </w:del>
      <w:del w:id="54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been </w:delText>
        </w:r>
      </w:del>
      <w:del w:id="55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already </w:delText>
        </w:r>
      </w:del>
      <w:del w:id="56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positively acknowledged</w:delText>
        </w:r>
      </w:del>
      <w:r>
        <w:rPr>
          <w:rFonts w:ascii="TimesNewRoman" w:eastAsia="TimesNewRoman" w:cs="TimesNewRoman"/>
          <w:color w:val="000000"/>
          <w:sz w:val="20"/>
          <w:lang w:val="en-US" w:eastAsia="ko-KR"/>
        </w:rPr>
        <w:t>.</w:t>
      </w:r>
    </w:p>
    <w:p w:rsidR="00F129DD" w:rsidRDefault="00F129DD" w:rsidP="0091389C">
      <w:pPr>
        <w:rPr>
          <w:bCs/>
          <w:sz w:val="20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rFonts w:ascii="TimesNewRoman" w:eastAsia="TimesNewRoman" w:cs="TimesNewRoman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szCs w:val="18"/>
          <w:lang w:val="en-US" w:eastAsia="ko-KR"/>
        </w:rPr>
        <w:t>This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</w:t>
      </w:r>
      <w:del w:id="57" w:author="Matthew Fischer" w:date="2019-09-11T16:52:00Z">
        <w:r w:rsidDel="00A37420">
          <w:rPr>
            <w:rFonts w:ascii="TimesNewRoman" w:eastAsia="TimesNewRoman" w:cs="TimesNewRoman"/>
            <w:szCs w:val="18"/>
            <w:lang w:val="en-US" w:eastAsia="ko-KR"/>
          </w:rPr>
          <w:delText xml:space="preserve">second </w:delText>
        </w:r>
      </w:del>
      <w:ins w:id="58" w:author="Matthew Fischer" w:date="2019-09-11T16:52:00Z">
        <w:r w:rsidR="00A37420">
          <w:rPr>
            <w:rFonts w:ascii="TimesNewRoman" w:eastAsia="TimesNewRoman" w:cs="TimesNewRoman"/>
            <w:szCs w:val="18"/>
            <w:lang w:val="en-US" w:eastAsia="ko-KR"/>
          </w:rPr>
          <w:t xml:space="preserve">third </w:t>
        </w:r>
      </w:ins>
      <w:r>
        <w:rPr>
          <w:rFonts w:ascii="TimesNewRoman" w:eastAsia="TimesNewRoman" w:cs="TimesNewRoman"/>
          <w:szCs w:val="18"/>
          <w:lang w:val="en-US" w:eastAsia="ko-KR"/>
        </w:rPr>
        <w:t>rule means that if an originator successfully delivered an MPDU and received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one TXOP and then receives a </w:t>
      </w: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a later TXOP in which the MPDU is not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indicated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as received (because the partial state has been reset), the originator knows not to retry the</w:t>
      </w:r>
    </w:p>
    <w:p w:rsidR="00F129DD" w:rsidRDefault="00F129DD" w:rsidP="00F129DD">
      <w:pPr>
        <w:rPr>
          <w:bCs/>
          <w:sz w:val="20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MPDU.</w:t>
      </w:r>
      <w:proofErr w:type="gramEnd"/>
    </w:p>
    <w:p w:rsidR="00F129DD" w:rsidRPr="00333DE5" w:rsidRDefault="00F129DD" w:rsidP="0091389C">
      <w:pPr>
        <w:rPr>
          <w:bCs/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D6" w:rsidRDefault="00C93FD6">
      <w:r>
        <w:separator/>
      </w:r>
    </w:p>
  </w:endnote>
  <w:endnote w:type="continuationSeparator" w:id="0">
    <w:p w:rsidR="00C93FD6" w:rsidRDefault="00C9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C93FD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F47A7F">
      <w:rPr>
        <w:noProof/>
      </w:rPr>
      <w:t>2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D6" w:rsidRDefault="00C93FD6">
      <w:r>
        <w:separator/>
      </w:r>
    </w:p>
  </w:footnote>
  <w:footnote w:type="continuationSeparator" w:id="0">
    <w:p w:rsidR="00C93FD6" w:rsidRDefault="00C93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C93FD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221646">
      <w:t>September 2019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221646">
      <w:t>doc.: IEEE 802.11-19/1564r1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988C-EFF0-4319-AC42-4200CEEA1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488E-8865-448E-B56F-BAA9BBD93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986A6-B40A-431E-A669-6E73781D9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BD13F-ADB9-423C-830E-E986BF54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802.11-19/1564r0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4005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802.11-19/1564r1</dc:title>
  <dc:subject>Submission</dc:subject>
  <dc:creator>Matthew Fischer, Broadcom</dc:creator>
  <cp:keywords>September 2019</cp:keywords>
  <cp:lastModifiedBy>Matthew Fischer</cp:lastModifiedBy>
  <cp:revision>9</cp:revision>
  <cp:lastPrinted>2010-05-04T02:47:00Z</cp:lastPrinted>
  <dcterms:created xsi:type="dcterms:W3CDTF">2019-09-19T07:58:00Z</dcterms:created>
  <dcterms:modified xsi:type="dcterms:W3CDTF">2020-03-20T00:35:00Z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