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0092719E">
                    <w:rPr>
                      <w:b w:val="0"/>
                      <w:sz w:val="20"/>
                    </w:rPr>
                    <w:t xml:space="preserve">  2020</w:t>
                  </w:r>
                  <w:r w:rsidRPr="00CD4C78">
                    <w:rPr>
                      <w:b w:val="0"/>
                      <w:sz w:val="20"/>
                    </w:rPr>
                    <w:t>-</w:t>
                  </w:r>
                  <w:r w:rsidR="00007BD6">
                    <w:rPr>
                      <w:b w:val="0"/>
                      <w:sz w:val="20"/>
                    </w:rPr>
                    <w:t>0</w:t>
                  </w:r>
                  <w:r w:rsidR="0092719E">
                    <w:rPr>
                      <w:b w:val="0"/>
                      <w:sz w:val="20"/>
                    </w:rPr>
                    <w:t>4</w:t>
                  </w:r>
                  <w:r w:rsidRPr="00CD4C78">
                    <w:rPr>
                      <w:rFonts w:hint="eastAsia"/>
                      <w:b w:val="0"/>
                      <w:sz w:val="20"/>
                      <w:lang w:eastAsia="ko-KR"/>
                    </w:rPr>
                    <w:t>-</w:t>
                  </w:r>
                  <w:r w:rsidR="002C0405">
                    <w:rPr>
                      <w:b w:val="0"/>
                      <w:sz w:val="20"/>
                      <w:lang w:eastAsia="ko-KR"/>
                    </w:rPr>
                    <w:t>2</w:t>
                  </w:r>
                  <w:r w:rsidR="0092719E">
                    <w:rPr>
                      <w:b w:val="0"/>
                      <w:sz w:val="20"/>
                      <w:lang w:eastAsia="ko-KR"/>
                    </w:rPr>
                    <w:t>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C709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proofErr w:type="gramStart"/>
      <w:r>
        <w:rPr>
          <w:sz w:val="20"/>
          <w:lang w:eastAsia="ko-KR"/>
        </w:rPr>
        <w:t xml:space="preserve">Proposed language to </w:t>
      </w:r>
      <w:r w:rsidR="002C0405">
        <w:rPr>
          <w:sz w:val="20"/>
          <w:lang w:eastAsia="ko-KR"/>
        </w:rPr>
        <w:t>expand use of Control Response MCS Negotiation from S1G to all STA types.</w:t>
      </w:r>
      <w:proofErr w:type="gramEnd"/>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proofErr w:type="spellStart"/>
      <w:r w:rsidR="00372698">
        <w:rPr>
          <w:sz w:val="20"/>
          <w:lang w:eastAsia="ko-KR"/>
        </w:rPr>
        <w:t>TGmd</w:t>
      </w:r>
      <w:proofErr w:type="spellEnd"/>
      <w:r w:rsidR="00372698">
        <w:rPr>
          <w:sz w:val="20"/>
          <w:lang w:eastAsia="ko-KR"/>
        </w:rPr>
        <w:t xml:space="preserve">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92719E">
        <w:rPr>
          <w:rFonts w:eastAsia="Times New Roman"/>
          <w:sz w:val="20"/>
          <w:szCs w:val="24"/>
          <w:lang w:val="en-US"/>
        </w:rPr>
        <w:t>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1A7DC7" w:rsidRDefault="001A7DC7" w:rsidP="001A7DC7">
      <w:r w:rsidRPr="00E15B24">
        <w:rPr>
          <w:b/>
          <w:sz w:val="24"/>
        </w:rPr>
        <w:t>R</w:t>
      </w:r>
      <w:r>
        <w:rPr>
          <w:b/>
          <w:sz w:val="24"/>
        </w:rPr>
        <w:t>2</w:t>
      </w:r>
      <w:r w:rsidRPr="008115F0">
        <w:rPr>
          <w:sz w:val="24"/>
        </w:rPr>
        <w:t>:</w:t>
      </w:r>
    </w:p>
    <w:p w:rsidR="001A7DC7" w:rsidRDefault="001A7DC7" w:rsidP="001A7DC7"/>
    <w:p w:rsidR="001A7DC7" w:rsidRDefault="001A7DC7" w:rsidP="001A7DC7">
      <w:r>
        <w:t xml:space="preserve">Changed an instance of </w:t>
      </w:r>
      <w:proofErr w:type="spellStart"/>
      <w:r>
        <w:t>TGax</w:t>
      </w:r>
      <w:proofErr w:type="spellEnd"/>
      <w:r>
        <w:t xml:space="preserve"> to </w:t>
      </w:r>
      <w:proofErr w:type="spellStart"/>
      <w:r>
        <w:t>TGmd</w:t>
      </w:r>
      <w:proofErr w:type="spellEnd"/>
    </w:p>
    <w:p w:rsidR="001A7DC7" w:rsidRDefault="001A7DC7" w:rsidP="001A7DC7">
      <w:r>
        <w:t>Update doc references</w:t>
      </w:r>
    </w:p>
    <w:p w:rsidR="005325C6" w:rsidRDefault="005325C6" w:rsidP="005325C6"/>
    <w:p w:rsidR="005325C6" w:rsidRDefault="005325C6" w:rsidP="005325C6">
      <w:r w:rsidRPr="00E15B24">
        <w:rPr>
          <w:b/>
          <w:sz w:val="24"/>
        </w:rPr>
        <w:t>R</w:t>
      </w:r>
      <w:r>
        <w:rPr>
          <w:b/>
          <w:sz w:val="24"/>
        </w:rPr>
        <w:t>3</w:t>
      </w:r>
      <w:r w:rsidRPr="008115F0">
        <w:rPr>
          <w:sz w:val="24"/>
        </w:rPr>
        <w:t>:</w:t>
      </w:r>
    </w:p>
    <w:p w:rsidR="005325C6" w:rsidRDefault="005325C6" w:rsidP="005325C6"/>
    <w:p w:rsidR="005325C6" w:rsidRDefault="005325C6" w:rsidP="005325C6">
      <w:r>
        <w:t>Remove 64-QAM ½ from the reference table, as there is no use of this combination in the draft</w:t>
      </w:r>
    </w:p>
    <w:p w:rsidR="005325C6" w:rsidRDefault="005325C6" w:rsidP="005325C6">
      <w:r>
        <w:t>Update doc references</w:t>
      </w:r>
    </w:p>
    <w:p w:rsidR="005325C6" w:rsidRDefault="005325C6" w:rsidP="005325C6"/>
    <w:p w:rsidR="00090F0E" w:rsidRDefault="00090F0E" w:rsidP="00090F0E">
      <w:r w:rsidRPr="00E15B24">
        <w:rPr>
          <w:b/>
          <w:sz w:val="24"/>
        </w:rPr>
        <w:t>R</w:t>
      </w:r>
      <w:r w:rsidR="005325C6">
        <w:rPr>
          <w:b/>
          <w:sz w:val="24"/>
        </w:rPr>
        <w:t>4</w:t>
      </w:r>
      <w:r w:rsidRPr="008115F0">
        <w:rPr>
          <w:sz w:val="24"/>
        </w:rPr>
        <w:t>:</w:t>
      </w:r>
    </w:p>
    <w:p w:rsidR="00090F0E" w:rsidRDefault="00090F0E" w:rsidP="00090F0E"/>
    <w:p w:rsidR="005325C6" w:rsidRDefault="005325C6" w:rsidP="00090F0E">
      <w:r>
        <w:t>Update to D3.2</w:t>
      </w:r>
    </w:p>
    <w:p w:rsidR="00090F0E" w:rsidRDefault="00090F0E" w:rsidP="00090F0E">
      <w:r>
        <w:t>Update doc references</w:t>
      </w:r>
    </w:p>
    <w:p w:rsidR="008D0C3F" w:rsidRDefault="008D0C3F" w:rsidP="008D0C3F"/>
    <w:p w:rsidR="008D0C3F" w:rsidRDefault="008D0C3F" w:rsidP="008D0C3F">
      <w:r w:rsidRPr="00E15B24">
        <w:rPr>
          <w:b/>
          <w:sz w:val="24"/>
        </w:rPr>
        <w:t>R</w:t>
      </w:r>
      <w:r>
        <w:rPr>
          <w:b/>
          <w:sz w:val="24"/>
        </w:rPr>
        <w:t>5</w:t>
      </w:r>
      <w:r w:rsidRPr="008115F0">
        <w:rPr>
          <w:sz w:val="24"/>
        </w:rPr>
        <w:t>:</w:t>
      </w:r>
    </w:p>
    <w:p w:rsidR="008D0C3F" w:rsidRDefault="008D0C3F" w:rsidP="008D0C3F"/>
    <w:p w:rsidR="008D0C3F" w:rsidRDefault="008D0C3F" w:rsidP="008D0C3F">
      <w:r>
        <w:t>Fix abstract D</w:t>
      </w:r>
      <w:r w:rsidR="00223D3E">
        <w:t>raft</w:t>
      </w:r>
      <w:r>
        <w:t xml:space="preserve"> reference value</w:t>
      </w:r>
      <w:r w:rsidR="00223D3E">
        <w:t xml:space="preserve"> and some other doc numbering/date issues</w:t>
      </w:r>
    </w:p>
    <w:p w:rsidR="006C6980" w:rsidRDefault="006C6980" w:rsidP="008D0C3F">
      <w:r>
        <w:t>Removed BPSK ¾ from the table, as it is not that useful</w:t>
      </w:r>
      <w:bookmarkStart w:id="0" w:name="_GoBack"/>
      <w:bookmarkEnd w:id="0"/>
    </w:p>
    <w:p w:rsidR="008D0C3F" w:rsidRDefault="008D0C3F" w:rsidP="008D0C3F">
      <w:r>
        <w:t>Update doc references</w:t>
      </w:r>
    </w:p>
    <w:p w:rsidR="001A7DC7" w:rsidRDefault="001A7DC7" w:rsidP="001A7DC7"/>
    <w:p w:rsidR="001A7DC7" w:rsidRDefault="001A7DC7" w:rsidP="001A7DC7"/>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lastRenderedPageBreak/>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181F06">
        <w:trPr>
          <w:trHeight w:val="510"/>
        </w:trPr>
        <w:tc>
          <w:tcPr>
            <w:tcW w:w="773"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BA318D">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181F06">
        <w:trPr>
          <w:trHeight w:val="510"/>
        </w:trPr>
        <w:tc>
          <w:tcPr>
            <w:tcW w:w="773" w:type="dxa"/>
            <w:shd w:val="clear" w:color="auto" w:fill="auto"/>
          </w:tcPr>
          <w:p w:rsidR="009535AB" w:rsidRDefault="009535AB" w:rsidP="00BA318D">
            <w:pPr>
              <w:jc w:val="right"/>
              <w:rPr>
                <w:rFonts w:ascii="Arial" w:hAnsi="Arial" w:cs="Arial"/>
                <w:sz w:val="20"/>
              </w:rPr>
            </w:pPr>
            <w:r>
              <w:rPr>
                <w:rFonts w:ascii="Arial" w:hAnsi="Arial" w:cs="Arial"/>
                <w:sz w:val="20"/>
              </w:rPr>
              <w:t>4156</w:t>
            </w:r>
          </w:p>
        </w:tc>
        <w:tc>
          <w:tcPr>
            <w:tcW w:w="682" w:type="dxa"/>
            <w:shd w:val="clear" w:color="auto" w:fill="auto"/>
          </w:tcPr>
          <w:p w:rsidR="009535AB" w:rsidRDefault="009535AB" w:rsidP="00BA318D">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BA318D">
            <w:pPr>
              <w:rPr>
                <w:rFonts w:ascii="Arial" w:hAnsi="Arial" w:cs="Arial"/>
                <w:sz w:val="20"/>
              </w:rPr>
            </w:pPr>
            <w:r>
              <w:rPr>
                <w:rFonts w:ascii="Arial" w:hAnsi="Arial" w:cs="Arial"/>
                <w:sz w:val="20"/>
              </w:rPr>
              <w:t>10.6.6.5.3</w:t>
            </w:r>
          </w:p>
        </w:tc>
        <w:tc>
          <w:tcPr>
            <w:tcW w:w="810" w:type="dxa"/>
            <w:shd w:val="clear" w:color="auto" w:fill="auto"/>
          </w:tcPr>
          <w:p w:rsidR="009535AB" w:rsidRDefault="009535AB" w:rsidP="00BA318D">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BA318D">
            <w:pPr>
              <w:rPr>
                <w:rFonts w:ascii="Arial" w:hAnsi="Arial" w:cs="Arial"/>
                <w:sz w:val="20"/>
              </w:rPr>
            </w:pPr>
            <w:r>
              <w:rPr>
                <w:rFonts w:ascii="Arial" w:hAnsi="Arial" w:cs="Arial"/>
                <w:sz w:val="20"/>
              </w:rPr>
              <w:t>The Control Response MCS negotiation text is confusing and needs rework and corrections and should be extended to cover PHY types beyond S1G.</w:t>
            </w:r>
          </w:p>
        </w:tc>
        <w:tc>
          <w:tcPr>
            <w:tcW w:w="1980" w:type="dxa"/>
            <w:shd w:val="clear" w:color="auto" w:fill="auto"/>
          </w:tcPr>
          <w:p w:rsidR="009535AB" w:rsidRDefault="009535AB" w:rsidP="00BA318D">
            <w:pPr>
              <w:rPr>
                <w:rFonts w:ascii="Arial" w:hAnsi="Arial" w:cs="Arial"/>
                <w:sz w:val="20"/>
              </w:rPr>
            </w:pPr>
            <w:r>
              <w:rPr>
                <w:rFonts w:ascii="Arial" w:hAnsi="Arial" w:cs="Arial"/>
                <w:sz w:val="20"/>
              </w:rPr>
              <w:t xml:space="preserve">Make changes to clarify the </w:t>
            </w:r>
            <w:proofErr w:type="spellStart"/>
            <w:r>
              <w:rPr>
                <w:rFonts w:ascii="Arial" w:hAnsi="Arial" w:cs="Arial"/>
                <w:sz w:val="20"/>
              </w:rPr>
              <w:t>behavior</w:t>
            </w:r>
            <w:proofErr w:type="spellEnd"/>
            <w:r>
              <w:rPr>
                <w:rFonts w:ascii="Arial" w:hAnsi="Arial" w:cs="Arial"/>
                <w:sz w:val="20"/>
              </w:rPr>
              <w:t>. See, for example, 11-19-1562</w:t>
            </w:r>
          </w:p>
        </w:tc>
        <w:tc>
          <w:tcPr>
            <w:tcW w:w="2340" w:type="dxa"/>
          </w:tcPr>
          <w:p w:rsidR="009535AB" w:rsidRDefault="009535AB" w:rsidP="00090F0E">
            <w:pPr>
              <w:rPr>
                <w:rFonts w:ascii="Arial" w:eastAsia="Times New Roman" w:hAnsi="Arial" w:cs="Arial"/>
                <w:sz w:val="20"/>
                <w:lang w:val="en-US"/>
              </w:rPr>
            </w:pP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shown in 11-19-1562r</w:t>
            </w:r>
            <w:r w:rsidR="008D0C3F">
              <w:rPr>
                <w:rFonts w:ascii="Arial" w:hAnsi="Arial" w:cs="Arial"/>
                <w:sz w:val="20"/>
              </w:rPr>
              <w:t>5</w:t>
            </w:r>
            <w:r>
              <w:rPr>
                <w:rFonts w:ascii="Arial" w:hAnsi="Arial" w:cs="Arial"/>
                <w:sz w:val="20"/>
              </w:rPr>
              <w:t xml:space="preserve"> to clarify the behaviour by for example, creating an MCS Reference Index that allows comparisons of the base </w:t>
            </w:r>
            <w:proofErr w:type="spellStart"/>
            <w:r>
              <w:rPr>
                <w:rFonts w:ascii="Arial" w:hAnsi="Arial" w:cs="Arial"/>
                <w:sz w:val="20"/>
              </w:rPr>
              <w:t>paraemters</w:t>
            </w:r>
            <w:proofErr w:type="spellEnd"/>
            <w:r>
              <w:rPr>
                <w:rFonts w:ascii="Arial" w:hAnsi="Arial" w:cs="Arial"/>
                <w:sz w:val="20"/>
              </w:rPr>
              <w:t xml:space="preserve">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w:t>
      </w:r>
      <w:proofErr w:type="spellStart"/>
      <w:r w:rsidRPr="00765764">
        <w:rPr>
          <w:rFonts w:ascii="Arial" w:eastAsia="TimesNewRomanPSMT" w:hAnsi="Arial" w:cs="Arial"/>
          <w:sz w:val="20"/>
          <w:lang w:val="en-US" w:eastAsia="ko-KR"/>
        </w:rPr>
        <w:t>CandidateMCSSet</w:t>
      </w:r>
      <w:proofErr w:type="spellEnd"/>
      <w:r w:rsidRPr="00765764">
        <w:rPr>
          <w:rFonts w:ascii="Arial" w:eastAsia="TimesNewRomanPSMT" w:hAnsi="Arial" w:cs="Arial"/>
          <w:sz w:val="20"/>
          <w:lang w:val="en-US" w:eastAsia="ko-KR"/>
        </w:rPr>
        <w:t xml:space="preserve">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w:t>
      </w:r>
      <w:proofErr w:type="spellStart"/>
      <w:r w:rsidRPr="00765764">
        <w:rPr>
          <w:rFonts w:ascii="Arial" w:eastAsia="TimesNewRomanPSMT" w:hAnsi="Arial" w:cs="Arial"/>
          <w:sz w:val="20"/>
          <w:highlight w:val="yellow"/>
          <w:lang w:val="en-US" w:eastAsia="ko-KR"/>
        </w:rPr>
        <w:lastRenderedPageBreak/>
        <w:t>CandidateMCSSet</w:t>
      </w:r>
      <w:proofErr w:type="spellEnd"/>
      <w:r w:rsidRPr="00765764">
        <w:rPr>
          <w:rFonts w:ascii="Arial" w:eastAsia="TimesNewRomanPSMT" w:hAnsi="Arial" w:cs="Arial"/>
          <w:sz w:val="20"/>
          <w:highlight w:val="yellow"/>
          <w:lang w:val="en-US" w:eastAsia="ko-KR"/>
        </w:rPr>
        <w:t xml:space="preserve">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proofErr w:type="gramStart"/>
      <w:r w:rsidRPr="008B15D8">
        <w:rPr>
          <w:rFonts w:ascii="Arial" w:eastAsia="TimesNewRomanPSMT" w:hAnsi="Arial" w:cs="Arial"/>
          <w:sz w:val="20"/>
          <w:lang w:val="en-US" w:eastAsia="ko-KR"/>
        </w:rPr>
        <w:t>the</w:t>
      </w:r>
      <w:proofErr w:type="gramEnd"/>
      <w:r w:rsidRPr="008B15D8">
        <w:rPr>
          <w:rFonts w:ascii="Arial" w:eastAsia="TimesNewRomanPSMT" w:hAnsi="Arial" w:cs="Arial"/>
          <w:sz w:val="20"/>
          <w:lang w:val="en-US" w:eastAsia="ko-KR"/>
        </w:rPr>
        <w:t xml:space="preserve"> </w:t>
      </w:r>
      <w:r w:rsidRPr="008B15D8">
        <w:rPr>
          <w:rFonts w:ascii="Arial" w:eastAsia="TimesNewRomanPSMT" w:hAnsi="Arial" w:cs="Arial"/>
          <w:sz w:val="20"/>
          <w:highlight w:val="yellow"/>
          <w:lang w:val="en-US" w:eastAsia="ko-KR"/>
        </w:rPr>
        <w:t xml:space="preserve">highest rate in the </w:t>
      </w:r>
      <w:proofErr w:type="spellStart"/>
      <w:r w:rsidRPr="008B15D8">
        <w:rPr>
          <w:rFonts w:ascii="Arial" w:eastAsia="TimesNewRomanPSMT" w:hAnsi="Arial" w:cs="Arial"/>
          <w:sz w:val="20"/>
          <w:highlight w:val="yellow"/>
          <w:lang w:val="en-US" w:eastAsia="ko-KR"/>
        </w:rPr>
        <w:t>BSSBasicRateSet</w:t>
      </w:r>
      <w:proofErr w:type="spellEnd"/>
      <w:r w:rsidRPr="008B15D8">
        <w:rPr>
          <w:rFonts w:ascii="Arial" w:eastAsia="TimesNewRomanPSMT" w:hAnsi="Arial" w:cs="Arial"/>
          <w:sz w:val="20"/>
          <w:highlight w:val="yellow"/>
          <w:lang w:val="en-US" w:eastAsia="ko-KR"/>
        </w:rPr>
        <w:t xml:space="preserve">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proofErr w:type="spellStart"/>
      <w:r w:rsidRPr="0029297A">
        <w:rPr>
          <w:rFonts w:ascii="Arial" w:eastAsia="TimesNewRomanPSMT" w:hAnsi="Arial" w:cs="Arial"/>
          <w:sz w:val="20"/>
          <w:highlight w:val="yellow"/>
          <w:lang w:val="en-US" w:eastAsia="ko-KR"/>
        </w:rPr>
        <w:t>CandidateMCSSet</w:t>
      </w:r>
      <w:proofErr w:type="spellEnd"/>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proofErr w:type="gramStart"/>
      <w:r w:rsidRPr="0011622F">
        <w:rPr>
          <w:rFonts w:ascii="Arial" w:eastAsia="TimesNewRomanPSMT" w:hAnsi="Arial" w:cs="Arial"/>
          <w:sz w:val="20"/>
          <w:lang w:val="en-US" w:eastAsia="ko-KR"/>
        </w:rPr>
        <w:t>it</w:t>
      </w:r>
      <w:proofErr w:type="gramEnd"/>
      <w:r w:rsidRPr="0011622F">
        <w:rPr>
          <w:rFonts w:ascii="Arial" w:eastAsia="TimesNewRomanPSMT" w:hAnsi="Arial" w:cs="Arial"/>
          <w:sz w:val="20"/>
          <w:lang w:val="en-US" w:eastAsia="ko-KR"/>
        </w:rPr>
        <w:t xml:space="preserve">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proofErr w:type="gramStart"/>
      <w:r w:rsidRPr="00344B47">
        <w:rPr>
          <w:rFonts w:ascii="Arial" w:eastAsia="TimesNewRomanPSMT" w:hAnsi="Arial" w:cs="Arial"/>
          <w:sz w:val="20"/>
          <w:lang w:val="en-US" w:eastAsia="ko-KR"/>
        </w:rPr>
        <w:t>carried</w:t>
      </w:r>
      <w:proofErr w:type="gramEnd"/>
      <w:r w:rsidRPr="00344B47">
        <w:rPr>
          <w:rFonts w:ascii="Arial" w:eastAsia="TimesNewRomanPSMT" w:hAnsi="Arial" w:cs="Arial"/>
          <w:sz w:val="20"/>
          <w:lang w:val="en-US" w:eastAsia="ko-KR"/>
        </w:rPr>
        <w:t xml:space="preserve">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 xml:space="preserve">highest rate in the </w:t>
      </w:r>
      <w:proofErr w:type="spellStart"/>
      <w:r w:rsidRPr="00344B47">
        <w:rPr>
          <w:rFonts w:ascii="Arial" w:eastAsia="TimesNewRomanPSMT" w:hAnsi="Arial" w:cs="Arial"/>
          <w:sz w:val="20"/>
          <w:highlight w:val="yellow"/>
          <w:lang w:val="en-US" w:eastAsia="ko-KR"/>
        </w:rPr>
        <w:t>BSSBasicRateSet</w:t>
      </w:r>
      <w:proofErr w:type="spellEnd"/>
      <w:r w:rsidRPr="00344B47">
        <w:rPr>
          <w:rFonts w:ascii="Arial" w:eastAsia="TimesNewRomanPSMT" w:hAnsi="Arial" w:cs="Arial"/>
          <w:sz w:val="20"/>
          <w:highlight w:val="yellow"/>
          <w:lang w:val="en-US" w:eastAsia="ko-KR"/>
        </w:rPr>
        <w:t xml:space="preserve">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 xml:space="preserve">The </w:t>
      </w:r>
      <w:proofErr w:type="spellStart"/>
      <w:r>
        <w:rPr>
          <w:sz w:val="20"/>
        </w:rPr>
        <w:t>BSSBasicRateSet</w:t>
      </w:r>
      <w:proofErr w:type="spellEnd"/>
      <w:r>
        <w:rPr>
          <w:sz w:val="20"/>
        </w:rPr>
        <w:t xml:space="preserve">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 xml:space="preserve">In either case, it should be noted that the candidate set or the </w:t>
      </w:r>
      <w:proofErr w:type="spellStart"/>
      <w:r>
        <w:rPr>
          <w:sz w:val="20"/>
        </w:rPr>
        <w:t>BSSBasicRateSet</w:t>
      </w:r>
      <w:proofErr w:type="spellEnd"/>
      <w:r>
        <w:rPr>
          <w:sz w:val="20"/>
        </w:rPr>
        <w:t xml:space="preserve"> from which to choose the primary MCS to be used for a control response transmission might not include a contiguous set of MCSs so that the instructions regarding MCS negotiation might not be </w:t>
      </w:r>
      <w:proofErr w:type="spellStart"/>
      <w:r>
        <w:rPr>
          <w:sz w:val="20"/>
        </w:rPr>
        <w:t>satisfiable</w:t>
      </w:r>
      <w:proofErr w:type="spellEnd"/>
      <w:r>
        <w:rPr>
          <w:sz w:val="20"/>
        </w:rPr>
        <w:t>.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 xml:space="preserve">the MCS that is </w:t>
      </w:r>
      <w:proofErr w:type="spellStart"/>
      <w:r w:rsidRPr="008F526B">
        <w:rPr>
          <w:rFonts w:ascii="Arial" w:eastAsia="TimesNewRoman" w:hAnsi="Arial" w:cs="Arial"/>
          <w:color w:val="000000"/>
          <w:sz w:val="22"/>
          <w:u w:val="single"/>
          <w:lang w:val="en-US" w:eastAsia="ko-KR"/>
        </w:rPr>
        <w:t>MCSDifference</w:t>
      </w:r>
      <w:proofErr w:type="spellEnd"/>
      <w:r w:rsidRPr="008F526B">
        <w:rPr>
          <w:rFonts w:ascii="Arial" w:eastAsia="TimesNewRoman" w:hAnsi="Arial" w:cs="Arial"/>
          <w:color w:val="000000"/>
          <w:sz w:val="22"/>
          <w:u w:val="single"/>
          <w:lang w:val="en-US" w:eastAsia="ko-KR"/>
        </w:rPr>
        <w:t xml:space="preserv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proofErr w:type="gramStart"/>
      <w:r w:rsidRPr="0089348C">
        <w:rPr>
          <w:rFonts w:ascii="Arial" w:eastAsia="TimesNewRomanPSMT" w:hAnsi="Arial" w:cs="Arial"/>
          <w:color w:val="218B21"/>
          <w:sz w:val="20"/>
          <w:lang w:val="en-US" w:eastAsia="ko-KR"/>
        </w:rPr>
        <w:t>)</w:t>
      </w:r>
      <w:r w:rsidRPr="0089348C">
        <w:rPr>
          <w:rFonts w:ascii="Arial" w:eastAsia="TimesNewRomanPSMT" w:hAnsi="Arial" w:cs="Arial"/>
          <w:color w:val="000000"/>
          <w:sz w:val="20"/>
          <w:lang w:val="en-US" w:eastAsia="ko-KR"/>
        </w:rPr>
        <w:t>PSDU</w:t>
      </w:r>
      <w:proofErr w:type="gramEnd"/>
      <w:r w:rsidRPr="0089348C">
        <w:rPr>
          <w:rFonts w:ascii="Arial" w:eastAsia="TimesNewRomanPSMT" w:hAnsi="Arial" w:cs="Arial"/>
          <w:color w:val="000000"/>
          <w:sz w:val="20"/>
          <w:lang w:val="en-US" w:eastAsia="ko-KR"/>
        </w:rPr>
        <w:t xml:space="preserve">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 xml:space="preserve">And the rate selection for CCK response to a CCK eliciting frame is </w:t>
      </w:r>
      <w:proofErr w:type="spellStart"/>
      <w:r>
        <w:rPr>
          <w:sz w:val="20"/>
        </w:rPr>
        <w:t>goverened</w:t>
      </w:r>
      <w:proofErr w:type="spellEnd"/>
      <w:r>
        <w:rPr>
          <w:sz w:val="20"/>
        </w:rPr>
        <w:t xml:space="preserve">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t xml:space="preserve">If a CTS or </w:t>
      </w:r>
      <w:proofErr w:type="spellStart"/>
      <w:r w:rsidRPr="008F526B">
        <w:rPr>
          <w:rFonts w:ascii="Arial" w:eastAsia="TimesNewRomanPSMT" w:hAnsi="Arial" w:cs="Arial"/>
          <w:sz w:val="20"/>
          <w:lang w:val="en-US" w:eastAsia="ko-KR"/>
        </w:rPr>
        <w:t>Ack</w:t>
      </w:r>
      <w:proofErr w:type="spellEnd"/>
      <w:r w:rsidRPr="008F526B">
        <w:rPr>
          <w:rFonts w:ascii="Arial" w:eastAsia="TimesNewRomanPSMT" w:hAnsi="Arial" w:cs="Arial"/>
          <w:sz w:val="20"/>
          <w:lang w:val="en-US" w:eastAsia="ko-KR"/>
        </w:rPr>
        <w:t xml:space="preserve"> frame is carried in a non-HT PPDU, the primary rate is defined to be the highest rate in the </w:t>
      </w:r>
      <w:proofErr w:type="spellStart"/>
      <w:r w:rsidRPr="008F526B">
        <w:rPr>
          <w:rFonts w:ascii="Arial" w:eastAsia="TimesNewRomanPSMT" w:hAnsi="Arial" w:cs="Arial"/>
          <w:sz w:val="20"/>
          <w:lang w:val="en-US" w:eastAsia="ko-KR"/>
        </w:rPr>
        <w:t>BSSBasicRateSet</w:t>
      </w:r>
      <w:proofErr w:type="spellEnd"/>
      <w:r w:rsidRPr="008F526B">
        <w:rPr>
          <w:rFonts w:ascii="Arial" w:eastAsia="TimesNewRomanPSMT" w:hAnsi="Arial" w:cs="Arial"/>
          <w:sz w:val="20"/>
          <w:lang w:val="en-US" w:eastAsia="ko-KR"/>
        </w:rPr>
        <w:t xml:space="preserve">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t>So the only question is whether the MCS negotiation</w:t>
      </w:r>
      <w:r w:rsidR="004C439A">
        <w:rPr>
          <w:sz w:val="20"/>
        </w:rPr>
        <w:t xml:space="preserve"> value of </w:t>
      </w:r>
      <w:proofErr w:type="spellStart"/>
      <w:r w:rsidR="004C439A">
        <w:rPr>
          <w:sz w:val="20"/>
        </w:rPr>
        <w:t>MCSDifference</w:t>
      </w:r>
      <w:proofErr w:type="spellEnd"/>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w:t>
      </w:r>
      <w:proofErr w:type="spellStart"/>
      <w:r w:rsidR="004C439A">
        <w:rPr>
          <w:sz w:val="20"/>
        </w:rPr>
        <w:t>MCSDifference</w:t>
      </w:r>
      <w:proofErr w:type="spellEnd"/>
      <w:r w:rsidR="004C439A">
        <w:rPr>
          <w:sz w:val="20"/>
        </w:rPr>
        <w:t xml:space="preserve"> is applied </w:t>
      </w:r>
      <w:r w:rsidR="008F526B">
        <w:rPr>
          <w:sz w:val="20"/>
        </w:rPr>
        <w:t>refer to formats other than CCK, leaving the response choice for CCK as effectively</w:t>
      </w:r>
      <w:r w:rsidR="004C439A">
        <w:rPr>
          <w:sz w:val="20"/>
        </w:rPr>
        <w:t xml:space="preserve"> unmodified by the </w:t>
      </w:r>
      <w:proofErr w:type="spellStart"/>
      <w:r w:rsidR="004C439A">
        <w:rPr>
          <w:sz w:val="20"/>
        </w:rPr>
        <w:t>MCSDifference</w:t>
      </w:r>
      <w:proofErr w:type="spellEnd"/>
      <w:r w:rsidR="004C439A">
        <w:rPr>
          <w:sz w:val="20"/>
        </w:rPr>
        <w:t xml:space="preserve"> function</w:t>
      </w:r>
      <w:r w:rsidR="008F526B">
        <w:rPr>
          <w:sz w:val="20"/>
        </w:rPr>
        <w:t>.</w:t>
      </w:r>
    </w:p>
    <w:p w:rsidR="0089348C" w:rsidRDefault="0089348C">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95B6A">
        <w:rPr>
          <w:b/>
          <w:sz w:val="44"/>
          <w:u w:val="single"/>
        </w:rPr>
        <w:t>3.</w:t>
      </w:r>
      <w:r w:rsidR="005325C6">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w:t>
      </w:r>
      <w:r w:rsidR="001A7DC7">
        <w:rPr>
          <w:b/>
          <w:i/>
          <w:sz w:val="22"/>
          <w:highlight w:val="yellow"/>
        </w:rPr>
        <w:t>md</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sidR="00F95B6A">
        <w:rPr>
          <w:b/>
          <w:i/>
          <w:sz w:val="22"/>
          <w:highlight w:val="yellow"/>
        </w:rPr>
        <w:t>3.</w:t>
      </w:r>
      <w:r w:rsidR="005325C6">
        <w:rPr>
          <w:b/>
          <w:i/>
          <w:sz w:val="22"/>
          <w:highlight w:val="yellow"/>
        </w:rPr>
        <w:t>2</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Notes</w:t>
            </w:r>
          </w:p>
        </w:tc>
      </w:tr>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C000CC">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 w:author="Matthew Fischer" w:date="2019-08-28T14:37:00Z">
        <w:r w:rsidDel="00D8139D">
          <w:rPr>
            <w:rFonts w:ascii="TimesNewRoman" w:eastAsia="TimesNewRoman" w:cs="TimesNewRoman"/>
            <w:szCs w:val="18"/>
            <w:lang w:val="en-US" w:eastAsia="ko-KR"/>
          </w:rPr>
          <w:delText xml:space="preserve">MCS </w:delText>
        </w:r>
      </w:del>
      <w:ins w:id="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3" w:author="Matthew Fischer" w:date="2019-08-28T14:37:00Z">
        <w:r w:rsidR="00D8139D">
          <w:rPr>
            <w:rFonts w:ascii="TimesNewRoman" w:eastAsia="TimesNewRoman" w:cs="TimesNewRoman"/>
            <w:szCs w:val="18"/>
            <w:lang w:val="en-US" w:eastAsia="ko-KR"/>
          </w:rPr>
          <w:t xml:space="preserve">MCS Reference </w:t>
        </w:r>
      </w:ins>
      <w:del w:id="4" w:author="Matthew Fischer" w:date="2019-08-28T14:37:00Z">
        <w:r w:rsidDel="00D8139D">
          <w:rPr>
            <w:rFonts w:ascii="TimesNewRoman" w:eastAsia="TimesNewRoman" w:cs="TimesNewRoman"/>
            <w:szCs w:val="18"/>
            <w:lang w:val="en-US" w:eastAsia="ko-KR"/>
          </w:rPr>
          <w:delText>i</w:delText>
        </w:r>
      </w:del>
      <w:ins w:id="5"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6"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7" w:author="Matthew Fischer" w:date="2019-08-28T14:37:00Z">
        <w:r w:rsidR="00D8139D">
          <w:rPr>
            <w:rFonts w:ascii="TimesNewRoman" w:eastAsia="TimesNewRoman" w:cs="TimesNewRoman"/>
            <w:szCs w:val="18"/>
            <w:lang w:val="en-US" w:eastAsia="ko-KR"/>
          </w:rPr>
          <w:t xml:space="preserve">MCS Reference Index value </w:t>
        </w:r>
      </w:ins>
      <w:del w:id="8"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9"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10"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1" w:author="Matthew Fischer" w:date="2019-08-28T14:37:00Z">
        <w:r w:rsidDel="00D8139D">
          <w:rPr>
            <w:rFonts w:ascii="TimesNewRoman" w:eastAsia="TimesNewRoman" w:cs="TimesNewRoman"/>
            <w:szCs w:val="18"/>
            <w:lang w:val="en-US" w:eastAsia="ko-KR"/>
          </w:rPr>
          <w:delText xml:space="preserve">MCS </w:delText>
        </w:r>
      </w:del>
      <w:ins w:id="1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5" w:author="Matthew Fischer" w:date="2019-08-28T14:37:00Z">
        <w:r w:rsidR="00D8139D">
          <w:rPr>
            <w:rFonts w:ascii="TimesNewRoman" w:eastAsia="TimesNewRoman" w:cs="TimesNewRoman"/>
            <w:szCs w:val="18"/>
            <w:lang w:val="en-US" w:eastAsia="ko-KR"/>
          </w:rPr>
          <w:t xml:space="preserve">MCS Reference Index value </w:t>
        </w:r>
      </w:ins>
      <w:del w:id="16"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7"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F95B6A">
        <w:rPr>
          <w:b/>
          <w:i/>
          <w:sz w:val="22"/>
          <w:highlight w:val="yellow"/>
        </w:rPr>
        <w:t>3</w:t>
      </w:r>
      <w:r w:rsidR="00E12B52">
        <w:rPr>
          <w:b/>
          <w:i/>
          <w:sz w:val="22"/>
          <w:highlight w:val="yellow"/>
        </w:rPr>
        <w:t>.</w:t>
      </w:r>
      <w:r w:rsidR="005325C6">
        <w:rPr>
          <w:b/>
          <w:i/>
          <w:sz w:val="22"/>
          <w:highlight w:val="yellow"/>
        </w:rPr>
        <w:t>2</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E03289" w:rsidRPr="00F95B6A" w:rsidRDefault="002B320E" w:rsidP="00F95B6A">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8" w:author="Matthew Fischer" w:date="2019-08-28T14:36:00Z">
        <w:r w:rsidDel="00D8139D">
          <w:rPr>
            <w:rFonts w:ascii="TimesNewRoman" w:eastAsia="TimesNewRoman" w:cs="TimesNewRoman"/>
            <w:sz w:val="20"/>
            <w:lang w:val="en-US" w:eastAsia="ko-KR"/>
          </w:rPr>
          <w:delText xml:space="preserve">MCS </w:delText>
        </w:r>
      </w:del>
      <w:ins w:id="19"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20"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1" w:author="Matthew Fischer" w:date="2019-08-28T14:36:00Z">
        <w:r w:rsidDel="00D8139D">
          <w:rPr>
            <w:rFonts w:ascii="TimesNewRoman" w:eastAsia="TimesNewRoman" w:cs="TimesNewRoman"/>
            <w:sz w:val="20"/>
            <w:lang w:val="en-US" w:eastAsia="ko-KR"/>
          </w:rPr>
          <w:delText>i</w:delText>
        </w:r>
      </w:del>
      <w:ins w:id="22"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3"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4" w:author="Matthew Fischer" w:date="2019-08-28T14:36:00Z">
        <w:r w:rsidR="00D8139D">
          <w:rPr>
            <w:rFonts w:ascii="TimesNewRoman" w:eastAsia="TimesNewRoman" w:cs="TimesNewRoman"/>
            <w:sz w:val="20"/>
            <w:lang w:val="en-US" w:eastAsia="ko-KR"/>
          </w:rPr>
          <w:t xml:space="preserve">MCS Reference </w:t>
        </w:r>
      </w:ins>
      <w:del w:id="25" w:author="Matthew Fischer" w:date="2019-08-28T14:36:00Z">
        <w:r w:rsidDel="00D8139D">
          <w:rPr>
            <w:rFonts w:ascii="TimesNewRoman" w:eastAsia="TimesNewRoman" w:cs="TimesNewRoman"/>
            <w:sz w:val="20"/>
            <w:lang w:val="en-US" w:eastAsia="ko-KR"/>
          </w:rPr>
          <w:delText>i</w:delText>
        </w:r>
      </w:del>
      <w:ins w:id="26"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7"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8"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29"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30" w:author="Matthew Fischer" w:date="2019-08-28T16:39:00Z">
        <w:r w:rsidR="004A7447">
          <w:rPr>
            <w:rFonts w:ascii="TimesNewRoman" w:eastAsia="TimesNewRoman" w:cs="TimesNewRoman"/>
            <w:sz w:val="20"/>
            <w:lang w:val="en-US" w:eastAsia="ko-KR"/>
          </w:rPr>
          <w:t xml:space="preserve"> The value is a nominal minimum difference because for some values of primary MCS, there is no MCS with a lower MCS Reference Index value that </w:t>
        </w:r>
      </w:ins>
      <w:ins w:id="31" w:author="Matthew Fischer" w:date="2019-08-28T16:41:00Z">
        <w:r w:rsidR="004A7447">
          <w:rPr>
            <w:rFonts w:ascii="TimesNewRoman" w:eastAsia="TimesNewRoman" w:cs="TimesNewRoman"/>
            <w:sz w:val="20"/>
            <w:lang w:val="en-US" w:eastAsia="ko-KR"/>
          </w:rPr>
          <w:t>satisfies the</w:t>
        </w:r>
      </w:ins>
      <w:ins w:id="32" w:author="Matthew Fischer" w:date="2019-08-28T16:39:00Z">
        <w:r w:rsidR="004A7447">
          <w:rPr>
            <w:rFonts w:ascii="TimesNewRoman" w:eastAsia="TimesNewRoman" w:cs="TimesNewRoman"/>
            <w:sz w:val="20"/>
            <w:lang w:val="en-US" w:eastAsia="ko-KR"/>
          </w:rPr>
          <w:t xml:space="preserve"> minimum difference</w:t>
        </w:r>
      </w:ins>
      <w:ins w:id="33" w:author="Matthew Fischer" w:date="2019-08-28T16:41:00Z">
        <w:r w:rsidR="004A7447">
          <w:rPr>
            <w:rFonts w:ascii="TimesNewRoman" w:eastAsia="TimesNewRoman" w:cs="TimesNewRoman"/>
            <w:sz w:val="20"/>
            <w:lang w:val="en-US" w:eastAsia="ko-KR"/>
          </w:rPr>
          <w:t xml:space="preserve"> condition</w:t>
        </w:r>
      </w:ins>
      <w:ins w:id="34"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E1548F" w:rsidP="00E1548F">
      <w:pPr>
        <w:rPr>
          <w:bCs/>
          <w:sz w:val="20"/>
        </w:rPr>
      </w:pPr>
      <w:r>
        <w:rPr>
          <w:rFonts w:ascii="TimesNewRoman" w:eastAsia="TimesNewRoman" w:cs="TimesNewRoman"/>
          <w:color w:val="000000"/>
          <w:sz w:val="20"/>
          <w:lang w:val="en-US" w:eastAsia="ko-KR"/>
        </w:rPr>
        <w:t>Once the primary MCS, &lt;VHT-MCS, NSS&gt;</w:t>
      </w:r>
      <w:r w:rsidR="00E12B52">
        <w:rPr>
          <w:rFonts w:ascii="TimesNewRoman" w:eastAsia="TimesNewRoman" w:cs="TimesNewRoman"/>
          <w:color w:val="000000"/>
          <w:sz w:val="20"/>
          <w:lang w:val="en-US" w:eastAsia="ko-KR"/>
        </w:rPr>
        <w:t xml:space="preserve"> tuple</w:t>
      </w:r>
      <w:r>
        <w:rPr>
          <w:rFonts w:ascii="TimesNewRoman" w:eastAsia="TimesNewRoman" w:cs="TimesNewRoman"/>
          <w:color w:val="000000"/>
          <w:sz w:val="20"/>
          <w:lang w:val="en-US" w:eastAsia="ko-KR"/>
        </w:rPr>
        <w:t xml:space="preserve">, or &lt;S1G-MCS, NSS&gt; tuple has been selected, the STA may select an alternate MCS according to 10.6.6.5.4 (Selection of an alternate rate or MCS for a control response frame). If the STA has not </w:t>
      </w:r>
      <w:del w:id="35" w:author="Matthew Fischer" w:date="2019-08-28T16:37:00Z">
        <w:r w:rsidDel="004A7447">
          <w:rPr>
            <w:rFonts w:ascii="TimesNewRoman" w:eastAsia="TimesNewRoman" w:cs="TimesNewRoman"/>
            <w:color w:val="000000"/>
            <w:sz w:val="20"/>
            <w:lang w:val="en-US" w:eastAsia="ko-KR"/>
          </w:rPr>
          <w:delText>negotiated the</w:delText>
        </w:r>
      </w:del>
      <w:ins w:id="36" w:author="Matthew Fischer" w:date="2020-04-15T13:49:00Z">
        <w:r w:rsidR="005325C6">
          <w:rPr>
            <w:rFonts w:ascii="TimesNewRoman" w:eastAsia="TimesNewRoman" w:cs="TimesNewRoman"/>
            <w:color w:val="000000"/>
            <w:sz w:val="20"/>
            <w:lang w:val="en-US" w:eastAsia="ko-KR"/>
          </w:rPr>
          <w:t>performed</w:t>
        </w:r>
      </w:ins>
      <w:ins w:id="37" w:author="Matthew Fischer" w:date="2019-08-28T16:37:00Z">
        <w:r w:rsidR="004A7447">
          <w:rPr>
            <w:rFonts w:ascii="TimesNewRoman" w:eastAsia="TimesNewRoman" w:cs="TimesNewRoman"/>
            <w:color w:val="000000"/>
            <w:sz w:val="20"/>
            <w:lang w:val="en-US" w:eastAsia="ko-KR"/>
          </w:rPr>
          <w:t xml:space="preserve"> a</w:t>
        </w:r>
      </w:ins>
      <w:r>
        <w:rPr>
          <w:rFonts w:ascii="TimesNewRoman" w:eastAsia="TimesNewRoman" w:cs="TimesNewRoman"/>
          <w:color w:val="000000"/>
          <w:sz w:val="20"/>
          <w:lang w:val="en-US" w:eastAsia="ko-KR"/>
        </w:rPr>
        <w:t xml:space="preserve"> control response MCS negotiation as described in 10.6.6.5.6 (Control response MCS </w:t>
      </w:r>
      <w:proofErr w:type="gramStart"/>
      <w:r>
        <w:rPr>
          <w:rFonts w:ascii="TimesNewRoman" w:eastAsia="TimesNewRoman" w:cs="TimesNewRoman"/>
          <w:color w:val="000000"/>
          <w:sz w:val="20"/>
          <w:lang w:val="en-US" w:eastAsia="ko-KR"/>
        </w:rPr>
        <w:t>negotiation(</w:t>
      </w:r>
      <w:proofErr w:type="gramEnd"/>
      <w:r>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w:t>
      </w:r>
      <w:ins w:id="38" w:author="Matthew Fischer" w:date="2019-08-28T16:44:00Z">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proofErr w:type="spellEnd"/>
        <w:r w:rsidR="004A7447">
          <w:rPr>
            <w:rFonts w:ascii="TimesNewRoman" w:eastAsia="TimesNewRoman" w:cs="TimesNewRoman"/>
            <w:color w:val="000000"/>
            <w:sz w:val="20"/>
            <w:lang w:val="en-US" w:eastAsia="ko-KR"/>
          </w:rPr>
          <w:t xml:space="preserve"> that is </w:t>
        </w:r>
      </w:ins>
      <w:r>
        <w:rPr>
          <w:rFonts w:ascii="TimesNewRoman" w:eastAsia="TimesNewRoman" w:cs="TimesNewRoman"/>
          <w:color w:val="000000"/>
          <w:sz w:val="20"/>
          <w:lang w:val="en-US" w:eastAsia="ko-KR"/>
        </w:rPr>
        <w:t>less than or equal to the MCS that</w:t>
      </w:r>
      <w:ins w:id="39" w:author="Matthew Fischer" w:date="2019-08-28T14:35:00Z">
        <w:r w:rsidR="00D8139D">
          <w:rPr>
            <w:rFonts w:ascii="TimesNewRoman" w:eastAsia="TimesNewRoman" w:cs="TimesNewRoman"/>
            <w:color w:val="000000"/>
            <w:sz w:val="20"/>
            <w:lang w:val="en-US" w:eastAsia="ko-KR"/>
          </w:rPr>
          <w:t xml:space="preserve"> has an MCS Reference Index value that</w:t>
        </w:r>
      </w:ins>
      <w:r>
        <w:rPr>
          <w:rFonts w:ascii="TimesNewRoman" w:eastAsia="TimesNewRoman" w:cs="TimesNewRoman"/>
          <w:color w:val="000000"/>
          <w:sz w:val="20"/>
          <w:lang w:val="en-US" w:eastAsia="ko-KR"/>
        </w:rPr>
        <w:t xml:space="preserve">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lower than the </w:t>
      </w:r>
      <w:ins w:id="40" w:author="Matthew Fischer" w:date="2019-08-28T14:35:00Z">
        <w:r w:rsidR="00D8139D">
          <w:rPr>
            <w:rFonts w:ascii="TimesNewRoman" w:eastAsia="TimesNewRoman" w:cs="TimesNewRoman"/>
            <w:color w:val="000000"/>
            <w:sz w:val="20"/>
            <w:lang w:val="en-US" w:eastAsia="ko-KR"/>
          </w:rPr>
          <w:t xml:space="preserve">MCS Reference Index value of the </w:t>
        </w:r>
      </w:ins>
      <w:r>
        <w:rPr>
          <w:rFonts w:ascii="TimesNewRoman" w:eastAsia="TimesNewRoman" w:cs="TimesNewRoman"/>
          <w:color w:val="000000"/>
          <w:sz w:val="20"/>
          <w:lang w:val="en-US" w:eastAsia="ko-KR"/>
        </w:rPr>
        <w:t xml:space="preserve">primary MCS if one exists, or </w:t>
      </w:r>
      <w:ins w:id="41" w:author="Matthew Fischer" w:date="2019-08-28T16:42:00Z">
        <w:r w:rsidR="004A7447">
          <w:rPr>
            <w:rFonts w:ascii="TimesNewRoman" w:eastAsia="TimesNewRoman" w:cs="TimesNewRoman"/>
            <w:color w:val="000000"/>
            <w:sz w:val="20"/>
            <w:lang w:val="en-US" w:eastAsia="ko-KR"/>
          </w:rPr>
          <w:t xml:space="preserve">the MCS </w:t>
        </w:r>
      </w:ins>
      <w:ins w:id="42" w:author="Matthew Fischer" w:date="2019-08-28T16:52:00Z">
        <w:r w:rsidR="0053364A">
          <w:rPr>
            <w:rFonts w:ascii="TimesNewRoman" w:eastAsia="TimesNewRoman" w:cs="TimesNewRoman"/>
            <w:color w:val="000000"/>
            <w:sz w:val="20"/>
            <w:lang w:val="en-US" w:eastAsia="ko-KR"/>
          </w:rPr>
          <w:t xml:space="preserve">in the </w:t>
        </w:r>
        <w:proofErr w:type="spellStart"/>
        <w:r w:rsidR="0053364A">
          <w:rPr>
            <w:rFonts w:ascii="TimesNewRoman" w:eastAsia="TimesNewRoman" w:cs="TimesNewRoman"/>
            <w:color w:val="000000"/>
            <w:sz w:val="20"/>
            <w:lang w:val="en-US" w:eastAsia="ko-KR"/>
          </w:rPr>
          <w:t>CandidateMCSSet</w:t>
        </w:r>
        <w:proofErr w:type="spellEnd"/>
        <w:r w:rsidR="0053364A">
          <w:rPr>
            <w:rFonts w:ascii="TimesNewRoman" w:eastAsia="TimesNewRoman" w:cs="TimesNewRoman"/>
            <w:color w:val="000000"/>
            <w:sz w:val="20"/>
            <w:lang w:val="en-US" w:eastAsia="ko-KR"/>
          </w:rPr>
          <w:t xml:space="preserve"> </w:t>
        </w:r>
      </w:ins>
      <w:ins w:id="43" w:author="Matthew Fischer" w:date="2019-08-28T16:42:00Z">
        <w:r w:rsidR="004A7447">
          <w:rPr>
            <w:rFonts w:ascii="TimesNewRoman" w:eastAsia="TimesNewRoman" w:cs="TimesNewRoman"/>
            <w:color w:val="000000"/>
            <w:sz w:val="20"/>
            <w:lang w:val="en-US" w:eastAsia="ko-KR"/>
          </w:rPr>
          <w:t xml:space="preserve">that has an MCS Reference Index value that is </w:t>
        </w:r>
        <w:proofErr w:type="spellStart"/>
        <w:r w:rsidR="004A7447">
          <w:rPr>
            <w:rFonts w:ascii="TimesNewRoman" w:eastAsia="TimesNewRoman" w:cs="TimesNewRoman"/>
            <w:color w:val="000000"/>
            <w:sz w:val="20"/>
            <w:lang w:val="en-US" w:eastAsia="ko-KR"/>
          </w:rPr>
          <w:t>MCSDifference</w:t>
        </w:r>
        <w:proofErr w:type="spellEnd"/>
        <w:r w:rsidR="004A7447">
          <w:rPr>
            <w:rFonts w:ascii="TimesNewRoman" w:eastAsia="TimesNewRoman" w:cs="TimesNewRoman"/>
            <w:color w:val="000000"/>
            <w:sz w:val="20"/>
            <w:lang w:val="en-US" w:eastAsia="ko-KR"/>
          </w:rPr>
          <w:t xml:space="preserve"> lower than the MCS Reference Index value of</w:t>
        </w:r>
      </w:ins>
      <w:del w:id="44" w:author="Matthew Fischer" w:date="2019-08-28T16:42:00Z">
        <w:r w:rsidDel="004A7447">
          <w:rPr>
            <w:rFonts w:ascii="TimesNewRoman" w:eastAsia="TimesNewRoman" w:cs="TimesNewRoman"/>
            <w:color w:val="000000"/>
            <w:sz w:val="20"/>
            <w:lang w:val="en-US" w:eastAsia="ko-KR"/>
          </w:rPr>
          <w:delText>the</w:delText>
        </w:r>
      </w:del>
      <w:r>
        <w:rPr>
          <w:rFonts w:ascii="TimesNewRoman" w:eastAsia="TimesNewRoman" w:cs="TimesNewRoman"/>
          <w:color w:val="000000"/>
          <w:sz w:val="20"/>
          <w:lang w:val="en-US" w:eastAsia="ko-KR"/>
        </w:rPr>
        <w:t xml:space="preserve"> MCS 10</w:t>
      </w:r>
      <w:r>
        <w:rPr>
          <w:rFonts w:ascii="TimesNewRoman" w:eastAsia="TimesNewRoman" w:cs="TimesNewRoman"/>
          <w:color w:val="218B21"/>
          <w:sz w:val="20"/>
          <w:lang w:val="en-US" w:eastAsia="ko-KR"/>
        </w:rPr>
        <w:t xml:space="preserve"> </w:t>
      </w:r>
      <w:r>
        <w:rPr>
          <w:rFonts w:ascii="TimesNewRoman" w:eastAsia="TimesNewRoman" w:cs="TimesNewRoman"/>
          <w:color w:val="000000"/>
          <w:sz w:val="20"/>
          <w:lang w:val="en-US" w:eastAsia="ko-KR"/>
        </w:rPr>
        <w:t>otherwise.</w:t>
      </w:r>
      <w:ins w:id="45" w:author="Matthew Fischer" w:date="2019-08-28T16:42:00Z">
        <w:r w:rsidR="004A7447">
          <w:rPr>
            <w:rFonts w:ascii="TimesNewRoman" w:eastAsia="TimesNewRoman" w:cs="TimesNewRoman"/>
            <w:color w:val="000000"/>
            <w:sz w:val="20"/>
            <w:lang w:val="en-US" w:eastAsia="ko-KR"/>
          </w:rPr>
          <w:t xml:space="preserve"> If no MCS</w:t>
        </w:r>
      </w:ins>
      <w:ins w:id="46"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47" w:author="Matthew Fischer" w:date="2019-08-28T16:42:00Z">
        <w:r w:rsidR="004A7447">
          <w:rPr>
            <w:rFonts w:ascii="TimesNewRoman" w:eastAsia="TimesNewRoman" w:cs="TimesNewRoman"/>
            <w:color w:val="000000"/>
            <w:sz w:val="20"/>
            <w:lang w:val="en-US" w:eastAsia="ko-KR"/>
          </w:rPr>
          <w:t xml:space="preserve"> has an MCS Reference Index value that is MCS Difference lower than the</w:t>
        </w:r>
      </w:ins>
      <w:ins w:id="48" w:author="Matthew Fischer" w:date="2019-08-28T16:53:00Z">
        <w:r w:rsidR="0053364A" w:rsidRPr="0053364A">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MCS Reference Index value of the</w:t>
        </w:r>
      </w:ins>
      <w:ins w:id="49" w:author="Matthew Fischer" w:date="2019-08-28T16:42:00Z">
        <w:r w:rsidR="004A7447">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 xml:space="preserve">primary MCS, then the </w:t>
        </w:r>
      </w:ins>
      <w:ins w:id="50" w:author="Matthew Fischer" w:date="2019-08-28T16:54:00Z">
        <w:r w:rsidR="0053364A">
          <w:rPr>
            <w:rFonts w:ascii="TimesNewRoman" w:eastAsia="TimesNewRoman" w:cs="TimesNewRoman"/>
            <w:color w:val="000000"/>
            <w:sz w:val="20"/>
            <w:lang w:val="en-US" w:eastAsia="ko-KR"/>
          </w:rPr>
          <w:t>n</w:t>
        </w:r>
      </w:ins>
      <w:ins w:id="51" w:author="Matthew Fischer" w:date="2019-08-28T16:42:00Z">
        <w:r w:rsidR="004A7447">
          <w:rPr>
            <w:rFonts w:ascii="TimesNewRoman" w:eastAsia="TimesNewRoman" w:cs="TimesNewRoman"/>
            <w:color w:val="000000"/>
            <w:sz w:val="20"/>
            <w:lang w:val="en-US" w:eastAsia="ko-KR"/>
          </w:rPr>
          <w:t>egotiated MCS is equal to the MCS</w:t>
        </w:r>
      </w:ins>
      <w:ins w:id="52"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53" w:author="Matthew Fischer" w:date="2019-08-28T16:42:00Z">
        <w:r w:rsidR="004A7447">
          <w:rPr>
            <w:rFonts w:ascii="TimesNewRoman" w:eastAsia="TimesNewRoman" w:cs="TimesNewRoman"/>
            <w:color w:val="000000"/>
            <w:sz w:val="20"/>
            <w:lang w:val="en-US" w:eastAsia="ko-KR"/>
          </w:rPr>
          <w:t xml:space="preserve"> that </w:t>
        </w:r>
      </w:ins>
      <w:ins w:id="54" w:author="Matthew Fischer" w:date="2019-08-28T16:46:00Z">
        <w:r w:rsidR="0053364A">
          <w:rPr>
            <w:rFonts w:ascii="TimesNewRoman" w:eastAsia="TimesNewRoman" w:cs="TimesNewRoman"/>
            <w:color w:val="000000"/>
            <w:sz w:val="20"/>
            <w:lang w:val="en-US" w:eastAsia="ko-KR"/>
          </w:rPr>
          <w:t xml:space="preserve">has </w:t>
        </w:r>
      </w:ins>
      <w:ins w:id="55" w:author="Matthew Fischer" w:date="2019-08-28T16:54:00Z">
        <w:r w:rsidR="0053364A">
          <w:rPr>
            <w:rFonts w:ascii="TimesNewRoman" w:eastAsia="TimesNewRoman" w:cs="TimesNewRoman"/>
            <w:color w:val="000000"/>
            <w:sz w:val="20"/>
            <w:lang w:val="en-US" w:eastAsia="ko-KR"/>
          </w:rPr>
          <w:t>the lowest</w:t>
        </w:r>
      </w:ins>
      <w:ins w:id="56" w:author="Matthew Fischer" w:date="2019-08-28T16:46:00Z">
        <w:r w:rsidR="0053364A">
          <w:rPr>
            <w:rFonts w:ascii="TimesNewRoman" w:eastAsia="TimesNewRoman" w:cs="TimesNewRoman"/>
            <w:color w:val="000000"/>
            <w:sz w:val="20"/>
            <w:lang w:val="en-US" w:eastAsia="ko-KR"/>
          </w:rPr>
          <w:t xml:space="preserve"> MCS Reference Index value</w:t>
        </w:r>
      </w:ins>
      <w:ins w:id="57" w:author="Matthew Fischer" w:date="2019-08-28T16:45:00Z">
        <w:r w:rsidR="0053364A">
          <w:rPr>
            <w:rFonts w:ascii="TimesNewRoman" w:eastAsia="TimesNewRoman" w:cs="TimesNewRoman"/>
            <w:color w:val="000000"/>
            <w:sz w:val="20"/>
            <w:lang w:val="en-US" w:eastAsia="ko-KR"/>
          </w:rPr>
          <w:t>.</w:t>
        </w:r>
      </w:ins>
      <w:ins w:id="58" w:author="Matthew Fischer" w:date="2019-08-28T16:55:00Z">
        <w:r w:rsidR="0053364A">
          <w:rPr>
            <w:rFonts w:ascii="TimesNewRoman" w:eastAsia="TimesNewRoman" w:cs="TimesNewRoman"/>
            <w:color w:val="000000"/>
            <w:sz w:val="20"/>
            <w:lang w:val="en-US" w:eastAsia="ko-KR"/>
          </w:rPr>
          <w:t xml:space="preserve"> MCS Reference Index values are defined in Table XX-YY MCS Reference Indices.</w:t>
        </w:r>
      </w:ins>
    </w:p>
    <w:p w:rsidR="00E1548F" w:rsidRDefault="00E1548F" w:rsidP="0091389C">
      <w:pPr>
        <w:rPr>
          <w:bCs/>
          <w:sz w:val="20"/>
        </w:rPr>
      </w:pPr>
    </w:p>
    <w:p w:rsidR="0053364A" w:rsidRDefault="0053364A" w:rsidP="0053364A">
      <w:pPr>
        <w:jc w:val="both"/>
        <w:rPr>
          <w:ins w:id="59" w:author="Matthew Fischer" w:date="2019-08-28T16:56:00Z"/>
          <w:sz w:val="20"/>
        </w:rPr>
      </w:pPr>
      <w:ins w:id="60" w:author="Matthew Fischer" w:date="2019-08-28T16:56:00Z">
        <w:r>
          <w:rPr>
            <w:sz w:val="20"/>
          </w:rPr>
          <w:t>NOTE - The values of MCS Reference Indi</w:t>
        </w:r>
      </w:ins>
      <w:ins w:id="61" w:author="Matthew Fischer" w:date="2020-04-21T14:23:00Z">
        <w:r w:rsidR="00A02E79">
          <w:rPr>
            <w:sz w:val="20"/>
          </w:rPr>
          <w:t>c</w:t>
        </w:r>
      </w:ins>
      <w:ins w:id="62" w:author="Matthew Fischer" w:date="2019-08-28T16:56:00Z">
        <w:r>
          <w:rPr>
            <w:sz w:val="20"/>
          </w:rPr>
          <w:t>es are independent of the value</w:t>
        </w:r>
      </w:ins>
      <w:ins w:id="63" w:author="Matthew Fischer" w:date="2019-08-28T17:17:00Z">
        <w:r w:rsidR="00D92EDD">
          <w:rPr>
            <w:sz w:val="20"/>
          </w:rPr>
          <w:t>s</w:t>
        </w:r>
      </w:ins>
      <w:ins w:id="64" w:author="Matthew Fischer" w:date="2019-08-28T16:56:00Z">
        <w:r>
          <w:rPr>
            <w:sz w:val="20"/>
          </w:rPr>
          <w:t xml:space="preserve"> of the CH_BANDWIDTH </w:t>
        </w:r>
      </w:ins>
      <w:ins w:id="65" w:author="Matthew Fischer" w:date="2019-08-28T17:16:00Z">
        <w:r w:rsidR="00D92EDD">
          <w:rPr>
            <w:sz w:val="20"/>
          </w:rPr>
          <w:t xml:space="preserve">and FORMAT </w:t>
        </w:r>
      </w:ins>
      <w:ins w:id="66" w:author="Matthew Fischer" w:date="2019-08-28T16:56:00Z">
        <w:r>
          <w:rPr>
            <w:sz w:val="20"/>
          </w:rPr>
          <w:t>parameter</w:t>
        </w:r>
      </w:ins>
      <w:ins w:id="67" w:author="Matthew Fischer" w:date="2019-08-28T17:16:00Z">
        <w:r w:rsidR="00D92EDD">
          <w:rPr>
            <w:sz w:val="20"/>
          </w:rPr>
          <w:t>s</w:t>
        </w:r>
      </w:ins>
      <w:ins w:id="68" w:author="Matthew Fischer" w:date="2019-08-28T16:56:00Z">
        <w:r>
          <w:rPr>
            <w:sz w:val="20"/>
          </w:rPr>
          <w:t xml:space="preserve"> </w:t>
        </w:r>
      </w:ins>
      <w:ins w:id="69" w:author="Matthew Fischer" w:date="2019-08-28T17:16:00Z">
        <w:r w:rsidR="00D92EDD">
          <w:rPr>
            <w:sz w:val="20"/>
          </w:rPr>
          <w:t xml:space="preserve">of the TXVECTOR or RXVECTOR </w:t>
        </w:r>
      </w:ins>
      <w:ins w:id="70" w:author="Matthew Fischer" w:date="2019-08-28T16:56:00Z">
        <w:r>
          <w:rPr>
            <w:sz w:val="20"/>
          </w:rPr>
          <w:t xml:space="preserve">of the PPDU </w:t>
        </w:r>
      </w:ins>
      <w:ins w:id="71" w:author="Matthew Fischer" w:date="2019-08-28T17:16:00Z">
        <w:r w:rsidR="00D92EDD">
          <w:rPr>
            <w:sz w:val="20"/>
          </w:rPr>
          <w:t xml:space="preserve">that is transmitted </w:t>
        </w:r>
      </w:ins>
      <w:ins w:id="72" w:author="Matthew Fischer" w:date="2019-08-28T17:17:00Z">
        <w:r w:rsidR="00D92EDD">
          <w:rPr>
            <w:sz w:val="20"/>
          </w:rPr>
          <w:t xml:space="preserve">or received </w:t>
        </w:r>
      </w:ins>
      <w:ins w:id="73" w:author="Matthew Fischer" w:date="2019-08-28T17:16:00Z">
        <w:r w:rsidR="00D92EDD">
          <w:rPr>
            <w:sz w:val="20"/>
          </w:rPr>
          <w:t>with the indicated modulation and coding rate values</w:t>
        </w:r>
      </w:ins>
      <w:ins w:id="74"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5" w:author="Matthew Fischer" w:date="2019-08-28T16:56:00Z"/>
          <w:sz w:val="20"/>
        </w:rPr>
      </w:pPr>
      <w:ins w:id="76"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7"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8"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79"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80" w:author="Matthew Fischer" w:date="2019-08-28T16:56:00Z">
              <w:r>
                <w:rPr>
                  <w:sz w:val="20"/>
                </w:rPr>
                <w:t>BPSK</w:t>
              </w:r>
            </w:ins>
          </w:p>
        </w:tc>
        <w:tc>
          <w:tcPr>
            <w:tcW w:w="1440" w:type="dxa"/>
          </w:tcPr>
          <w:p w:rsidR="0053364A" w:rsidRDefault="0053364A" w:rsidP="00F46F63">
            <w:pPr>
              <w:jc w:val="center"/>
              <w:rPr>
                <w:sz w:val="20"/>
              </w:rPr>
            </w:pPr>
            <w:ins w:id="81" w:author="Matthew Fischer" w:date="2019-08-28T16:56:00Z">
              <w:r>
                <w:rPr>
                  <w:sz w:val="20"/>
                </w:rPr>
                <w:t>½</w:t>
              </w:r>
            </w:ins>
          </w:p>
        </w:tc>
        <w:tc>
          <w:tcPr>
            <w:tcW w:w="1800" w:type="dxa"/>
          </w:tcPr>
          <w:p w:rsidR="0053364A" w:rsidRDefault="0053364A" w:rsidP="00F46F63">
            <w:pPr>
              <w:jc w:val="center"/>
              <w:rPr>
                <w:sz w:val="20"/>
              </w:rPr>
            </w:pPr>
            <w:ins w:id="82" w:author="Matthew Fischer" w:date="2019-08-28T16:56:00Z">
              <w:r>
                <w:rPr>
                  <w:sz w:val="20"/>
                </w:rPr>
                <w:t>0</w:t>
              </w:r>
            </w:ins>
          </w:p>
        </w:tc>
      </w:tr>
      <w:tr w:rsidR="006C6980" w:rsidTr="00F46F63">
        <w:tc>
          <w:tcPr>
            <w:tcW w:w="1440" w:type="dxa"/>
          </w:tcPr>
          <w:p w:rsidR="006C6980" w:rsidRDefault="006C6980" w:rsidP="00F46F63">
            <w:pPr>
              <w:jc w:val="center"/>
              <w:rPr>
                <w:sz w:val="20"/>
              </w:rPr>
            </w:pPr>
            <w:ins w:id="83" w:author="Matthew Fischer" w:date="2019-08-28T16:56:00Z">
              <w:r>
                <w:rPr>
                  <w:sz w:val="20"/>
                </w:rPr>
                <w:t>QPSK</w:t>
              </w:r>
            </w:ins>
          </w:p>
        </w:tc>
        <w:tc>
          <w:tcPr>
            <w:tcW w:w="1440" w:type="dxa"/>
          </w:tcPr>
          <w:p w:rsidR="006C6980" w:rsidRDefault="006C6980" w:rsidP="00F46F63">
            <w:pPr>
              <w:jc w:val="center"/>
              <w:rPr>
                <w:sz w:val="20"/>
              </w:rPr>
            </w:pPr>
            <w:ins w:id="84" w:author="Matthew Fischer" w:date="2019-08-28T16:56:00Z">
              <w:r>
                <w:rPr>
                  <w:sz w:val="20"/>
                </w:rPr>
                <w:t>½</w:t>
              </w:r>
            </w:ins>
          </w:p>
        </w:tc>
        <w:tc>
          <w:tcPr>
            <w:tcW w:w="1800" w:type="dxa"/>
          </w:tcPr>
          <w:p w:rsidR="006C6980" w:rsidRDefault="006C6980" w:rsidP="00F46F63">
            <w:pPr>
              <w:jc w:val="center"/>
              <w:rPr>
                <w:sz w:val="20"/>
              </w:rPr>
            </w:pPr>
            <w:ins w:id="85" w:author="Matthew Fischer" w:date="2020-04-21T14:37:00Z">
              <w:r>
                <w:rPr>
                  <w:sz w:val="20"/>
                </w:rPr>
                <w:t>1</w:t>
              </w:r>
            </w:ins>
          </w:p>
        </w:tc>
      </w:tr>
      <w:tr w:rsidR="006C6980" w:rsidTr="00F46F63">
        <w:tc>
          <w:tcPr>
            <w:tcW w:w="1440" w:type="dxa"/>
          </w:tcPr>
          <w:p w:rsidR="006C6980" w:rsidRDefault="006C6980" w:rsidP="00F46F63">
            <w:pPr>
              <w:jc w:val="center"/>
              <w:rPr>
                <w:sz w:val="20"/>
              </w:rPr>
            </w:pPr>
            <w:ins w:id="86" w:author="Matthew Fischer" w:date="2019-08-28T16:56:00Z">
              <w:r>
                <w:rPr>
                  <w:sz w:val="20"/>
                </w:rPr>
                <w:t>QPSK</w:t>
              </w:r>
            </w:ins>
          </w:p>
        </w:tc>
        <w:tc>
          <w:tcPr>
            <w:tcW w:w="1440" w:type="dxa"/>
          </w:tcPr>
          <w:p w:rsidR="006C6980" w:rsidRDefault="006C6980" w:rsidP="00F46F63">
            <w:pPr>
              <w:jc w:val="center"/>
              <w:rPr>
                <w:sz w:val="20"/>
              </w:rPr>
            </w:pPr>
            <w:ins w:id="87" w:author="Matthew Fischer" w:date="2019-08-28T16:56:00Z">
              <w:r>
                <w:rPr>
                  <w:sz w:val="20"/>
                </w:rPr>
                <w:t>¾</w:t>
              </w:r>
            </w:ins>
          </w:p>
        </w:tc>
        <w:tc>
          <w:tcPr>
            <w:tcW w:w="1800" w:type="dxa"/>
          </w:tcPr>
          <w:p w:rsidR="006C6980" w:rsidRDefault="006C6980" w:rsidP="00F46F63">
            <w:pPr>
              <w:jc w:val="center"/>
              <w:rPr>
                <w:sz w:val="20"/>
              </w:rPr>
            </w:pPr>
            <w:ins w:id="88" w:author="Matthew Fischer" w:date="2020-04-21T14:37:00Z">
              <w:r>
                <w:rPr>
                  <w:sz w:val="20"/>
                </w:rPr>
                <w:t>2</w:t>
              </w:r>
            </w:ins>
          </w:p>
        </w:tc>
      </w:tr>
      <w:tr w:rsidR="006C6980" w:rsidTr="00F46F63">
        <w:tc>
          <w:tcPr>
            <w:tcW w:w="1440" w:type="dxa"/>
          </w:tcPr>
          <w:p w:rsidR="006C6980" w:rsidRDefault="006C6980" w:rsidP="00F46F63">
            <w:pPr>
              <w:jc w:val="center"/>
              <w:rPr>
                <w:sz w:val="20"/>
              </w:rPr>
            </w:pPr>
            <w:ins w:id="89" w:author="Matthew Fischer" w:date="2019-08-28T16:56:00Z">
              <w:r>
                <w:rPr>
                  <w:sz w:val="20"/>
                </w:rPr>
                <w:t>16-QAM</w:t>
              </w:r>
            </w:ins>
          </w:p>
        </w:tc>
        <w:tc>
          <w:tcPr>
            <w:tcW w:w="1440" w:type="dxa"/>
          </w:tcPr>
          <w:p w:rsidR="006C6980" w:rsidRDefault="006C6980" w:rsidP="00F46F63">
            <w:pPr>
              <w:jc w:val="center"/>
              <w:rPr>
                <w:sz w:val="20"/>
              </w:rPr>
            </w:pPr>
            <w:ins w:id="90" w:author="Matthew Fischer" w:date="2019-08-28T16:56:00Z">
              <w:r>
                <w:rPr>
                  <w:sz w:val="20"/>
                </w:rPr>
                <w:t>½</w:t>
              </w:r>
            </w:ins>
          </w:p>
        </w:tc>
        <w:tc>
          <w:tcPr>
            <w:tcW w:w="1800" w:type="dxa"/>
          </w:tcPr>
          <w:p w:rsidR="006C6980" w:rsidRDefault="006C6980" w:rsidP="00F46F63">
            <w:pPr>
              <w:jc w:val="center"/>
              <w:rPr>
                <w:sz w:val="20"/>
              </w:rPr>
            </w:pPr>
            <w:ins w:id="91" w:author="Matthew Fischer" w:date="2020-04-21T14:37:00Z">
              <w:r>
                <w:rPr>
                  <w:sz w:val="20"/>
                </w:rPr>
                <w:t>3</w:t>
              </w:r>
            </w:ins>
          </w:p>
        </w:tc>
      </w:tr>
      <w:tr w:rsidR="006C6980" w:rsidTr="00F46F63">
        <w:tc>
          <w:tcPr>
            <w:tcW w:w="1440" w:type="dxa"/>
          </w:tcPr>
          <w:p w:rsidR="006C6980" w:rsidRDefault="006C6980" w:rsidP="00F46F63">
            <w:pPr>
              <w:jc w:val="center"/>
              <w:rPr>
                <w:sz w:val="20"/>
              </w:rPr>
            </w:pPr>
            <w:ins w:id="92" w:author="Matthew Fischer" w:date="2019-08-28T16:56:00Z">
              <w:r>
                <w:rPr>
                  <w:sz w:val="20"/>
                </w:rPr>
                <w:t>16-QAM</w:t>
              </w:r>
            </w:ins>
          </w:p>
        </w:tc>
        <w:tc>
          <w:tcPr>
            <w:tcW w:w="1440" w:type="dxa"/>
          </w:tcPr>
          <w:p w:rsidR="006C6980" w:rsidRDefault="006C6980" w:rsidP="00F46F63">
            <w:pPr>
              <w:jc w:val="center"/>
              <w:rPr>
                <w:sz w:val="20"/>
              </w:rPr>
            </w:pPr>
            <w:ins w:id="93" w:author="Matthew Fischer" w:date="2019-08-28T16:56:00Z">
              <w:r>
                <w:rPr>
                  <w:sz w:val="20"/>
                </w:rPr>
                <w:t>¾</w:t>
              </w:r>
            </w:ins>
          </w:p>
        </w:tc>
        <w:tc>
          <w:tcPr>
            <w:tcW w:w="1800" w:type="dxa"/>
          </w:tcPr>
          <w:p w:rsidR="006C6980" w:rsidRDefault="006C6980" w:rsidP="00F46F63">
            <w:pPr>
              <w:jc w:val="center"/>
              <w:rPr>
                <w:sz w:val="20"/>
              </w:rPr>
            </w:pPr>
            <w:ins w:id="94" w:author="Matthew Fischer" w:date="2020-04-21T14:37:00Z">
              <w:r>
                <w:rPr>
                  <w:sz w:val="20"/>
                </w:rPr>
                <w:t>4</w:t>
              </w:r>
            </w:ins>
          </w:p>
        </w:tc>
      </w:tr>
      <w:tr w:rsidR="006C6980" w:rsidTr="00F46F63">
        <w:tc>
          <w:tcPr>
            <w:tcW w:w="1440" w:type="dxa"/>
          </w:tcPr>
          <w:p w:rsidR="006C6980" w:rsidRDefault="006C6980" w:rsidP="00F46F63">
            <w:pPr>
              <w:jc w:val="center"/>
              <w:rPr>
                <w:sz w:val="20"/>
              </w:rPr>
            </w:pPr>
            <w:ins w:id="95" w:author="Matthew Fischer" w:date="2019-08-28T16:56:00Z">
              <w:r>
                <w:rPr>
                  <w:sz w:val="20"/>
                </w:rPr>
                <w:t>64-QAM</w:t>
              </w:r>
            </w:ins>
          </w:p>
        </w:tc>
        <w:tc>
          <w:tcPr>
            <w:tcW w:w="1440" w:type="dxa"/>
          </w:tcPr>
          <w:p w:rsidR="006C6980" w:rsidRDefault="006C6980" w:rsidP="00F46F63">
            <w:pPr>
              <w:jc w:val="center"/>
              <w:rPr>
                <w:sz w:val="20"/>
              </w:rPr>
            </w:pPr>
            <w:ins w:id="96" w:author="Matthew Fischer" w:date="2019-08-28T16:56:00Z">
              <w:r>
                <w:rPr>
                  <w:sz w:val="20"/>
                </w:rPr>
                <w:t>2/3</w:t>
              </w:r>
            </w:ins>
          </w:p>
        </w:tc>
        <w:tc>
          <w:tcPr>
            <w:tcW w:w="1800" w:type="dxa"/>
          </w:tcPr>
          <w:p w:rsidR="006C6980" w:rsidRDefault="006C6980" w:rsidP="00F46F63">
            <w:pPr>
              <w:jc w:val="center"/>
              <w:rPr>
                <w:sz w:val="20"/>
              </w:rPr>
            </w:pPr>
            <w:ins w:id="97" w:author="Matthew Fischer" w:date="2020-04-21T14:37:00Z">
              <w:r>
                <w:rPr>
                  <w:sz w:val="20"/>
                </w:rPr>
                <w:t>5</w:t>
              </w:r>
            </w:ins>
          </w:p>
        </w:tc>
      </w:tr>
      <w:tr w:rsidR="006C6980" w:rsidTr="00F46F63">
        <w:tc>
          <w:tcPr>
            <w:tcW w:w="1440" w:type="dxa"/>
          </w:tcPr>
          <w:p w:rsidR="006C6980" w:rsidRDefault="006C6980" w:rsidP="00F46F63">
            <w:pPr>
              <w:jc w:val="center"/>
              <w:rPr>
                <w:sz w:val="20"/>
              </w:rPr>
            </w:pPr>
            <w:ins w:id="98" w:author="Matthew Fischer" w:date="2019-08-28T16:56:00Z">
              <w:r>
                <w:rPr>
                  <w:sz w:val="20"/>
                </w:rPr>
                <w:t>64-QAM</w:t>
              </w:r>
            </w:ins>
          </w:p>
        </w:tc>
        <w:tc>
          <w:tcPr>
            <w:tcW w:w="1440" w:type="dxa"/>
          </w:tcPr>
          <w:p w:rsidR="006C6980" w:rsidRDefault="006C6980" w:rsidP="00F46F63">
            <w:pPr>
              <w:jc w:val="center"/>
              <w:rPr>
                <w:sz w:val="20"/>
              </w:rPr>
            </w:pPr>
            <w:ins w:id="99" w:author="Matthew Fischer" w:date="2019-08-28T16:56:00Z">
              <w:r>
                <w:rPr>
                  <w:sz w:val="20"/>
                </w:rPr>
                <w:t>¾</w:t>
              </w:r>
            </w:ins>
          </w:p>
        </w:tc>
        <w:tc>
          <w:tcPr>
            <w:tcW w:w="1800" w:type="dxa"/>
          </w:tcPr>
          <w:p w:rsidR="006C6980" w:rsidRDefault="006C6980" w:rsidP="00F46F63">
            <w:pPr>
              <w:jc w:val="center"/>
              <w:rPr>
                <w:sz w:val="20"/>
              </w:rPr>
            </w:pPr>
            <w:ins w:id="100" w:author="Matthew Fischer" w:date="2020-04-21T14:37:00Z">
              <w:r>
                <w:rPr>
                  <w:sz w:val="20"/>
                </w:rPr>
                <w:t>6</w:t>
              </w:r>
            </w:ins>
          </w:p>
        </w:tc>
      </w:tr>
      <w:tr w:rsidR="006C6980" w:rsidTr="00F46F63">
        <w:tc>
          <w:tcPr>
            <w:tcW w:w="1440" w:type="dxa"/>
          </w:tcPr>
          <w:p w:rsidR="006C6980" w:rsidRDefault="006C6980" w:rsidP="00F46F63">
            <w:pPr>
              <w:jc w:val="center"/>
              <w:rPr>
                <w:sz w:val="20"/>
              </w:rPr>
            </w:pPr>
            <w:ins w:id="101" w:author="Matthew Fischer" w:date="2019-08-28T16:56:00Z">
              <w:r>
                <w:rPr>
                  <w:sz w:val="20"/>
                </w:rPr>
                <w:t>64-QAM</w:t>
              </w:r>
            </w:ins>
          </w:p>
        </w:tc>
        <w:tc>
          <w:tcPr>
            <w:tcW w:w="1440" w:type="dxa"/>
          </w:tcPr>
          <w:p w:rsidR="006C6980" w:rsidRDefault="006C6980" w:rsidP="00F46F63">
            <w:pPr>
              <w:jc w:val="center"/>
              <w:rPr>
                <w:sz w:val="20"/>
              </w:rPr>
            </w:pPr>
            <w:ins w:id="102" w:author="Matthew Fischer" w:date="2019-08-28T16:56:00Z">
              <w:r>
                <w:rPr>
                  <w:sz w:val="20"/>
                </w:rPr>
                <w:t>5/6</w:t>
              </w:r>
            </w:ins>
          </w:p>
        </w:tc>
        <w:tc>
          <w:tcPr>
            <w:tcW w:w="1800" w:type="dxa"/>
          </w:tcPr>
          <w:p w:rsidR="006C6980" w:rsidRDefault="006C6980" w:rsidP="00F46F63">
            <w:pPr>
              <w:jc w:val="center"/>
              <w:rPr>
                <w:sz w:val="20"/>
              </w:rPr>
            </w:pPr>
            <w:ins w:id="103" w:author="Matthew Fischer" w:date="2020-04-21T14:37:00Z">
              <w:r>
                <w:rPr>
                  <w:sz w:val="20"/>
                </w:rPr>
                <w:t>7</w:t>
              </w:r>
            </w:ins>
          </w:p>
        </w:tc>
      </w:tr>
      <w:tr w:rsidR="006C6980" w:rsidTr="00F46F63">
        <w:tc>
          <w:tcPr>
            <w:tcW w:w="1440" w:type="dxa"/>
          </w:tcPr>
          <w:p w:rsidR="006C6980" w:rsidRDefault="006C6980" w:rsidP="00F46F63">
            <w:pPr>
              <w:jc w:val="center"/>
              <w:rPr>
                <w:sz w:val="20"/>
              </w:rPr>
            </w:pPr>
            <w:ins w:id="104" w:author="Matthew Fischer" w:date="2019-08-28T16:56:00Z">
              <w:r>
                <w:rPr>
                  <w:sz w:val="20"/>
                </w:rPr>
                <w:t>256-QAM</w:t>
              </w:r>
            </w:ins>
          </w:p>
        </w:tc>
        <w:tc>
          <w:tcPr>
            <w:tcW w:w="1440" w:type="dxa"/>
          </w:tcPr>
          <w:p w:rsidR="006C6980" w:rsidRDefault="006C6980" w:rsidP="00F46F63">
            <w:pPr>
              <w:jc w:val="center"/>
              <w:rPr>
                <w:sz w:val="20"/>
              </w:rPr>
            </w:pPr>
            <w:ins w:id="105" w:author="Matthew Fischer" w:date="2019-08-28T16:56:00Z">
              <w:r>
                <w:rPr>
                  <w:sz w:val="20"/>
                </w:rPr>
                <w:t>¾</w:t>
              </w:r>
            </w:ins>
          </w:p>
        </w:tc>
        <w:tc>
          <w:tcPr>
            <w:tcW w:w="1800" w:type="dxa"/>
          </w:tcPr>
          <w:p w:rsidR="006C6980" w:rsidRDefault="006C6980" w:rsidP="00F46F63">
            <w:pPr>
              <w:jc w:val="center"/>
              <w:rPr>
                <w:sz w:val="20"/>
              </w:rPr>
            </w:pPr>
            <w:ins w:id="106" w:author="Matthew Fischer" w:date="2020-04-21T14:37:00Z">
              <w:r>
                <w:rPr>
                  <w:sz w:val="20"/>
                </w:rPr>
                <w:t>8</w:t>
              </w:r>
            </w:ins>
          </w:p>
        </w:tc>
      </w:tr>
      <w:tr w:rsidR="006C6980" w:rsidTr="00F46F63">
        <w:tc>
          <w:tcPr>
            <w:tcW w:w="1440" w:type="dxa"/>
          </w:tcPr>
          <w:p w:rsidR="006C6980" w:rsidRDefault="006C6980" w:rsidP="00F46F63">
            <w:pPr>
              <w:jc w:val="center"/>
              <w:rPr>
                <w:sz w:val="20"/>
              </w:rPr>
            </w:pPr>
            <w:ins w:id="107" w:author="Matthew Fischer" w:date="2019-08-28T16:56:00Z">
              <w:r>
                <w:rPr>
                  <w:sz w:val="20"/>
                </w:rPr>
                <w:t>256-QAM</w:t>
              </w:r>
            </w:ins>
          </w:p>
        </w:tc>
        <w:tc>
          <w:tcPr>
            <w:tcW w:w="1440" w:type="dxa"/>
          </w:tcPr>
          <w:p w:rsidR="006C6980" w:rsidRDefault="006C6980" w:rsidP="00F46F63">
            <w:pPr>
              <w:jc w:val="center"/>
              <w:rPr>
                <w:sz w:val="20"/>
              </w:rPr>
            </w:pPr>
            <w:ins w:id="108" w:author="Matthew Fischer" w:date="2019-08-28T16:56:00Z">
              <w:r>
                <w:rPr>
                  <w:sz w:val="20"/>
                </w:rPr>
                <w:t>5/6</w:t>
              </w:r>
            </w:ins>
          </w:p>
        </w:tc>
        <w:tc>
          <w:tcPr>
            <w:tcW w:w="1800" w:type="dxa"/>
          </w:tcPr>
          <w:p w:rsidR="006C6980" w:rsidRDefault="006C6980" w:rsidP="00F46F63">
            <w:pPr>
              <w:jc w:val="center"/>
              <w:rPr>
                <w:sz w:val="20"/>
              </w:rPr>
            </w:pPr>
            <w:ins w:id="109" w:author="Matthew Fischer" w:date="2020-04-21T14:37:00Z">
              <w:r>
                <w:rPr>
                  <w:sz w:val="20"/>
                </w:rPr>
                <w:t>9</w:t>
              </w:r>
            </w:ins>
          </w:p>
        </w:tc>
      </w:tr>
      <w:tr w:rsidR="006C6980" w:rsidTr="00F46F63">
        <w:tc>
          <w:tcPr>
            <w:tcW w:w="1440" w:type="dxa"/>
          </w:tcPr>
          <w:p w:rsidR="006C6980" w:rsidRDefault="006C6980" w:rsidP="00F46F63">
            <w:pPr>
              <w:jc w:val="center"/>
              <w:rPr>
                <w:sz w:val="20"/>
              </w:rPr>
            </w:pPr>
          </w:p>
        </w:tc>
        <w:tc>
          <w:tcPr>
            <w:tcW w:w="1440" w:type="dxa"/>
          </w:tcPr>
          <w:p w:rsidR="006C6980" w:rsidRDefault="006C6980" w:rsidP="00F46F63">
            <w:pPr>
              <w:jc w:val="center"/>
              <w:rPr>
                <w:sz w:val="20"/>
              </w:rPr>
            </w:pPr>
          </w:p>
        </w:tc>
        <w:tc>
          <w:tcPr>
            <w:tcW w:w="1800" w:type="dxa"/>
          </w:tcPr>
          <w:p w:rsidR="006C6980" w:rsidRDefault="006C6980" w:rsidP="00F46F63">
            <w:pPr>
              <w:jc w:val="center"/>
              <w:rPr>
                <w:sz w:val="20"/>
              </w:rPr>
            </w:pPr>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1C72C3">
        <w:rPr>
          <w:b/>
          <w:i/>
          <w:sz w:val="22"/>
          <w:highlight w:val="yellow"/>
        </w:rPr>
        <w:t>3.</w:t>
      </w:r>
      <w:r w:rsidR="005325C6">
        <w:rPr>
          <w:b/>
          <w:i/>
          <w:sz w:val="22"/>
          <w:highlight w:val="yellow"/>
        </w:rPr>
        <w:t>2</w:t>
      </w:r>
      <w:r>
        <w:rPr>
          <w:b/>
          <w:i/>
          <w:sz w:val="22"/>
          <w:highlight w:val="yellow"/>
        </w:rPr>
        <w:t xml:space="preserve">, in 10.6.6.5.5 MCS for asymmetric Block </w:t>
      </w:r>
      <w:proofErr w:type="spellStart"/>
      <w:r>
        <w:rPr>
          <w:b/>
          <w:i/>
          <w:sz w:val="22"/>
          <w:highlight w:val="yellow"/>
        </w:rPr>
        <w:t>Ack</w:t>
      </w:r>
      <w:proofErr w:type="spellEnd"/>
      <w:r>
        <w:rPr>
          <w:b/>
          <w:i/>
          <w:sz w:val="22"/>
          <w:highlight w:val="yellow"/>
        </w:rPr>
        <w:t xml:space="preserve"> operation, change the text as shown:</w:t>
      </w:r>
    </w:p>
    <w:p w:rsidR="00EB7458" w:rsidRDefault="00EB7458" w:rsidP="00EB7458">
      <w:pPr>
        <w:rPr>
          <w:bCs/>
          <w:sz w:val="20"/>
        </w:rPr>
      </w:pPr>
    </w:p>
    <w:p w:rsidR="00E03289" w:rsidRDefault="00E03289" w:rsidP="00E03289">
      <w:pPr>
        <w:rPr>
          <w:bCs/>
          <w:sz w:val="20"/>
        </w:rPr>
      </w:pPr>
    </w:p>
    <w:p w:rsidR="00E03289" w:rsidRPr="00E03289" w:rsidRDefault="00E03289" w:rsidP="00E03289">
      <w:pPr>
        <w:autoSpaceDE w:val="0"/>
        <w:autoSpaceDN w:val="0"/>
        <w:adjustRightInd w:val="0"/>
        <w:rPr>
          <w:rFonts w:ascii="Arial" w:eastAsia="Arial,Bold" w:hAnsi="Arial" w:cs="Arial"/>
          <w:b/>
          <w:bCs/>
          <w:color w:val="218B21"/>
          <w:sz w:val="20"/>
          <w:lang w:val="en-US" w:eastAsia="ko-KR"/>
        </w:rPr>
      </w:pPr>
      <w:r w:rsidRPr="00E03289">
        <w:rPr>
          <w:rFonts w:ascii="Arial" w:eastAsia="Arial,Bold" w:hAnsi="Arial" w:cs="Arial"/>
          <w:b/>
          <w:bCs/>
          <w:color w:val="000000"/>
          <w:sz w:val="20"/>
          <w:lang w:val="en-US" w:eastAsia="ko-KR"/>
        </w:rPr>
        <w:t xml:space="preserve">10.6.6.5.5 MCS for asymmetric Block </w:t>
      </w:r>
      <w:proofErr w:type="spellStart"/>
      <w:r w:rsidRPr="00E03289">
        <w:rPr>
          <w:rFonts w:ascii="Arial" w:eastAsia="Arial,Bold" w:hAnsi="Arial" w:cs="Arial"/>
          <w:b/>
          <w:bCs/>
          <w:color w:val="000000"/>
          <w:sz w:val="20"/>
          <w:lang w:val="en-US" w:eastAsia="ko-KR"/>
        </w:rPr>
        <w:t>Ack</w:t>
      </w:r>
      <w:proofErr w:type="spellEnd"/>
      <w:r w:rsidRPr="00E03289">
        <w:rPr>
          <w:rFonts w:ascii="Arial" w:eastAsia="Arial,Bold" w:hAnsi="Arial" w:cs="Arial"/>
          <w:b/>
          <w:bCs/>
          <w:color w:val="000000"/>
          <w:sz w:val="20"/>
          <w:lang w:val="en-US" w:eastAsia="ko-KR"/>
        </w:rPr>
        <w:t xml:space="preserve"> </w:t>
      </w:r>
      <w:proofErr w:type="gramStart"/>
      <w:r w:rsidRPr="00E03289">
        <w:rPr>
          <w:rFonts w:ascii="Arial" w:eastAsia="Arial,Bold" w:hAnsi="Arial" w:cs="Arial"/>
          <w:b/>
          <w:bCs/>
          <w:color w:val="000000"/>
          <w:sz w:val="20"/>
          <w:lang w:val="en-US" w:eastAsia="ko-KR"/>
        </w:rPr>
        <w:t>operation</w:t>
      </w:r>
      <w:r w:rsidRPr="00E03289">
        <w:rPr>
          <w:rFonts w:ascii="Arial" w:eastAsia="Arial,Bold" w:hAnsi="Arial" w:cs="Arial"/>
          <w:b/>
          <w:bCs/>
          <w:color w:val="218B21"/>
          <w:sz w:val="20"/>
          <w:lang w:val="en-US" w:eastAsia="ko-KR"/>
        </w:rPr>
        <w:t>(</w:t>
      </w:r>
      <w:proofErr w:type="gramEnd"/>
      <w:r w:rsidRPr="00E03289">
        <w:rPr>
          <w:rFonts w:ascii="Arial" w:eastAsia="Arial,Bold" w:hAnsi="Arial" w:cs="Arial"/>
          <w:b/>
          <w:bCs/>
          <w:color w:val="218B21"/>
          <w:sz w:val="20"/>
          <w:lang w:val="en-US" w:eastAsia="ko-KR"/>
        </w:rPr>
        <w:t>11ah)</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E03289" w:rsidRDefault="00E03289" w:rsidP="00E03289">
      <w:pPr>
        <w:autoSpaceDE w:val="0"/>
        <w:autoSpaceDN w:val="0"/>
        <w:adjustRightInd w:val="0"/>
        <w:rPr>
          <w:bCs/>
          <w:sz w:val="20"/>
        </w:rPr>
      </w:pPr>
      <w:r>
        <w:rPr>
          <w:rFonts w:ascii="TimesNewRoman" w:eastAsia="TimesNewRoman" w:cs="TimesNewRoman"/>
          <w:color w:val="000000"/>
          <w:sz w:val="20"/>
          <w:lang w:val="en-US" w:eastAsia="ko-KR"/>
        </w:rPr>
        <w:t xml:space="preserve">The primary MCS for asymmetric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operation is defined as the MCS </w:t>
      </w:r>
      <w:ins w:id="110" w:author="Matthew Fischer" w:date="2019-08-28T16:56:00Z">
        <w:r w:rsidR="00EB7458">
          <w:rPr>
            <w:rFonts w:ascii="TimesNewRoman" w:eastAsia="TimesNewRoman" w:cs="TimesNewRoman"/>
            <w:color w:val="000000"/>
            <w:sz w:val="20"/>
            <w:lang w:val="en-US" w:eastAsia="ko-KR"/>
          </w:rPr>
          <w:t xml:space="preserve">that </w:t>
        </w:r>
      </w:ins>
      <w:ins w:id="111" w:author="Matthew Fischer" w:date="2019-08-28T14:35:00Z">
        <w:r w:rsidR="004A7447">
          <w:rPr>
            <w:rFonts w:ascii="TimesNewRoman" w:eastAsia="TimesNewRoman" w:cs="TimesNewRoman"/>
            <w:color w:val="000000"/>
            <w:sz w:val="20"/>
            <w:lang w:val="en-US" w:eastAsia="ko-KR"/>
          </w:rPr>
          <w:t xml:space="preserve">has an MCS Reference Index value </w:t>
        </w:r>
      </w:ins>
      <w:r>
        <w:rPr>
          <w:rFonts w:ascii="TimesNewRoman" w:eastAsia="TimesNewRoman" w:cs="TimesNewRoman"/>
          <w:color w:val="000000"/>
          <w:sz w:val="20"/>
          <w:lang w:val="en-US" w:eastAsia="ko-KR"/>
        </w:rPr>
        <w:t xml:space="preserve">that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(see 10.26.2 (Setup and modification of the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parameters)) lower than</w:t>
      </w:r>
      <w:r w:rsidR="007C60C7">
        <w:rPr>
          <w:rFonts w:ascii="TimesNewRoman" w:eastAsia="TimesNewRoman" w:cs="TimesNewRoman"/>
          <w:color w:val="000000"/>
          <w:sz w:val="20"/>
          <w:lang w:val="en-US" w:eastAsia="ko-KR"/>
        </w:rPr>
        <w:t xml:space="preserve"> </w:t>
      </w:r>
      <w:del w:id="112" w:author="Matthew Fischer" w:date="2020-03-16T20:19:00Z">
        <w:r w:rsidR="007C60C7" w:rsidDel="007C60C7">
          <w:rPr>
            <w:rFonts w:ascii="TimesNewRoman" w:eastAsia="TimesNewRoman" w:cs="TimesNewRoman"/>
            <w:color w:val="000000"/>
            <w:sz w:val="20"/>
            <w:lang w:val="en-US" w:eastAsia="ko-KR"/>
          </w:rPr>
          <w:delText>that</w:delText>
        </w:r>
        <w:r w:rsidDel="007C60C7">
          <w:rPr>
            <w:rFonts w:ascii="TimesNewRoman" w:eastAsia="TimesNewRoman" w:cs="TimesNewRoman"/>
            <w:color w:val="000000"/>
            <w:sz w:val="20"/>
            <w:lang w:val="en-US" w:eastAsia="ko-KR"/>
          </w:rPr>
          <w:delText xml:space="preserve"> </w:delText>
        </w:r>
      </w:del>
      <w:ins w:id="113" w:author="Matthew Fischer" w:date="2019-08-28T16:36:00Z">
        <w:r w:rsidR="004A7447">
          <w:rPr>
            <w:rFonts w:ascii="TimesNewRoman" w:eastAsia="TimesNewRoman" w:cs="TimesNewRoman"/>
            <w:color w:val="000000"/>
            <w:sz w:val="20"/>
            <w:lang w:val="en-US" w:eastAsia="ko-KR"/>
          </w:rPr>
          <w:t>the</w:t>
        </w:r>
      </w:ins>
      <w:ins w:id="114" w:author="Matthew Fischer" w:date="2019-08-28T14:35:00Z">
        <w:r w:rsidR="004A7447">
          <w:rPr>
            <w:rFonts w:ascii="TimesNewRoman" w:eastAsia="TimesNewRoman" w:cs="TimesNewRoman"/>
            <w:color w:val="000000"/>
            <w:sz w:val="20"/>
            <w:lang w:val="en-US" w:eastAsia="ko-KR"/>
          </w:rPr>
          <w:t xml:space="preserve"> MCS Reference </w:t>
        </w:r>
        <w:r w:rsidR="004A7447">
          <w:rPr>
            <w:rFonts w:ascii="TimesNewRoman" w:eastAsia="TimesNewRoman" w:cs="TimesNewRoman"/>
            <w:color w:val="000000"/>
            <w:sz w:val="20"/>
            <w:lang w:val="en-US" w:eastAsia="ko-KR"/>
          </w:rPr>
          <w:lastRenderedPageBreak/>
          <w:t xml:space="preserve">Index value </w:t>
        </w:r>
      </w:ins>
      <w:r>
        <w:rPr>
          <w:rFonts w:ascii="TimesNewRoman" w:eastAsia="TimesNewRoman" w:cs="TimesNewRoman"/>
          <w:color w:val="000000"/>
          <w:sz w:val="20"/>
          <w:lang w:val="en-US" w:eastAsia="ko-KR"/>
        </w:rPr>
        <w:t xml:space="preserve">of the eliciting </w:t>
      </w:r>
      <w:r>
        <w:rPr>
          <w:rFonts w:ascii="TimesNewRoman" w:eastAsia="TimesNewRoman" w:cs="TimesNewRoman"/>
          <w:color w:val="218B21"/>
          <w:sz w:val="20"/>
          <w:lang w:val="en-US" w:eastAsia="ko-KR"/>
        </w:rPr>
        <w:t>(Ed</w:t>
      </w:r>
      <w:proofErr w:type="gramStart"/>
      <w:r>
        <w:rPr>
          <w:rFonts w:ascii="TimesNewRoman" w:eastAsia="TimesNewRoman" w:cs="TimesNewRoman"/>
          <w:color w:val="218B21"/>
          <w:sz w:val="20"/>
          <w:lang w:val="en-US" w:eastAsia="ko-KR"/>
        </w:rPr>
        <w:t>)</w:t>
      </w:r>
      <w:r>
        <w:rPr>
          <w:rFonts w:ascii="TimesNewRoman" w:eastAsia="TimesNewRoman" w:cs="TimesNewRoman"/>
          <w:color w:val="000000"/>
          <w:sz w:val="20"/>
          <w:lang w:val="en-US" w:eastAsia="ko-KR"/>
        </w:rPr>
        <w:t>A</w:t>
      </w:r>
      <w:proofErr w:type="gramEnd"/>
      <w:r>
        <w:rPr>
          <w:rFonts w:ascii="TimesNewRoman" w:eastAsia="TimesNewRoman" w:cs="TimesNewRoman"/>
          <w:color w:val="000000"/>
          <w:sz w:val="20"/>
          <w:lang w:val="en-US" w:eastAsia="ko-KR"/>
        </w:rPr>
        <w:t>-MPDU. An alternate MCS may be selected provided that the duration of the frame at the alternate MCS is the same as the duration of the frame at the primary MCS.</w:t>
      </w:r>
    </w:p>
    <w:p w:rsidR="00F129DD" w:rsidRPr="00333DE5" w:rsidRDefault="00F129DD" w:rsidP="0091389C">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9520B9">
        <w:rPr>
          <w:b/>
          <w:i/>
          <w:sz w:val="22"/>
          <w:highlight w:val="yellow"/>
        </w:rPr>
        <w:t>3.</w:t>
      </w:r>
      <w:r w:rsidR="005325C6">
        <w:rPr>
          <w:b/>
          <w:i/>
          <w:sz w:val="22"/>
          <w:highlight w:val="yellow"/>
        </w:rPr>
        <w:t>2</w:t>
      </w:r>
      <w:r>
        <w:rPr>
          <w:b/>
          <w:i/>
          <w:sz w:val="22"/>
          <w:highlight w:val="yellow"/>
        </w:rPr>
        <w:t>, in 10.6.6.5.6 Control response MCS negotiation, change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15"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16"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proofErr w:type="gramStart"/>
      <w:r>
        <w:rPr>
          <w:rFonts w:ascii="TimesNewRoman" w:eastAsia="TimesNewRoman" w:cs="TimesNewRoman"/>
          <w:color w:val="000000"/>
          <w:sz w:val="20"/>
          <w:lang w:val="en-US" w:eastAsia="ko-KR"/>
        </w:rPr>
        <w:t xml:space="preserve">with </w:t>
      </w:r>
      <w:ins w:id="117" w:author="Matthew Fischer" w:date="2019-08-28T17:02:00Z">
        <w:r w:rsidR="00EB7458">
          <w:rPr>
            <w:rFonts w:ascii="TimesNewRoman" w:eastAsia="TimesNewRoman" w:cs="TimesNewRoman"/>
            <w:color w:val="000000"/>
            <w:sz w:val="20"/>
            <w:lang w:val="en-US" w:eastAsia="ko-KR"/>
          </w:rPr>
          <w:t>a</w:t>
        </w:r>
        <w:proofErr w:type="gramEnd"/>
        <w:r w:rsidR="00EB7458">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different MCSs </w:t>
      </w:r>
      <w:ins w:id="118" w:author="Matthew Fischer" w:date="2019-08-28T17:02:00Z">
        <w:r w:rsidR="00EB7458">
          <w:rPr>
            <w:rFonts w:ascii="TimesNewRoman" w:eastAsia="TimesNewRoman" w:cs="TimesNewRoman"/>
            <w:color w:val="000000"/>
            <w:sz w:val="20"/>
            <w:lang w:val="en-US" w:eastAsia="ko-KR"/>
          </w:rPr>
          <w:t>from</w:t>
        </w:r>
      </w:ins>
      <w:del w:id="119"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20" w:author="Matthew Fischer" w:date="2019-08-28T17:02:00Z">
        <w:r w:rsidDel="00EB7458">
          <w:rPr>
            <w:rFonts w:ascii="TimesNewRoman" w:eastAsia="TimesNewRoman" w:cs="TimesNewRoman"/>
            <w:color w:val="000000"/>
            <w:sz w:val="20"/>
            <w:lang w:val="en-US" w:eastAsia="ko-KR"/>
          </w:rPr>
          <w:delText>t</w:delText>
        </w:r>
      </w:del>
      <w:del w:id="121" w:author="Matthew Fischer" w:date="2019-08-28T17:03:00Z">
        <w:r w:rsidDel="00EB7458">
          <w:rPr>
            <w:rFonts w:ascii="TimesNewRoman" w:eastAsia="TimesNewRoman" w:cs="TimesNewRoman"/>
            <w:color w:val="000000"/>
            <w:sz w:val="20"/>
            <w:lang w:val="en-US" w:eastAsia="ko-KR"/>
          </w:rPr>
          <w:delText xml:space="preserve">he </w:delText>
        </w:r>
      </w:del>
      <w:r>
        <w:rPr>
          <w:rFonts w:ascii="TimesNewRoman" w:eastAsia="TimesNewRoman" w:cs="TimesNewRoman"/>
          <w:color w:val="000000"/>
          <w:sz w:val="20"/>
          <w:lang w:val="en-US" w:eastAsia="ko-KR"/>
        </w:rPr>
        <w:t xml:space="preserve">Control Response </w:t>
      </w:r>
      <w:ins w:id="122" w:author="Matthew Fischer" w:date="2019-08-28T17:03:00Z">
        <w:r w:rsidR="00EB7458">
          <w:rPr>
            <w:rFonts w:ascii="TimesNewRoman" w:eastAsia="TimesNewRoman" w:cs="TimesNewRoman"/>
            <w:color w:val="000000"/>
            <w:sz w:val="20"/>
            <w:lang w:val="en-US" w:eastAsia="ko-KR"/>
          </w:rPr>
          <w:t xml:space="preserve">MCS </w:t>
        </w:r>
      </w:ins>
      <w:r>
        <w:rPr>
          <w:rFonts w:ascii="TimesNewRoman" w:eastAsia="TimesNewRoman" w:cs="TimesNewRoman"/>
          <w:color w:val="000000"/>
          <w:sz w:val="20"/>
          <w:lang w:val="en-US" w:eastAsia="ko-KR"/>
        </w:rPr>
        <w:t>Negotiation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3"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4" w:author="Matthew Fischer" w:date="2019-08-28T17:03:00Z">
        <w:r w:rsidDel="00EB7458">
          <w:rPr>
            <w:rFonts w:ascii="TimesNewRoman" w:eastAsia="TimesNewRoman" w:cs="TimesNewRoman"/>
            <w:color w:val="000000"/>
            <w:sz w:val="20"/>
            <w:lang w:val="en-US" w:eastAsia="ko-KR"/>
          </w:rPr>
          <w:delText>indicates</w:delText>
        </w:r>
      </w:del>
      <w:ins w:id="125"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26"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27"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28" w:author="Matthew Fischer" w:date="2019-08-28T17:05:00Z">
        <w:r w:rsidDel="008F60C5">
          <w:rPr>
            <w:rFonts w:ascii="TimesNewRoman" w:eastAsia="TimesNewRoman" w:cs="TimesNewRoman"/>
            <w:color w:val="000000"/>
            <w:sz w:val="20"/>
            <w:lang w:val="en-US" w:eastAsia="ko-KR"/>
          </w:rPr>
          <w:delText xml:space="preserve">the </w:delText>
        </w:r>
      </w:del>
      <w:ins w:id="129" w:author="Matthew Fischer" w:date="2019-08-28T17:05:00Z">
        <w:r w:rsidR="008F60C5">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Negotiated 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0"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1" w:author="Matthew Fischer" w:date="2019-08-28T17:06:00Z"/>
          <w:rFonts w:ascii="TimesNewRoman" w:eastAsia="TimesNewRoman" w:cs="TimesNewRoman"/>
          <w:color w:val="000000"/>
          <w:sz w:val="20"/>
          <w:lang w:val="en-US" w:eastAsia="ko-KR"/>
        </w:rPr>
      </w:pPr>
      <w:proofErr w:type="gramStart"/>
      <w:ins w:id="132" w:author="Matthew Fischer" w:date="2019-08-28T17:06:00Z">
        <w:r>
          <w:rPr>
            <w:rFonts w:ascii="TimesNewRoman" w:eastAsia="TimesNewRoman" w:cs="TimesNewRoman"/>
            <w:color w:val="000000"/>
            <w:sz w:val="20"/>
            <w:lang w:val="en-US" w:eastAsia="ko-KR"/>
          </w:rPr>
          <w:t xml:space="preserve">A STA with dot11MCSNegotiation equal to true and dot11S1GOptionImplemented equal to false shall set the MCS Negotiation Support field of the </w:t>
        </w:r>
      </w:ins>
      <w:ins w:id="133" w:author="Matthew Fischer" w:date="2019-08-28T17:07:00Z">
        <w:r>
          <w:rPr>
            <w:rFonts w:ascii="TimesNewRoman" w:eastAsia="TimesNewRoman" w:cs="TimesNewRoman"/>
            <w:color w:val="000000"/>
            <w:sz w:val="20"/>
            <w:lang w:val="en-US" w:eastAsia="ko-KR"/>
          </w:rPr>
          <w:t>Extended</w:t>
        </w:r>
      </w:ins>
      <w:ins w:id="134" w:author="Matthew Fischer" w:date="2019-08-28T17:06:00Z">
        <w:r w:rsidR="008965C9">
          <w:rPr>
            <w:rFonts w:ascii="TimesNewRoman" w:eastAsia="TimesNewRoman" w:cs="TimesNewRoman"/>
            <w:color w:val="000000"/>
            <w:sz w:val="20"/>
            <w:lang w:val="en-US" w:eastAsia="ko-KR"/>
          </w:rPr>
          <w:t xml:space="preserve"> Capabilities element to 1.</w:t>
        </w:r>
        <w:proofErr w:type="gramEnd"/>
        <w:r w:rsidR="008965C9">
          <w:rPr>
            <w:rFonts w:ascii="TimesNewRoman" w:eastAsia="TimesNewRoman" w:cs="TimesNewRoman"/>
            <w:color w:val="000000"/>
            <w:sz w:val="20"/>
            <w:lang w:val="en-US" w:eastAsia="ko-KR"/>
          </w:rPr>
          <w:t xml:space="preserve"> A</w:t>
        </w:r>
        <w:r>
          <w:rPr>
            <w:rFonts w:ascii="TimesNewRoman" w:eastAsia="TimesNewRoman" w:cs="TimesNewRoman"/>
            <w:color w:val="000000"/>
            <w:sz w:val="20"/>
            <w:lang w:val="en-US" w:eastAsia="ko-KR"/>
          </w:rPr>
          <w:t xml:space="preserve"> STA with </w:t>
        </w:r>
      </w:ins>
      <w:ins w:id="135" w:author="Matthew Fischer" w:date="2019-08-28T17:07:00Z">
        <w:r>
          <w:rPr>
            <w:rFonts w:ascii="TimesNewRoman" w:eastAsia="TimesNewRoman" w:cs="TimesNewRoman"/>
            <w:color w:val="000000"/>
            <w:sz w:val="20"/>
            <w:lang w:val="en-US" w:eastAsia="ko-KR"/>
          </w:rPr>
          <w:t xml:space="preserve">either </w:t>
        </w:r>
      </w:ins>
      <w:ins w:id="136" w:author="Matthew Fischer" w:date="2019-08-28T17:06:00Z">
        <w:r>
          <w:rPr>
            <w:rFonts w:ascii="TimesNewRoman" w:eastAsia="TimesNewRoman" w:cs="TimesNewRoman"/>
            <w:color w:val="000000"/>
            <w:sz w:val="20"/>
            <w:lang w:val="en-US" w:eastAsia="ko-KR"/>
          </w:rPr>
          <w:t xml:space="preserve">dot11MCSNegotiation equal to false </w:t>
        </w:r>
      </w:ins>
      <w:ins w:id="137" w:author="Matthew Fischer" w:date="2019-08-28T17:07:00Z">
        <w:r>
          <w:rPr>
            <w:rFonts w:ascii="TimesNewRoman" w:eastAsia="TimesNewRoman" w:cs="TimesNewRoman"/>
            <w:color w:val="000000"/>
            <w:sz w:val="20"/>
            <w:lang w:val="en-US" w:eastAsia="ko-KR"/>
          </w:rPr>
          <w:t xml:space="preserve">or dot11S1GOptionImplemented set to false </w:t>
        </w:r>
      </w:ins>
      <w:ins w:id="138" w:author="Matthew Fischer" w:date="2019-08-28T17:06:00Z">
        <w:r>
          <w:rPr>
            <w:rFonts w:ascii="TimesNewRoman" w:eastAsia="TimesNewRoman" w:cs="TimesNewRoman"/>
            <w:color w:val="000000"/>
            <w:sz w:val="20"/>
            <w:lang w:val="en-US" w:eastAsia="ko-KR"/>
          </w:rPr>
          <w:t>shall set the MCS Negotiation Support field of the</w:t>
        </w:r>
      </w:ins>
      <w:ins w:id="139" w:author="Matthew Fischer" w:date="2019-08-28T17:07:00Z">
        <w:r>
          <w:rPr>
            <w:rFonts w:ascii="TimesNewRoman" w:eastAsia="TimesNewRoman" w:cs="TimesNewRoman"/>
            <w:color w:val="000000"/>
            <w:sz w:val="20"/>
            <w:lang w:val="en-US" w:eastAsia="ko-KR"/>
          </w:rPr>
          <w:t xml:space="preserve"> Extended </w:t>
        </w:r>
      </w:ins>
      <w:ins w:id="140"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41"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42"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43"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44"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45"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46"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47"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48"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49" w:author="Matthew Fischer" w:date="2019-08-28T17:13:00Z">
        <w:r w:rsidR="008965C9">
          <w:rPr>
            <w:rFonts w:ascii="TimesNewRoman" w:eastAsia="TimesNewRoman" w:cs="TimesNewRoman"/>
            <w:color w:val="000000"/>
            <w:sz w:val="20"/>
            <w:lang w:val="en-US" w:eastAsia="ko-KR"/>
          </w:rPr>
          <w:t xml:space="preserve">equal to 1. The </w:t>
        </w:r>
      </w:ins>
      <w:ins w:id="150"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51" w:author="Matthew Fischer" w:date="2019-08-28T17:13:00Z">
        <w:r w:rsidR="008965C9">
          <w:rPr>
            <w:rFonts w:ascii="TimesNewRoman" w:eastAsia="TimesNewRoman" w:cs="TimesNewRoman"/>
            <w:color w:val="000000"/>
            <w:sz w:val="20"/>
            <w:lang w:val="en-US" w:eastAsia="ko-KR"/>
          </w:rPr>
          <w:t xml:space="preserve">of the frame </w:t>
        </w:r>
      </w:ins>
      <w:ins w:id="152"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53"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54"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transmit </w:t>
      </w:r>
      <w:del w:id="155" w:author="Matthew Fischer" w:date="2019-08-28T17:09:00Z">
        <w:r w:rsidDel="008965C9">
          <w:rPr>
            <w:rFonts w:ascii="TimesNewRoman" w:eastAsia="TimesNewRoman" w:cs="TimesNewRoman"/>
            <w:color w:val="000000"/>
            <w:sz w:val="20"/>
            <w:lang w:val="en-US" w:eastAsia="ko-KR"/>
          </w:rPr>
          <w:delText xml:space="preserve">the </w:delText>
        </w:r>
      </w:del>
      <w:ins w:id="156"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99" w:rsidRDefault="002C7099">
      <w:r>
        <w:separator/>
      </w:r>
    </w:p>
  </w:endnote>
  <w:endnote w:type="continuationSeparator" w:id="0">
    <w:p w:rsidR="002C7099" w:rsidRDefault="002C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6C6980">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99" w:rsidRDefault="002C7099">
      <w:r>
        <w:separator/>
      </w:r>
    </w:p>
  </w:footnote>
  <w:footnote w:type="continuationSeparator" w:id="0">
    <w:p w:rsidR="002C7099" w:rsidRDefault="002C7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Header"/>
      <w:tabs>
        <w:tab w:val="clear" w:pos="6480"/>
        <w:tab w:val="center" w:pos="4680"/>
        <w:tab w:val="right" w:pos="9360"/>
      </w:tabs>
    </w:pPr>
    <w:fldSimple w:instr=" KEYWORDS   \* MERGEFORMAT ">
      <w:r w:rsidR="0092719E">
        <w:t>May 2020</w:t>
      </w:r>
    </w:fldSimple>
    <w:r w:rsidR="000864D4">
      <w:tab/>
    </w:r>
    <w:r w:rsidR="000864D4">
      <w:tab/>
    </w:r>
    <w:fldSimple w:instr=" TITLE  \* MERGEFORMAT ">
      <w:r w:rsidR="0092719E">
        <w:t>doc.: IEEE 802.11-19/1562r5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0F0E"/>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DC7"/>
    <w:rsid w:val="001A7FE6"/>
    <w:rsid w:val="001B0001"/>
    <w:rsid w:val="001B1248"/>
    <w:rsid w:val="001B252D"/>
    <w:rsid w:val="001B2854"/>
    <w:rsid w:val="001B2904"/>
    <w:rsid w:val="001B5C3D"/>
    <w:rsid w:val="001B63BC"/>
    <w:rsid w:val="001C1C5C"/>
    <w:rsid w:val="001C44B2"/>
    <w:rsid w:val="001C501D"/>
    <w:rsid w:val="001C618A"/>
    <w:rsid w:val="001C72C3"/>
    <w:rsid w:val="001C77A1"/>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3D3E"/>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099"/>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23A3"/>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25C6"/>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575D"/>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C6980"/>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A9F"/>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C3F"/>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26B"/>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0A"/>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19E"/>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2E79"/>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06DD"/>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0C52-14F2-4B0A-96D0-60650A67BB91}">
  <ds:schemaRefs>
    <ds:schemaRef ds:uri="http://schemas.openxmlformats.org/officeDocument/2006/bibliography"/>
  </ds:schemaRefs>
</ds:datastoreItem>
</file>

<file path=customXml/itemProps2.xml><?xml version="1.0" encoding="utf-8"?>
<ds:datastoreItem xmlns:ds="http://schemas.openxmlformats.org/officeDocument/2006/customXml" ds:itemID="{9F053C8F-1271-4844-A28C-C409BF185D65}">
  <ds:schemaRefs>
    <ds:schemaRef ds:uri="http://schemas.openxmlformats.org/officeDocument/2006/bibliography"/>
  </ds:schemaRefs>
</ds:datastoreItem>
</file>

<file path=customXml/itemProps3.xml><?xml version="1.0" encoding="utf-8"?>
<ds:datastoreItem xmlns:ds="http://schemas.openxmlformats.org/officeDocument/2006/customXml" ds:itemID="{0060C773-F289-47D4-AF9B-AF82C6A894B3}">
  <ds:schemaRefs>
    <ds:schemaRef ds:uri="http://schemas.openxmlformats.org/officeDocument/2006/bibliography"/>
  </ds:schemaRefs>
</ds:datastoreItem>
</file>

<file path=customXml/itemProps4.xml><?xml version="1.0" encoding="utf-8"?>
<ds:datastoreItem xmlns:ds="http://schemas.openxmlformats.org/officeDocument/2006/customXml" ds:itemID="{390C06A1-1458-4D5F-A727-426C9229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2265</Words>
  <Characters>12914</Characters>
  <Application>Microsoft Office Word</Application>
  <DocSecurity>0</DocSecurity>
  <Lines>107</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15149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802.11-19/1562r5</dc:title>
  <dc:subject>Submission</dc:subject>
  <dc:creator>Matthew Fischer, Broadcom</dc:creator>
  <cp:keywords>May 2020</cp:keywords>
  <cp:lastModifiedBy>Matthew Fischer</cp:lastModifiedBy>
  <cp:revision>8</cp:revision>
  <cp:lastPrinted>2010-05-04T01:47:00Z</cp:lastPrinted>
  <dcterms:created xsi:type="dcterms:W3CDTF">2020-04-21T21:19:00Z</dcterms:created>
  <dcterms:modified xsi:type="dcterms:W3CDTF">2020-04-21T21:38:00Z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