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723FDD">
                    <w:rPr>
                      <w:b w:val="0"/>
                      <w:sz w:val="20"/>
                    </w:rPr>
                    <w:t>8</w:t>
                  </w:r>
                  <w:r w:rsidRPr="00CD4C78">
                    <w:rPr>
                      <w:rFonts w:hint="eastAsia"/>
                      <w:b w:val="0"/>
                      <w:sz w:val="20"/>
                      <w:lang w:eastAsia="ko-KR"/>
                    </w:rPr>
                    <w:t>-</w:t>
                  </w:r>
                  <w:r w:rsidR="002C0405">
                    <w:rPr>
                      <w:b w:val="0"/>
                      <w:sz w:val="20"/>
                      <w:lang w:eastAsia="ko-KR"/>
                    </w:rPr>
                    <w:t>28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B714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not based on any CID from any LB of any </w:t>
      </w:r>
      <w:proofErr w:type="spellStart"/>
      <w:r w:rsidR="00723FDD">
        <w:rPr>
          <w:sz w:val="20"/>
          <w:lang w:eastAsia="ko-KR"/>
        </w:rPr>
        <w:t>TGmd</w:t>
      </w:r>
      <w:proofErr w:type="spellEnd"/>
      <w:r w:rsidR="00723FDD">
        <w:rPr>
          <w:sz w:val="20"/>
          <w:lang w:eastAsia="ko-KR"/>
        </w:rPr>
        <w:t xml:space="preserve"> draft.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2C0405">
        <w:rPr>
          <w:rFonts w:eastAsia="Times New Roman"/>
          <w:sz w:val="20"/>
          <w:szCs w:val="24"/>
          <w:lang w:val="en-US"/>
        </w:rPr>
        <w:t>2.4</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90774" w:rsidRPr="00C768E3" w:rsidTr="00181F06">
        <w:trPr>
          <w:trHeight w:val="510"/>
        </w:trPr>
        <w:tc>
          <w:tcPr>
            <w:tcW w:w="773" w:type="dxa"/>
            <w:shd w:val="clear" w:color="auto" w:fill="auto"/>
          </w:tcPr>
          <w:p w:rsidR="00690774" w:rsidRDefault="00723FDD" w:rsidP="00305BE7">
            <w:pPr>
              <w:jc w:val="right"/>
              <w:rPr>
                <w:rFonts w:ascii="Arial" w:hAnsi="Arial" w:cs="Arial"/>
                <w:color w:val="222222"/>
                <w:sz w:val="20"/>
              </w:rPr>
            </w:pPr>
            <w:r>
              <w:rPr>
                <w:rFonts w:ascii="Arial" w:hAnsi="Arial" w:cs="Arial"/>
                <w:color w:val="222222"/>
                <w:sz w:val="20"/>
              </w:rPr>
              <w:t>none</w:t>
            </w:r>
          </w:p>
        </w:tc>
        <w:tc>
          <w:tcPr>
            <w:tcW w:w="682" w:type="dxa"/>
            <w:shd w:val="clear" w:color="auto" w:fill="auto"/>
          </w:tcPr>
          <w:p w:rsidR="00690774" w:rsidRDefault="00690774" w:rsidP="00305BE7">
            <w:pPr>
              <w:rPr>
                <w:rFonts w:ascii="Arial" w:hAnsi="Arial" w:cs="Arial"/>
                <w:color w:val="222222"/>
                <w:sz w:val="20"/>
              </w:rPr>
            </w:pPr>
          </w:p>
        </w:tc>
        <w:tc>
          <w:tcPr>
            <w:tcW w:w="1170" w:type="dxa"/>
            <w:shd w:val="clear" w:color="auto" w:fill="auto"/>
          </w:tcPr>
          <w:p w:rsidR="00690774" w:rsidRDefault="00690774" w:rsidP="00305BE7">
            <w:pPr>
              <w:rPr>
                <w:rFonts w:ascii="Arial" w:hAnsi="Arial" w:cs="Arial"/>
                <w:sz w:val="20"/>
              </w:rPr>
            </w:pPr>
          </w:p>
        </w:tc>
        <w:tc>
          <w:tcPr>
            <w:tcW w:w="810" w:type="dxa"/>
            <w:shd w:val="clear" w:color="auto" w:fill="auto"/>
          </w:tcPr>
          <w:p w:rsidR="00690774" w:rsidRDefault="00690774" w:rsidP="00305BE7">
            <w:pPr>
              <w:rPr>
                <w:rFonts w:ascii="Arial" w:eastAsia="Times New Roman" w:hAnsi="Arial" w:cs="Arial"/>
                <w:lang w:val="en-US"/>
              </w:rPr>
            </w:pPr>
          </w:p>
        </w:tc>
        <w:tc>
          <w:tcPr>
            <w:tcW w:w="2430" w:type="dxa"/>
            <w:shd w:val="clear" w:color="auto" w:fill="auto"/>
          </w:tcPr>
          <w:p w:rsidR="00690774" w:rsidRPr="00DA0158" w:rsidRDefault="00690774" w:rsidP="00DA0158">
            <w:pPr>
              <w:rPr>
                <w:rFonts w:ascii="Arial" w:eastAsia="Times New Roman" w:hAnsi="Arial" w:cs="Arial"/>
                <w:sz w:val="20"/>
                <w:lang w:val="en-US"/>
              </w:rPr>
            </w:pPr>
          </w:p>
        </w:tc>
        <w:tc>
          <w:tcPr>
            <w:tcW w:w="1980" w:type="dxa"/>
            <w:shd w:val="clear" w:color="auto" w:fill="auto"/>
          </w:tcPr>
          <w:p w:rsidR="00690774" w:rsidRPr="00690774" w:rsidRDefault="00690774" w:rsidP="00305BE7">
            <w:pPr>
              <w:rPr>
                <w:rFonts w:ascii="Arial" w:eastAsia="Times New Roman" w:hAnsi="Arial" w:cs="Arial"/>
                <w:sz w:val="20"/>
                <w:lang w:val="en-US"/>
              </w:rPr>
            </w:pPr>
          </w:p>
        </w:tc>
        <w:tc>
          <w:tcPr>
            <w:tcW w:w="2340" w:type="dxa"/>
          </w:tcPr>
          <w:p w:rsidR="00690774" w:rsidRDefault="00690774"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864419">
        <w:rPr>
          <w:b/>
          <w:sz w:val="44"/>
          <w:u w:val="single"/>
        </w:rPr>
        <w:t>2.</w:t>
      </w:r>
      <w:r w:rsidR="002C0405">
        <w:rPr>
          <w:b/>
          <w:sz w:val="44"/>
          <w:u w:val="single"/>
        </w:rPr>
        <w:t>4</w:t>
      </w:r>
      <w:r>
        <w:rPr>
          <w:b/>
          <w:sz w:val="44"/>
          <w:u w:val="single"/>
        </w:rPr>
        <w:t>:</w:t>
      </w:r>
    </w:p>
    <w:p w:rsidR="004A1A5F" w:rsidRDefault="004A1A5F" w:rsidP="008D151A">
      <w:pPr>
        <w:rPr>
          <w:sz w:val="20"/>
        </w:rPr>
      </w:pPr>
    </w:p>
    <w:p w:rsidR="005366F1" w:rsidRDefault="005366F1" w:rsidP="008D151A">
      <w:pPr>
        <w:rPr>
          <w:sz w:val="20"/>
        </w:rPr>
      </w:pPr>
    </w:p>
    <w:p w:rsidR="009872F2" w:rsidRDefault="009872F2" w:rsidP="0091389C">
      <w:pPr>
        <w:rPr>
          <w:rFonts w:ascii="Arial" w:hAnsi="Arial" w:cs="Arial"/>
          <w:b/>
          <w:bCs/>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Pr>
          <w:b/>
          <w:i/>
          <w:sz w:val="22"/>
          <w:highlight w:val="yellow"/>
        </w:rPr>
        <w:t>2.4</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0" w:author="Matthew Fischer" w:date="2019-08-28T14:37:00Z">
        <w:r w:rsidDel="00D8139D">
          <w:rPr>
            <w:rFonts w:ascii="TimesNewRoman" w:eastAsia="TimesNewRoman" w:cs="TimesNewRoman"/>
            <w:szCs w:val="18"/>
            <w:lang w:val="en-US" w:eastAsia="ko-KR"/>
          </w:rPr>
          <w:delText xml:space="preserve">MCS </w:delText>
        </w:r>
      </w:del>
      <w:ins w:id="1"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2" w:author="Matthew Fischer" w:date="2019-08-28T14:37:00Z">
        <w:r w:rsidR="00D8139D">
          <w:rPr>
            <w:rFonts w:ascii="TimesNewRoman" w:eastAsia="TimesNewRoman" w:cs="TimesNewRoman"/>
            <w:szCs w:val="18"/>
            <w:lang w:val="en-US" w:eastAsia="ko-KR"/>
          </w:rPr>
          <w:t xml:space="preserve">MCS Reference </w:t>
        </w:r>
      </w:ins>
      <w:del w:id="3" w:author="Matthew Fischer" w:date="2019-08-28T14:37:00Z">
        <w:r w:rsidDel="00D8139D">
          <w:rPr>
            <w:rFonts w:ascii="TimesNewRoman" w:eastAsia="TimesNewRoman" w:cs="TimesNewRoman"/>
            <w:szCs w:val="18"/>
            <w:lang w:val="en-US" w:eastAsia="ko-KR"/>
          </w:rPr>
          <w:delText>i</w:delText>
        </w:r>
      </w:del>
      <w:ins w:id="4"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5"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6" w:author="Matthew Fischer" w:date="2019-08-28T14:37:00Z">
        <w:r w:rsidR="00D8139D">
          <w:rPr>
            <w:rFonts w:ascii="TimesNewRoman" w:eastAsia="TimesNewRoman" w:cs="TimesNewRoman"/>
            <w:szCs w:val="18"/>
            <w:lang w:val="en-US" w:eastAsia="ko-KR"/>
          </w:rPr>
          <w:t xml:space="preserve">MCS Reference Index value </w:t>
        </w:r>
      </w:ins>
      <w:del w:id="7"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8"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E1548F" w:rsidRDefault="00E1548F" w:rsidP="00E1548F">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9" w:author="Matthew Fischer" w:date="2019-08-28T14:37:00Z">
        <w:r w:rsidDel="00D8139D">
          <w:rPr>
            <w:rFonts w:ascii="TimesNewRoman" w:eastAsia="TimesNewRoman" w:cs="TimesNewRoman"/>
            <w:szCs w:val="18"/>
            <w:lang w:val="en-US" w:eastAsia="ko-KR"/>
          </w:rPr>
          <w:delText xml:space="preserve">MCS </w:delText>
        </w:r>
      </w:del>
      <w:ins w:id="10"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1" w:author="Matthew Fischer" w:date="2019-08-28T14:37:00Z">
        <w:r w:rsidR="00D8139D">
          <w:rPr>
            <w:rFonts w:ascii="TimesNewRoman" w:eastAsia="TimesNewRoman" w:cs="TimesNewRoman"/>
            <w:szCs w:val="18"/>
            <w:lang w:val="en-US" w:eastAsia="ko-KR"/>
          </w:rPr>
          <w:t xml:space="preserve">MCS Reference Index value </w:t>
        </w:r>
      </w:ins>
      <w:del w:id="12"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5"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2B320E" w:rsidRDefault="002B320E" w:rsidP="002B320E">
      <w:pPr>
        <w:autoSpaceDE w:val="0"/>
        <w:autoSpaceDN w:val="0"/>
        <w:adjustRightInd w:val="0"/>
        <w:rPr>
          <w:bCs/>
          <w:sz w:val="20"/>
        </w:rPr>
      </w:pPr>
      <w:r>
        <w:rPr>
          <w:rFonts w:ascii="TimesNewRoman" w:eastAsia="TimesNewRoman" w:cs="TimesNewRoman"/>
          <w:sz w:val="20"/>
          <w:lang w:val="en-US" w:eastAsia="ko-KR"/>
        </w:rPr>
        <w:t xml:space="preserve">The MCS Difference field is 1 octet and is set to an unsigned value that represents the </w:t>
      </w:r>
      <w:del w:id="16" w:author="Matthew Fischer" w:date="2019-08-28T14:36:00Z">
        <w:r w:rsidDel="00D8139D">
          <w:rPr>
            <w:rFonts w:ascii="TimesNewRoman" w:eastAsia="TimesNewRoman" w:cs="TimesNewRoman"/>
            <w:sz w:val="20"/>
            <w:lang w:val="en-US" w:eastAsia="ko-KR"/>
          </w:rPr>
          <w:delText xml:space="preserve">MCS </w:delText>
        </w:r>
      </w:del>
      <w:ins w:id="17"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18"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19" w:author="Matthew Fischer" w:date="2019-08-28T14:36:00Z">
        <w:r w:rsidDel="00D8139D">
          <w:rPr>
            <w:rFonts w:ascii="TimesNewRoman" w:eastAsia="TimesNewRoman" w:cs="TimesNewRoman"/>
            <w:sz w:val="20"/>
            <w:lang w:val="en-US" w:eastAsia="ko-KR"/>
          </w:rPr>
          <w:delText>i</w:delText>
        </w:r>
      </w:del>
      <w:ins w:id="20"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1"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2" w:author="Matthew Fischer" w:date="2019-08-28T14:36:00Z">
        <w:r w:rsidR="00D8139D">
          <w:rPr>
            <w:rFonts w:ascii="TimesNewRoman" w:eastAsia="TimesNewRoman" w:cs="TimesNewRoman"/>
            <w:sz w:val="20"/>
            <w:lang w:val="en-US" w:eastAsia="ko-KR"/>
          </w:rPr>
          <w:t xml:space="preserve">MCS Reference </w:t>
        </w:r>
      </w:ins>
      <w:del w:id="23" w:author="Matthew Fischer" w:date="2019-08-28T14:36:00Z">
        <w:r w:rsidDel="00D8139D">
          <w:rPr>
            <w:rFonts w:ascii="TimesNewRoman" w:eastAsia="TimesNewRoman" w:cs="TimesNewRoman"/>
            <w:sz w:val="20"/>
            <w:lang w:val="en-US" w:eastAsia="ko-KR"/>
          </w:rPr>
          <w:delText>i</w:delText>
        </w:r>
      </w:del>
      <w:ins w:id="24"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5"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MCS that is preferred for use by the STA to transmit control response frame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6"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27"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28" w:author="Matthew Fischer" w:date="2019-08-28T16:41:00Z">
        <w:r w:rsidR="004A7447">
          <w:rPr>
            <w:rFonts w:ascii="TimesNewRoman" w:eastAsia="TimesNewRoman" w:cs="TimesNewRoman"/>
            <w:sz w:val="20"/>
            <w:lang w:val="en-US" w:eastAsia="ko-KR"/>
          </w:rPr>
          <w:t>satisfies the</w:t>
        </w:r>
      </w:ins>
      <w:ins w:id="29" w:author="Matthew Fischer" w:date="2019-08-28T16:39:00Z">
        <w:r w:rsidR="004A7447">
          <w:rPr>
            <w:rFonts w:ascii="TimesNewRoman" w:eastAsia="TimesNewRoman" w:cs="TimesNewRoman"/>
            <w:sz w:val="20"/>
            <w:lang w:val="en-US" w:eastAsia="ko-KR"/>
          </w:rPr>
          <w:t xml:space="preserve"> minimum difference</w:t>
        </w:r>
      </w:ins>
      <w:ins w:id="30" w:author="Matthew Fischer" w:date="2019-08-28T16:41:00Z">
        <w:r w:rsidR="004A7447">
          <w:rPr>
            <w:rFonts w:ascii="TimesNewRoman" w:eastAsia="TimesNewRoman" w:cs="TimesNewRoman"/>
            <w:sz w:val="20"/>
            <w:lang w:val="en-US" w:eastAsia="ko-KR"/>
          </w:rPr>
          <w:t xml:space="preserve"> condition</w:t>
        </w:r>
      </w:ins>
      <w:ins w:id="31" w:author="Matthew Fischer" w:date="2019-08-28T16:39:00Z">
        <w:r w:rsidR="004A7447">
          <w:rPr>
            <w:rFonts w:ascii="TimesNewRoman" w:eastAsia="TimesNewRoman" w:cs="TimesNewRoman"/>
            <w:sz w:val="20"/>
            <w:lang w:val="en-US" w:eastAsia="ko-KR"/>
          </w:rPr>
          <w:t>.</w:t>
        </w:r>
      </w:ins>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 xml:space="preserve">Once the primary MCS, &lt;VHT-MCS, NSS&gt;, or &lt;S1G-MCS, NSS&gt; tuple has been selected, the STA may select an alternate MCS according to 10.6.6.5.4 (Selection of an alternate rate or MCS for a control response frame). If the STA has not </w:t>
      </w:r>
      <w:del w:id="32" w:author="Matthew Fischer" w:date="2019-08-28T16:37:00Z">
        <w:r w:rsidDel="004A7447">
          <w:rPr>
            <w:rFonts w:ascii="TimesNewRoman" w:eastAsia="TimesNewRoman" w:cs="TimesNewRoman"/>
            <w:color w:val="000000"/>
            <w:sz w:val="20"/>
            <w:lang w:val="en-US" w:eastAsia="ko-KR"/>
          </w:rPr>
          <w:delText>negotiated the</w:delText>
        </w:r>
      </w:del>
      <w:ins w:id="33" w:author="Matthew Fischer" w:date="2019-08-28T16:37:00Z">
        <w:r w:rsidR="004A7447">
          <w:rPr>
            <w:rFonts w:ascii="TimesNewRoman" w:eastAsia="TimesNewRoman" w:cs="TimesNewRoman"/>
            <w:color w:val="000000"/>
            <w:sz w:val="20"/>
            <w:lang w:val="en-US" w:eastAsia="ko-KR"/>
          </w:rPr>
          <w:t>executed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11ah)) or has received a Reject indication in the Control Response MCS Negotiation Response frame, then it shall transmit the control response frame using either th</w:t>
      </w:r>
      <w:bookmarkStart w:id="34" w:name="_GoBack"/>
      <w:bookmarkEnd w:id="34"/>
      <w:r>
        <w:rPr>
          <w:rFonts w:ascii="TimesNewRoman" w:eastAsia="TimesNewRoman" w:cs="TimesNewRoman"/>
          <w:color w:val="000000"/>
          <w:sz w:val="20"/>
          <w:lang w:val="en-US" w:eastAsia="ko-KR"/>
        </w:rPr>
        <w:t xml:space="preserve">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5"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6"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37"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38" w:author="Matthew Fischer" w:date="2019-08-28T16:42:00Z">
        <w:r w:rsidR="004A7447">
          <w:rPr>
            <w:rFonts w:ascii="TimesNewRoman" w:eastAsia="TimesNewRoman" w:cs="TimesNewRoman"/>
            <w:color w:val="000000"/>
            <w:sz w:val="20"/>
            <w:lang w:val="en-US" w:eastAsia="ko-KR"/>
          </w:rPr>
          <w:t xml:space="preserve">the MCS </w:t>
        </w:r>
      </w:ins>
      <w:ins w:id="39"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0"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1"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(M101) </w:t>
      </w:r>
      <w:r>
        <w:rPr>
          <w:rFonts w:ascii="TimesNewRoman" w:eastAsia="TimesNewRoman" w:cs="TimesNewRoman"/>
          <w:color w:val="000000"/>
          <w:sz w:val="20"/>
          <w:lang w:val="en-US" w:eastAsia="ko-KR"/>
        </w:rPr>
        <w:t>otherwise.</w:t>
      </w:r>
      <w:ins w:id="42" w:author="Matthew Fischer" w:date="2019-08-28T16:42:00Z">
        <w:r w:rsidR="004A7447">
          <w:rPr>
            <w:rFonts w:ascii="TimesNewRoman" w:eastAsia="TimesNewRoman" w:cs="TimesNewRoman"/>
            <w:color w:val="000000"/>
            <w:sz w:val="20"/>
            <w:lang w:val="en-US" w:eastAsia="ko-KR"/>
          </w:rPr>
          <w:t xml:space="preserve"> If no MCS</w:t>
        </w:r>
      </w:ins>
      <w:ins w:id="43"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4"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5"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6"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47" w:author="Matthew Fischer" w:date="2019-08-28T16:54:00Z">
        <w:r w:rsidR="0053364A">
          <w:rPr>
            <w:rFonts w:ascii="TimesNewRoman" w:eastAsia="TimesNewRoman" w:cs="TimesNewRoman"/>
            <w:color w:val="000000"/>
            <w:sz w:val="20"/>
            <w:lang w:val="en-US" w:eastAsia="ko-KR"/>
          </w:rPr>
          <w:t>n</w:t>
        </w:r>
      </w:ins>
      <w:ins w:id="48" w:author="Matthew Fischer" w:date="2019-08-28T16:42:00Z">
        <w:r w:rsidR="004A7447">
          <w:rPr>
            <w:rFonts w:ascii="TimesNewRoman" w:eastAsia="TimesNewRoman" w:cs="TimesNewRoman"/>
            <w:color w:val="000000"/>
            <w:sz w:val="20"/>
            <w:lang w:val="en-US" w:eastAsia="ko-KR"/>
          </w:rPr>
          <w:t>egotiated MCS is equal to the MCS</w:t>
        </w:r>
      </w:ins>
      <w:ins w:id="49"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0" w:author="Matthew Fischer" w:date="2019-08-28T16:42:00Z">
        <w:r w:rsidR="004A7447">
          <w:rPr>
            <w:rFonts w:ascii="TimesNewRoman" w:eastAsia="TimesNewRoman" w:cs="TimesNewRoman"/>
            <w:color w:val="000000"/>
            <w:sz w:val="20"/>
            <w:lang w:val="en-US" w:eastAsia="ko-KR"/>
          </w:rPr>
          <w:t xml:space="preserve"> that </w:t>
        </w:r>
      </w:ins>
      <w:ins w:id="51" w:author="Matthew Fischer" w:date="2019-08-28T16:46:00Z">
        <w:r w:rsidR="0053364A">
          <w:rPr>
            <w:rFonts w:ascii="TimesNewRoman" w:eastAsia="TimesNewRoman" w:cs="TimesNewRoman"/>
            <w:color w:val="000000"/>
            <w:sz w:val="20"/>
            <w:lang w:val="en-US" w:eastAsia="ko-KR"/>
          </w:rPr>
          <w:t xml:space="preserve">has </w:t>
        </w:r>
      </w:ins>
      <w:ins w:id="52" w:author="Matthew Fischer" w:date="2019-08-28T16:54:00Z">
        <w:r w:rsidR="0053364A">
          <w:rPr>
            <w:rFonts w:ascii="TimesNewRoman" w:eastAsia="TimesNewRoman" w:cs="TimesNewRoman"/>
            <w:color w:val="000000"/>
            <w:sz w:val="20"/>
            <w:lang w:val="en-US" w:eastAsia="ko-KR"/>
          </w:rPr>
          <w:t>the lowest</w:t>
        </w:r>
      </w:ins>
      <w:ins w:id="53" w:author="Matthew Fischer" w:date="2019-08-28T16:46:00Z">
        <w:r w:rsidR="0053364A">
          <w:rPr>
            <w:rFonts w:ascii="TimesNewRoman" w:eastAsia="TimesNewRoman" w:cs="TimesNewRoman"/>
            <w:color w:val="000000"/>
            <w:sz w:val="20"/>
            <w:lang w:val="en-US" w:eastAsia="ko-KR"/>
          </w:rPr>
          <w:t xml:space="preserve"> MCS Reference Index value</w:t>
        </w:r>
      </w:ins>
      <w:ins w:id="54" w:author="Matthew Fischer" w:date="2019-08-28T16:45:00Z">
        <w:r w:rsidR="0053364A">
          <w:rPr>
            <w:rFonts w:ascii="TimesNewRoman" w:eastAsia="TimesNewRoman" w:cs="TimesNewRoman"/>
            <w:color w:val="000000"/>
            <w:sz w:val="20"/>
            <w:lang w:val="en-US" w:eastAsia="ko-KR"/>
          </w:rPr>
          <w:t>.</w:t>
        </w:r>
      </w:ins>
      <w:ins w:id="55"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6" w:author="Matthew Fischer" w:date="2019-08-28T16:56:00Z"/>
          <w:sz w:val="20"/>
        </w:rPr>
      </w:pPr>
      <w:ins w:id="57" w:author="Matthew Fischer" w:date="2019-08-28T16:56:00Z">
        <w:r>
          <w:rPr>
            <w:sz w:val="20"/>
          </w:rPr>
          <w:t>NOTE - The values of MCS Reference Indices are independent of the value</w:t>
        </w:r>
      </w:ins>
      <w:ins w:id="58" w:author="Matthew Fischer" w:date="2019-08-28T17:17:00Z">
        <w:r w:rsidR="00D92EDD">
          <w:rPr>
            <w:sz w:val="20"/>
          </w:rPr>
          <w:t>s</w:t>
        </w:r>
      </w:ins>
      <w:ins w:id="59" w:author="Matthew Fischer" w:date="2019-08-28T16:56:00Z">
        <w:r>
          <w:rPr>
            <w:sz w:val="20"/>
          </w:rPr>
          <w:t xml:space="preserve"> of the CH_BANDWIDTH </w:t>
        </w:r>
      </w:ins>
      <w:ins w:id="60" w:author="Matthew Fischer" w:date="2019-08-28T17:16:00Z">
        <w:r w:rsidR="00D92EDD">
          <w:rPr>
            <w:sz w:val="20"/>
          </w:rPr>
          <w:t xml:space="preserve">and FORMAT </w:t>
        </w:r>
      </w:ins>
      <w:ins w:id="61" w:author="Matthew Fischer" w:date="2019-08-28T16:56:00Z">
        <w:r>
          <w:rPr>
            <w:sz w:val="20"/>
          </w:rPr>
          <w:t>parameter</w:t>
        </w:r>
      </w:ins>
      <w:ins w:id="62" w:author="Matthew Fischer" w:date="2019-08-28T17:16:00Z">
        <w:r w:rsidR="00D92EDD">
          <w:rPr>
            <w:sz w:val="20"/>
          </w:rPr>
          <w:t>s</w:t>
        </w:r>
      </w:ins>
      <w:ins w:id="63" w:author="Matthew Fischer" w:date="2019-08-28T16:56:00Z">
        <w:r>
          <w:rPr>
            <w:sz w:val="20"/>
          </w:rPr>
          <w:t xml:space="preserve"> </w:t>
        </w:r>
      </w:ins>
      <w:ins w:id="64" w:author="Matthew Fischer" w:date="2019-08-28T17:16:00Z">
        <w:r w:rsidR="00D92EDD">
          <w:rPr>
            <w:sz w:val="20"/>
          </w:rPr>
          <w:t xml:space="preserve">of the TXVECTOR or RXVECTOR </w:t>
        </w:r>
      </w:ins>
      <w:ins w:id="65" w:author="Matthew Fischer" w:date="2019-08-28T16:56:00Z">
        <w:r>
          <w:rPr>
            <w:sz w:val="20"/>
          </w:rPr>
          <w:t xml:space="preserve">of the PPDU </w:t>
        </w:r>
      </w:ins>
      <w:ins w:id="66" w:author="Matthew Fischer" w:date="2019-08-28T17:16:00Z">
        <w:r w:rsidR="00D92EDD">
          <w:rPr>
            <w:sz w:val="20"/>
          </w:rPr>
          <w:t xml:space="preserve">that is transmitted </w:t>
        </w:r>
      </w:ins>
      <w:ins w:id="67" w:author="Matthew Fischer" w:date="2019-08-28T17:17:00Z">
        <w:r w:rsidR="00D92EDD">
          <w:rPr>
            <w:sz w:val="20"/>
          </w:rPr>
          <w:t xml:space="preserve">or received </w:t>
        </w:r>
      </w:ins>
      <w:ins w:id="68" w:author="Matthew Fischer" w:date="2019-08-28T17:16:00Z">
        <w:r w:rsidR="00D92EDD">
          <w:rPr>
            <w:sz w:val="20"/>
          </w:rPr>
          <w:t>with the indicated modulation and coding rate values</w:t>
        </w:r>
      </w:ins>
      <w:ins w:id="69"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0" w:author="Matthew Fischer" w:date="2019-08-28T16:56:00Z"/>
          <w:sz w:val="20"/>
        </w:rPr>
      </w:pPr>
      <w:ins w:id="71"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2"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3"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4"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5" w:author="Matthew Fischer" w:date="2019-08-28T16:56:00Z">
              <w:r>
                <w:rPr>
                  <w:sz w:val="20"/>
                </w:rPr>
                <w:t>BPSK</w:t>
              </w:r>
            </w:ins>
          </w:p>
        </w:tc>
        <w:tc>
          <w:tcPr>
            <w:tcW w:w="1440" w:type="dxa"/>
          </w:tcPr>
          <w:p w:rsidR="0053364A" w:rsidRDefault="0053364A" w:rsidP="00F46F63">
            <w:pPr>
              <w:jc w:val="center"/>
              <w:rPr>
                <w:sz w:val="20"/>
              </w:rPr>
            </w:pPr>
            <w:ins w:id="76" w:author="Matthew Fischer" w:date="2019-08-28T16:56:00Z">
              <w:r>
                <w:rPr>
                  <w:sz w:val="20"/>
                </w:rPr>
                <w:t>½</w:t>
              </w:r>
            </w:ins>
          </w:p>
        </w:tc>
        <w:tc>
          <w:tcPr>
            <w:tcW w:w="1800" w:type="dxa"/>
          </w:tcPr>
          <w:p w:rsidR="0053364A" w:rsidRDefault="0053364A" w:rsidP="00F46F63">
            <w:pPr>
              <w:jc w:val="center"/>
              <w:rPr>
                <w:sz w:val="20"/>
              </w:rPr>
            </w:pPr>
            <w:ins w:id="77" w:author="Matthew Fischer" w:date="2019-08-28T16:56:00Z">
              <w:r>
                <w:rPr>
                  <w:sz w:val="20"/>
                </w:rPr>
                <w:t>0</w:t>
              </w:r>
            </w:ins>
          </w:p>
        </w:tc>
      </w:tr>
      <w:tr w:rsidR="0053364A" w:rsidTr="00F46F63">
        <w:tc>
          <w:tcPr>
            <w:tcW w:w="1440" w:type="dxa"/>
          </w:tcPr>
          <w:p w:rsidR="0053364A" w:rsidRDefault="0053364A" w:rsidP="00F46F63">
            <w:pPr>
              <w:jc w:val="center"/>
              <w:rPr>
                <w:sz w:val="20"/>
              </w:rPr>
            </w:pPr>
            <w:ins w:id="78" w:author="Matthew Fischer" w:date="2019-08-28T16:56:00Z">
              <w:r>
                <w:rPr>
                  <w:sz w:val="20"/>
                </w:rPr>
                <w:t>BPSK</w:t>
              </w:r>
            </w:ins>
          </w:p>
        </w:tc>
        <w:tc>
          <w:tcPr>
            <w:tcW w:w="1440" w:type="dxa"/>
          </w:tcPr>
          <w:p w:rsidR="0053364A" w:rsidRDefault="0053364A" w:rsidP="00F46F63">
            <w:pPr>
              <w:jc w:val="center"/>
              <w:rPr>
                <w:sz w:val="20"/>
              </w:rPr>
            </w:pPr>
            <w:ins w:id="79" w:author="Matthew Fischer" w:date="2019-08-28T16:56:00Z">
              <w:r>
                <w:rPr>
                  <w:sz w:val="20"/>
                </w:rPr>
                <w:t>¾</w:t>
              </w:r>
            </w:ins>
          </w:p>
        </w:tc>
        <w:tc>
          <w:tcPr>
            <w:tcW w:w="1800" w:type="dxa"/>
          </w:tcPr>
          <w:p w:rsidR="0053364A" w:rsidRDefault="0053364A" w:rsidP="00F46F63">
            <w:pPr>
              <w:jc w:val="center"/>
              <w:rPr>
                <w:sz w:val="20"/>
              </w:rPr>
            </w:pPr>
            <w:ins w:id="80" w:author="Matthew Fischer" w:date="2019-08-28T16:56:00Z">
              <w:r>
                <w:rPr>
                  <w:sz w:val="20"/>
                </w:rPr>
                <w:t>1</w:t>
              </w:r>
            </w:ins>
          </w:p>
        </w:tc>
      </w:tr>
      <w:tr w:rsidR="0053364A" w:rsidTr="00F46F63">
        <w:tc>
          <w:tcPr>
            <w:tcW w:w="1440" w:type="dxa"/>
          </w:tcPr>
          <w:p w:rsidR="0053364A" w:rsidRDefault="0053364A" w:rsidP="00F46F63">
            <w:pPr>
              <w:jc w:val="center"/>
              <w:rPr>
                <w:sz w:val="20"/>
              </w:rPr>
            </w:pPr>
            <w:ins w:id="81" w:author="Matthew Fischer" w:date="2019-08-28T16:56:00Z">
              <w:r>
                <w:rPr>
                  <w:sz w:val="20"/>
                </w:rPr>
                <w:t>QPSK</w:t>
              </w:r>
            </w:ins>
          </w:p>
        </w:tc>
        <w:tc>
          <w:tcPr>
            <w:tcW w:w="1440" w:type="dxa"/>
          </w:tcPr>
          <w:p w:rsidR="0053364A" w:rsidRDefault="0053364A" w:rsidP="00F46F63">
            <w:pPr>
              <w:jc w:val="center"/>
              <w:rPr>
                <w:sz w:val="20"/>
              </w:rPr>
            </w:pPr>
            <w:ins w:id="82" w:author="Matthew Fischer" w:date="2019-08-28T16:56:00Z">
              <w:r>
                <w:rPr>
                  <w:sz w:val="20"/>
                </w:rPr>
                <w:t>½</w:t>
              </w:r>
            </w:ins>
          </w:p>
        </w:tc>
        <w:tc>
          <w:tcPr>
            <w:tcW w:w="1800" w:type="dxa"/>
          </w:tcPr>
          <w:p w:rsidR="0053364A" w:rsidRDefault="0053364A" w:rsidP="00F46F63">
            <w:pPr>
              <w:jc w:val="center"/>
              <w:rPr>
                <w:sz w:val="20"/>
              </w:rPr>
            </w:pPr>
            <w:ins w:id="83" w:author="Matthew Fischer" w:date="2019-08-28T16:56:00Z">
              <w:r>
                <w:rPr>
                  <w:sz w:val="20"/>
                </w:rPr>
                <w:t>2</w:t>
              </w:r>
            </w:ins>
          </w:p>
        </w:tc>
      </w:tr>
      <w:tr w:rsidR="0053364A" w:rsidTr="00F46F63">
        <w:tc>
          <w:tcPr>
            <w:tcW w:w="1440" w:type="dxa"/>
          </w:tcPr>
          <w:p w:rsidR="0053364A" w:rsidRDefault="0053364A" w:rsidP="00F46F63">
            <w:pPr>
              <w:jc w:val="center"/>
              <w:rPr>
                <w:sz w:val="20"/>
              </w:rPr>
            </w:pPr>
            <w:ins w:id="84" w:author="Matthew Fischer" w:date="2019-08-28T16:56:00Z">
              <w:r>
                <w:rPr>
                  <w:sz w:val="20"/>
                </w:rPr>
                <w:t>QPSK</w:t>
              </w:r>
            </w:ins>
          </w:p>
        </w:tc>
        <w:tc>
          <w:tcPr>
            <w:tcW w:w="1440" w:type="dxa"/>
          </w:tcPr>
          <w:p w:rsidR="0053364A" w:rsidRDefault="0053364A" w:rsidP="00F46F63">
            <w:pPr>
              <w:jc w:val="center"/>
              <w:rPr>
                <w:sz w:val="20"/>
              </w:rPr>
            </w:pPr>
            <w:ins w:id="85" w:author="Matthew Fischer" w:date="2019-08-28T16:56:00Z">
              <w:r>
                <w:rPr>
                  <w:sz w:val="20"/>
                </w:rPr>
                <w:t>¾</w:t>
              </w:r>
            </w:ins>
          </w:p>
        </w:tc>
        <w:tc>
          <w:tcPr>
            <w:tcW w:w="1800" w:type="dxa"/>
          </w:tcPr>
          <w:p w:rsidR="0053364A" w:rsidRDefault="0053364A" w:rsidP="00F46F63">
            <w:pPr>
              <w:jc w:val="center"/>
              <w:rPr>
                <w:sz w:val="20"/>
              </w:rPr>
            </w:pPr>
            <w:ins w:id="86" w:author="Matthew Fischer" w:date="2019-08-28T16:56:00Z">
              <w:r>
                <w:rPr>
                  <w:sz w:val="20"/>
                </w:rPr>
                <w:t>3</w:t>
              </w:r>
            </w:ins>
          </w:p>
        </w:tc>
      </w:tr>
      <w:tr w:rsidR="0053364A" w:rsidTr="00F46F63">
        <w:tc>
          <w:tcPr>
            <w:tcW w:w="1440" w:type="dxa"/>
          </w:tcPr>
          <w:p w:rsidR="0053364A" w:rsidRDefault="0053364A" w:rsidP="00F46F63">
            <w:pPr>
              <w:jc w:val="center"/>
              <w:rPr>
                <w:sz w:val="20"/>
              </w:rPr>
            </w:pPr>
            <w:ins w:id="87" w:author="Matthew Fischer" w:date="2019-08-28T16:56:00Z">
              <w:r>
                <w:rPr>
                  <w:sz w:val="20"/>
                </w:rPr>
                <w:t>16-QAM</w:t>
              </w:r>
            </w:ins>
          </w:p>
        </w:tc>
        <w:tc>
          <w:tcPr>
            <w:tcW w:w="1440" w:type="dxa"/>
          </w:tcPr>
          <w:p w:rsidR="0053364A" w:rsidRDefault="0053364A" w:rsidP="00F46F63">
            <w:pPr>
              <w:jc w:val="center"/>
              <w:rPr>
                <w:sz w:val="20"/>
              </w:rPr>
            </w:pPr>
            <w:ins w:id="88" w:author="Matthew Fischer" w:date="2019-08-28T16:56:00Z">
              <w:r>
                <w:rPr>
                  <w:sz w:val="20"/>
                </w:rPr>
                <w:t>½</w:t>
              </w:r>
            </w:ins>
          </w:p>
        </w:tc>
        <w:tc>
          <w:tcPr>
            <w:tcW w:w="1800" w:type="dxa"/>
          </w:tcPr>
          <w:p w:rsidR="0053364A" w:rsidRDefault="0053364A" w:rsidP="00F46F63">
            <w:pPr>
              <w:jc w:val="center"/>
              <w:rPr>
                <w:sz w:val="20"/>
              </w:rPr>
            </w:pPr>
            <w:ins w:id="89" w:author="Matthew Fischer" w:date="2019-08-28T16:56:00Z">
              <w:r>
                <w:rPr>
                  <w:sz w:val="20"/>
                </w:rPr>
                <w:t>4</w:t>
              </w:r>
            </w:ins>
          </w:p>
        </w:tc>
      </w:tr>
      <w:tr w:rsidR="0053364A" w:rsidTr="00F46F63">
        <w:tc>
          <w:tcPr>
            <w:tcW w:w="1440" w:type="dxa"/>
          </w:tcPr>
          <w:p w:rsidR="0053364A" w:rsidRDefault="0053364A" w:rsidP="00F46F63">
            <w:pPr>
              <w:jc w:val="center"/>
              <w:rPr>
                <w:sz w:val="20"/>
              </w:rPr>
            </w:pPr>
            <w:ins w:id="90" w:author="Matthew Fischer" w:date="2019-08-28T16:56:00Z">
              <w:r>
                <w:rPr>
                  <w:sz w:val="20"/>
                </w:rPr>
                <w:t>16-QAM</w:t>
              </w:r>
            </w:ins>
          </w:p>
        </w:tc>
        <w:tc>
          <w:tcPr>
            <w:tcW w:w="1440" w:type="dxa"/>
          </w:tcPr>
          <w:p w:rsidR="0053364A" w:rsidRDefault="0053364A" w:rsidP="00F46F63">
            <w:pPr>
              <w:jc w:val="center"/>
              <w:rPr>
                <w:sz w:val="20"/>
              </w:rPr>
            </w:pPr>
            <w:ins w:id="91" w:author="Matthew Fischer" w:date="2019-08-28T16:56:00Z">
              <w:r>
                <w:rPr>
                  <w:sz w:val="20"/>
                </w:rPr>
                <w:t>¾</w:t>
              </w:r>
            </w:ins>
          </w:p>
        </w:tc>
        <w:tc>
          <w:tcPr>
            <w:tcW w:w="1800" w:type="dxa"/>
          </w:tcPr>
          <w:p w:rsidR="0053364A" w:rsidRDefault="0053364A" w:rsidP="00F46F63">
            <w:pPr>
              <w:jc w:val="center"/>
              <w:rPr>
                <w:sz w:val="20"/>
              </w:rPr>
            </w:pPr>
            <w:ins w:id="92" w:author="Matthew Fischer" w:date="2019-08-28T16:56:00Z">
              <w:r>
                <w:rPr>
                  <w:sz w:val="20"/>
                </w:rPr>
                <w:t>5</w:t>
              </w:r>
            </w:ins>
          </w:p>
        </w:tc>
      </w:tr>
      <w:tr w:rsidR="0053364A" w:rsidTr="00F46F63">
        <w:tc>
          <w:tcPr>
            <w:tcW w:w="1440" w:type="dxa"/>
          </w:tcPr>
          <w:p w:rsidR="0053364A" w:rsidRDefault="0053364A" w:rsidP="00F46F63">
            <w:pPr>
              <w:jc w:val="center"/>
              <w:rPr>
                <w:sz w:val="20"/>
              </w:rPr>
            </w:pPr>
            <w:ins w:id="93" w:author="Matthew Fischer" w:date="2019-08-28T16:56:00Z">
              <w:r>
                <w:rPr>
                  <w:sz w:val="20"/>
                </w:rPr>
                <w:t>64-QAM</w:t>
              </w:r>
            </w:ins>
          </w:p>
        </w:tc>
        <w:tc>
          <w:tcPr>
            <w:tcW w:w="1440" w:type="dxa"/>
          </w:tcPr>
          <w:p w:rsidR="0053364A" w:rsidRDefault="0053364A" w:rsidP="00F46F63">
            <w:pPr>
              <w:jc w:val="center"/>
              <w:rPr>
                <w:sz w:val="20"/>
              </w:rPr>
            </w:pPr>
            <w:ins w:id="94" w:author="Matthew Fischer" w:date="2019-08-28T16:56:00Z">
              <w:r>
                <w:rPr>
                  <w:sz w:val="20"/>
                </w:rPr>
                <w:t>½</w:t>
              </w:r>
            </w:ins>
          </w:p>
        </w:tc>
        <w:tc>
          <w:tcPr>
            <w:tcW w:w="1800" w:type="dxa"/>
          </w:tcPr>
          <w:p w:rsidR="0053364A" w:rsidRDefault="0053364A" w:rsidP="00F46F63">
            <w:pPr>
              <w:jc w:val="center"/>
              <w:rPr>
                <w:sz w:val="20"/>
              </w:rPr>
            </w:pPr>
            <w:ins w:id="95" w:author="Matthew Fischer" w:date="2019-08-28T16:56:00Z">
              <w:r>
                <w:rPr>
                  <w:sz w:val="20"/>
                </w:rPr>
                <w:t>6</w:t>
              </w:r>
            </w:ins>
          </w:p>
        </w:tc>
      </w:tr>
      <w:tr w:rsidR="0053364A" w:rsidTr="00F46F63">
        <w:tc>
          <w:tcPr>
            <w:tcW w:w="1440" w:type="dxa"/>
          </w:tcPr>
          <w:p w:rsidR="0053364A" w:rsidRDefault="0053364A" w:rsidP="00F46F63">
            <w:pPr>
              <w:jc w:val="center"/>
              <w:rPr>
                <w:sz w:val="20"/>
              </w:rPr>
            </w:pPr>
            <w:ins w:id="96" w:author="Matthew Fischer" w:date="2019-08-28T16:56:00Z">
              <w:r>
                <w:rPr>
                  <w:sz w:val="20"/>
                </w:rPr>
                <w:t>64-QAM</w:t>
              </w:r>
            </w:ins>
          </w:p>
        </w:tc>
        <w:tc>
          <w:tcPr>
            <w:tcW w:w="1440" w:type="dxa"/>
          </w:tcPr>
          <w:p w:rsidR="0053364A" w:rsidRDefault="0053364A" w:rsidP="00F46F63">
            <w:pPr>
              <w:jc w:val="center"/>
              <w:rPr>
                <w:sz w:val="20"/>
              </w:rPr>
            </w:pPr>
            <w:ins w:id="97" w:author="Matthew Fischer" w:date="2019-08-28T16:56:00Z">
              <w:r>
                <w:rPr>
                  <w:sz w:val="20"/>
                </w:rPr>
                <w:t>2/3</w:t>
              </w:r>
            </w:ins>
          </w:p>
        </w:tc>
        <w:tc>
          <w:tcPr>
            <w:tcW w:w="1800" w:type="dxa"/>
          </w:tcPr>
          <w:p w:rsidR="0053364A" w:rsidRDefault="0053364A" w:rsidP="00F46F63">
            <w:pPr>
              <w:jc w:val="center"/>
              <w:rPr>
                <w:sz w:val="20"/>
              </w:rPr>
            </w:pPr>
            <w:ins w:id="98" w:author="Matthew Fischer" w:date="2019-08-28T16:56:00Z">
              <w:r>
                <w:rPr>
                  <w:sz w:val="20"/>
                </w:rPr>
                <w:t>7</w:t>
              </w:r>
            </w:ins>
          </w:p>
        </w:tc>
      </w:tr>
      <w:tr w:rsidR="0053364A" w:rsidTr="00F46F63">
        <w:tc>
          <w:tcPr>
            <w:tcW w:w="1440" w:type="dxa"/>
          </w:tcPr>
          <w:p w:rsidR="0053364A" w:rsidRDefault="0053364A" w:rsidP="00F46F63">
            <w:pPr>
              <w:jc w:val="center"/>
              <w:rPr>
                <w:sz w:val="20"/>
              </w:rPr>
            </w:pPr>
            <w:ins w:id="99" w:author="Matthew Fischer" w:date="2019-08-28T16:56:00Z">
              <w:r>
                <w:rPr>
                  <w:sz w:val="20"/>
                </w:rPr>
                <w:t>64-QAM</w:t>
              </w:r>
            </w:ins>
          </w:p>
        </w:tc>
        <w:tc>
          <w:tcPr>
            <w:tcW w:w="1440" w:type="dxa"/>
          </w:tcPr>
          <w:p w:rsidR="0053364A" w:rsidRDefault="0053364A" w:rsidP="00F46F63">
            <w:pPr>
              <w:jc w:val="center"/>
              <w:rPr>
                <w:sz w:val="20"/>
              </w:rPr>
            </w:pPr>
            <w:ins w:id="100" w:author="Matthew Fischer" w:date="2019-08-28T16:56:00Z">
              <w:r>
                <w:rPr>
                  <w:sz w:val="20"/>
                </w:rPr>
                <w:t>¾</w:t>
              </w:r>
            </w:ins>
          </w:p>
        </w:tc>
        <w:tc>
          <w:tcPr>
            <w:tcW w:w="1800" w:type="dxa"/>
          </w:tcPr>
          <w:p w:rsidR="0053364A" w:rsidRDefault="0053364A" w:rsidP="00F46F63">
            <w:pPr>
              <w:jc w:val="center"/>
              <w:rPr>
                <w:sz w:val="20"/>
              </w:rPr>
            </w:pPr>
            <w:ins w:id="101" w:author="Matthew Fischer" w:date="2019-08-28T16:56:00Z">
              <w:r>
                <w:rPr>
                  <w:sz w:val="20"/>
                </w:rPr>
                <w:t>8</w:t>
              </w:r>
            </w:ins>
          </w:p>
        </w:tc>
      </w:tr>
      <w:tr w:rsidR="0053364A" w:rsidTr="00F46F63">
        <w:tc>
          <w:tcPr>
            <w:tcW w:w="1440" w:type="dxa"/>
          </w:tcPr>
          <w:p w:rsidR="0053364A" w:rsidRDefault="0053364A" w:rsidP="00F46F63">
            <w:pPr>
              <w:jc w:val="center"/>
              <w:rPr>
                <w:sz w:val="20"/>
              </w:rPr>
            </w:pPr>
            <w:ins w:id="102" w:author="Matthew Fischer" w:date="2019-08-28T16:56:00Z">
              <w:r>
                <w:rPr>
                  <w:sz w:val="20"/>
                </w:rPr>
                <w:t>64-QAM</w:t>
              </w:r>
            </w:ins>
          </w:p>
        </w:tc>
        <w:tc>
          <w:tcPr>
            <w:tcW w:w="1440" w:type="dxa"/>
          </w:tcPr>
          <w:p w:rsidR="0053364A" w:rsidRDefault="0053364A" w:rsidP="00F46F63">
            <w:pPr>
              <w:jc w:val="center"/>
              <w:rPr>
                <w:sz w:val="20"/>
              </w:rPr>
            </w:pPr>
            <w:ins w:id="103" w:author="Matthew Fischer" w:date="2019-08-28T16:56:00Z">
              <w:r>
                <w:rPr>
                  <w:sz w:val="20"/>
                </w:rPr>
                <w:t>5/6</w:t>
              </w:r>
            </w:ins>
          </w:p>
        </w:tc>
        <w:tc>
          <w:tcPr>
            <w:tcW w:w="1800" w:type="dxa"/>
          </w:tcPr>
          <w:p w:rsidR="0053364A" w:rsidRDefault="0053364A" w:rsidP="00F46F63">
            <w:pPr>
              <w:jc w:val="center"/>
              <w:rPr>
                <w:sz w:val="20"/>
              </w:rPr>
            </w:pPr>
            <w:ins w:id="104" w:author="Matthew Fischer" w:date="2019-08-28T16:56:00Z">
              <w:r>
                <w:rPr>
                  <w:sz w:val="20"/>
                </w:rPr>
                <w:t>9</w:t>
              </w:r>
            </w:ins>
          </w:p>
        </w:tc>
      </w:tr>
      <w:tr w:rsidR="0053364A" w:rsidTr="00F46F63">
        <w:tc>
          <w:tcPr>
            <w:tcW w:w="1440" w:type="dxa"/>
          </w:tcPr>
          <w:p w:rsidR="0053364A" w:rsidRDefault="0053364A" w:rsidP="00F46F63">
            <w:pPr>
              <w:jc w:val="center"/>
              <w:rPr>
                <w:sz w:val="20"/>
              </w:rPr>
            </w:pPr>
            <w:ins w:id="105" w:author="Matthew Fischer" w:date="2019-08-28T16:56:00Z">
              <w:r>
                <w:rPr>
                  <w:sz w:val="20"/>
                </w:rPr>
                <w:t>256-QAM</w:t>
              </w:r>
            </w:ins>
          </w:p>
        </w:tc>
        <w:tc>
          <w:tcPr>
            <w:tcW w:w="1440" w:type="dxa"/>
          </w:tcPr>
          <w:p w:rsidR="0053364A" w:rsidRDefault="0053364A" w:rsidP="00F46F63">
            <w:pPr>
              <w:jc w:val="center"/>
              <w:rPr>
                <w:sz w:val="20"/>
              </w:rPr>
            </w:pPr>
            <w:ins w:id="106" w:author="Matthew Fischer" w:date="2019-08-28T16:56:00Z">
              <w:r>
                <w:rPr>
                  <w:sz w:val="20"/>
                </w:rPr>
                <w:t>¾</w:t>
              </w:r>
            </w:ins>
          </w:p>
        </w:tc>
        <w:tc>
          <w:tcPr>
            <w:tcW w:w="1800" w:type="dxa"/>
          </w:tcPr>
          <w:p w:rsidR="0053364A" w:rsidRDefault="0053364A" w:rsidP="00F46F63">
            <w:pPr>
              <w:jc w:val="center"/>
              <w:rPr>
                <w:sz w:val="20"/>
              </w:rPr>
            </w:pPr>
            <w:ins w:id="107" w:author="Matthew Fischer" w:date="2019-08-28T16:56:00Z">
              <w:r>
                <w:rPr>
                  <w:sz w:val="20"/>
                </w:rPr>
                <w:t>10</w:t>
              </w:r>
            </w:ins>
          </w:p>
        </w:tc>
      </w:tr>
      <w:tr w:rsidR="0053364A" w:rsidTr="00F46F63">
        <w:tc>
          <w:tcPr>
            <w:tcW w:w="1440" w:type="dxa"/>
          </w:tcPr>
          <w:p w:rsidR="0053364A" w:rsidRDefault="0053364A" w:rsidP="00F46F63">
            <w:pPr>
              <w:jc w:val="center"/>
              <w:rPr>
                <w:sz w:val="20"/>
              </w:rPr>
            </w:pPr>
            <w:ins w:id="108" w:author="Matthew Fischer" w:date="2019-08-28T16:56:00Z">
              <w:r>
                <w:rPr>
                  <w:sz w:val="20"/>
                </w:rPr>
                <w:t>256-QAM</w:t>
              </w:r>
            </w:ins>
          </w:p>
        </w:tc>
        <w:tc>
          <w:tcPr>
            <w:tcW w:w="1440" w:type="dxa"/>
          </w:tcPr>
          <w:p w:rsidR="0053364A" w:rsidRDefault="0053364A" w:rsidP="00F46F63">
            <w:pPr>
              <w:jc w:val="center"/>
              <w:rPr>
                <w:sz w:val="20"/>
              </w:rPr>
            </w:pPr>
            <w:ins w:id="109" w:author="Matthew Fischer" w:date="2019-08-28T16:56:00Z">
              <w:r>
                <w:rPr>
                  <w:sz w:val="20"/>
                </w:rPr>
                <w:t>5/6</w:t>
              </w:r>
            </w:ins>
          </w:p>
        </w:tc>
        <w:tc>
          <w:tcPr>
            <w:tcW w:w="1800" w:type="dxa"/>
          </w:tcPr>
          <w:p w:rsidR="0053364A" w:rsidRDefault="0053364A" w:rsidP="00F46F63">
            <w:pPr>
              <w:jc w:val="center"/>
              <w:rPr>
                <w:sz w:val="20"/>
              </w:rPr>
            </w:pPr>
            <w:ins w:id="110" w:author="Matthew Fischer" w:date="2019-08-28T16:56:00Z">
              <w:r>
                <w:rPr>
                  <w:sz w:val="20"/>
                </w:rPr>
                <w:t>11</w:t>
              </w:r>
            </w:ins>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bl>
    <w:p w:rsidR="00F46F63" w:rsidRDefault="00F46F63" w:rsidP="00F46F63">
      <w:pPr>
        <w:jc w:val="both"/>
        <w:rPr>
          <w:sz w:val="20"/>
        </w:rPr>
      </w:pPr>
    </w:p>
    <w:p w:rsidR="00F46F63" w:rsidRDefault="00F46F63" w:rsidP="00F46F63">
      <w:pPr>
        <w:jc w:val="both"/>
        <w:rPr>
          <w:sz w:val="20"/>
        </w:rPr>
      </w:pPr>
    </w:p>
    <w:p w:rsidR="00E1548F" w:rsidRDefault="00E1548F" w:rsidP="0091389C">
      <w:pPr>
        <w:rPr>
          <w:bCs/>
          <w:sz w:val="20"/>
        </w:rPr>
      </w:pPr>
    </w:p>
    <w:p w:rsidR="00E03289" w:rsidRDefault="00E03289" w:rsidP="00E03289">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10.6.6.5.5 MCS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1" w:author="Matthew Fischer" w:date="2019-08-28T16:56:00Z">
        <w:r w:rsidR="00EB7458">
          <w:rPr>
            <w:rFonts w:ascii="TimesNewRoman" w:eastAsia="TimesNewRoman" w:cs="TimesNewRoman"/>
            <w:color w:val="000000"/>
            <w:sz w:val="20"/>
            <w:lang w:val="en-US" w:eastAsia="ko-KR"/>
          </w:rPr>
          <w:t xml:space="preserve">that </w:t>
        </w:r>
      </w:ins>
      <w:ins w:id="112"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 </w:t>
      </w:r>
      <w:ins w:id="113" w:author="Matthew Fischer" w:date="2019-08-28T16:36:00Z">
        <w:r w:rsidR="004A7447">
          <w:rPr>
            <w:rFonts w:ascii="TimesNewRoman" w:eastAsia="TimesNewRoman" w:cs="TimesNewRoman"/>
            <w:color w:val="000000"/>
            <w:sz w:val="20"/>
            <w:lang w:val="en-US" w:eastAsia="ko-KR"/>
          </w:rPr>
          <w:t>the</w:t>
        </w:r>
      </w:ins>
      <w:ins w:id="114" w:author="Matthew Fischer" w:date="2019-08-28T14:35:00Z">
        <w:r w:rsidR="004A7447">
          <w:rPr>
            <w:rFonts w:ascii="TimesNewRoman" w:eastAsia="TimesNewRoman" w:cs="TimesNewRoman"/>
            <w:color w:val="000000"/>
            <w:sz w:val="20"/>
            <w:lang w:val="en-US" w:eastAsia="ko-KR"/>
          </w:rPr>
          <w:t xml:space="preserve"> MCS Reference 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D2.4,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5"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6"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17"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18" w:author="Matthew Fischer" w:date="2019-08-28T17:02:00Z">
        <w:r w:rsidR="00EB7458">
          <w:rPr>
            <w:rFonts w:ascii="TimesNewRoman" w:eastAsia="TimesNewRoman" w:cs="TimesNewRoman"/>
            <w:color w:val="000000"/>
            <w:sz w:val="20"/>
            <w:lang w:val="en-US" w:eastAsia="ko-KR"/>
          </w:rPr>
          <w:t>from</w:t>
        </w:r>
      </w:ins>
      <w:del w:id="119"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0" w:author="Matthew Fischer" w:date="2019-08-28T17:02:00Z">
        <w:r w:rsidDel="00EB7458">
          <w:rPr>
            <w:rFonts w:ascii="TimesNewRoman" w:eastAsia="TimesNewRoman" w:cs="TimesNewRoman"/>
            <w:color w:val="000000"/>
            <w:sz w:val="20"/>
            <w:lang w:val="en-US" w:eastAsia="ko-KR"/>
          </w:rPr>
          <w:delText>t</w:delText>
        </w:r>
      </w:del>
      <w:del w:id="121"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2"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3"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4" w:author="Matthew Fischer" w:date="2019-08-28T17:03:00Z">
        <w:r w:rsidDel="00EB7458">
          <w:rPr>
            <w:rFonts w:ascii="TimesNewRoman" w:eastAsia="TimesNewRoman" w:cs="TimesNewRoman"/>
            <w:color w:val="000000"/>
            <w:sz w:val="20"/>
            <w:lang w:val="en-US" w:eastAsia="ko-KR"/>
          </w:rPr>
          <w:delText>indicates</w:delText>
        </w:r>
      </w:del>
      <w:ins w:id="125"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6"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7"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28" w:author="Matthew Fischer" w:date="2019-08-28T17:05:00Z">
        <w:r w:rsidDel="008F60C5">
          <w:rPr>
            <w:rFonts w:ascii="TimesNewRoman" w:eastAsia="TimesNewRoman" w:cs="TimesNewRoman"/>
            <w:color w:val="000000"/>
            <w:sz w:val="20"/>
            <w:lang w:val="en-US" w:eastAsia="ko-KR"/>
          </w:rPr>
          <w:delText xml:space="preserve">the </w:delText>
        </w:r>
      </w:del>
      <w:ins w:id="129"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0"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1" w:author="Matthew Fischer" w:date="2019-08-28T17:06:00Z"/>
          <w:rFonts w:ascii="TimesNewRoman" w:eastAsia="TimesNewRoman" w:cs="TimesNewRoman"/>
          <w:color w:val="000000"/>
          <w:sz w:val="20"/>
          <w:lang w:val="en-US" w:eastAsia="ko-KR"/>
        </w:rPr>
      </w:pPr>
      <w:proofErr w:type="gramStart"/>
      <w:ins w:id="132"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3" w:author="Matthew Fischer" w:date="2019-08-28T17:07:00Z">
        <w:r>
          <w:rPr>
            <w:rFonts w:ascii="TimesNewRoman" w:eastAsia="TimesNewRoman" w:cs="TimesNewRoman"/>
            <w:color w:val="000000"/>
            <w:sz w:val="20"/>
            <w:lang w:val="en-US" w:eastAsia="ko-KR"/>
          </w:rPr>
          <w:t>Extended</w:t>
        </w:r>
      </w:ins>
      <w:ins w:id="134"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35" w:author="Matthew Fischer" w:date="2019-08-28T17:07:00Z">
        <w:r>
          <w:rPr>
            <w:rFonts w:ascii="TimesNewRoman" w:eastAsia="TimesNewRoman" w:cs="TimesNewRoman"/>
            <w:color w:val="000000"/>
            <w:sz w:val="20"/>
            <w:lang w:val="en-US" w:eastAsia="ko-KR"/>
          </w:rPr>
          <w:t xml:space="preserve">either </w:t>
        </w:r>
      </w:ins>
      <w:ins w:id="136" w:author="Matthew Fischer" w:date="2019-08-28T17:06:00Z">
        <w:r>
          <w:rPr>
            <w:rFonts w:ascii="TimesNewRoman" w:eastAsia="TimesNewRoman" w:cs="TimesNewRoman"/>
            <w:color w:val="000000"/>
            <w:sz w:val="20"/>
            <w:lang w:val="en-US" w:eastAsia="ko-KR"/>
          </w:rPr>
          <w:t xml:space="preserve">dot11MCSNegotiation equal to false </w:t>
        </w:r>
      </w:ins>
      <w:ins w:id="137" w:author="Matthew Fischer" w:date="2019-08-28T17:07:00Z">
        <w:r>
          <w:rPr>
            <w:rFonts w:ascii="TimesNewRoman" w:eastAsia="TimesNewRoman" w:cs="TimesNewRoman"/>
            <w:color w:val="000000"/>
            <w:sz w:val="20"/>
            <w:lang w:val="en-US" w:eastAsia="ko-KR"/>
          </w:rPr>
          <w:t xml:space="preserve">or dot11S1GOptionImplemented set to false </w:t>
        </w:r>
      </w:ins>
      <w:ins w:id="138" w:author="Matthew Fischer" w:date="2019-08-28T17:06:00Z">
        <w:r>
          <w:rPr>
            <w:rFonts w:ascii="TimesNewRoman" w:eastAsia="TimesNewRoman" w:cs="TimesNewRoman"/>
            <w:color w:val="000000"/>
            <w:sz w:val="20"/>
            <w:lang w:val="en-US" w:eastAsia="ko-KR"/>
          </w:rPr>
          <w:t>shall set the MCS Negotiation Support field of the</w:t>
        </w:r>
      </w:ins>
      <w:ins w:id="139" w:author="Matthew Fischer" w:date="2019-08-28T17:07:00Z">
        <w:r>
          <w:rPr>
            <w:rFonts w:ascii="TimesNewRoman" w:eastAsia="TimesNewRoman" w:cs="TimesNewRoman"/>
            <w:color w:val="000000"/>
            <w:sz w:val="20"/>
            <w:lang w:val="en-US" w:eastAsia="ko-KR"/>
          </w:rPr>
          <w:t xml:space="preserve"> Extended </w:t>
        </w:r>
      </w:ins>
      <w:ins w:id="140"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1"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2"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3"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4"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45"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46"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47"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48"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49" w:author="Matthew Fischer" w:date="2019-08-28T17:13:00Z">
        <w:r w:rsidR="008965C9">
          <w:rPr>
            <w:rFonts w:ascii="TimesNewRoman" w:eastAsia="TimesNewRoman" w:cs="TimesNewRoman"/>
            <w:color w:val="000000"/>
            <w:sz w:val="20"/>
            <w:lang w:val="en-US" w:eastAsia="ko-KR"/>
          </w:rPr>
          <w:t xml:space="preserve">equal to 1. The </w:t>
        </w:r>
      </w:ins>
      <w:ins w:id="150"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1" w:author="Matthew Fischer" w:date="2019-08-28T17:13:00Z">
        <w:r w:rsidR="008965C9">
          <w:rPr>
            <w:rFonts w:ascii="TimesNewRoman" w:eastAsia="TimesNewRoman" w:cs="TimesNewRoman"/>
            <w:color w:val="000000"/>
            <w:sz w:val="20"/>
            <w:lang w:val="en-US" w:eastAsia="ko-KR"/>
          </w:rPr>
          <w:t xml:space="preserve">of the frame </w:t>
        </w:r>
      </w:ins>
      <w:ins w:id="152"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3"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4"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55" w:author="Matthew Fischer" w:date="2019-08-28T17:09:00Z">
        <w:r w:rsidDel="008965C9">
          <w:rPr>
            <w:rFonts w:ascii="TimesNewRoman" w:eastAsia="TimesNewRoman" w:cs="TimesNewRoman"/>
            <w:color w:val="000000"/>
            <w:sz w:val="20"/>
            <w:lang w:val="en-US" w:eastAsia="ko-KR"/>
          </w:rPr>
          <w:delText xml:space="preserve">the </w:delText>
        </w:r>
      </w:del>
      <w:ins w:id="156"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41" w:rsidRDefault="00CB7141">
      <w:r>
        <w:separator/>
      </w:r>
    </w:p>
  </w:endnote>
  <w:endnote w:type="continuationSeparator" w:id="0">
    <w:p w:rsidR="00CB7141" w:rsidRDefault="00CB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F593A">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9C7C4C">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41" w:rsidRDefault="00CB7141">
      <w:r>
        <w:separator/>
      </w:r>
    </w:p>
  </w:footnote>
  <w:footnote w:type="continuationSeparator" w:id="0">
    <w:p w:rsidR="00CB7141" w:rsidRDefault="00CB7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F593A">
    <w:pPr>
      <w:pStyle w:val="Header"/>
      <w:tabs>
        <w:tab w:val="clear" w:pos="6480"/>
        <w:tab w:val="center" w:pos="4680"/>
        <w:tab w:val="right" w:pos="9360"/>
      </w:tabs>
    </w:pPr>
    <w:fldSimple w:instr=" KEYWORDS   \* MERGEFORMAT ">
      <w:r w:rsidR="009C7C4C">
        <w:t>September 2019</w:t>
      </w:r>
    </w:fldSimple>
    <w:r w:rsidR="000864D4">
      <w:tab/>
    </w:r>
    <w:r w:rsidR="000864D4">
      <w:tab/>
    </w:r>
    <w:fldSimple w:instr=" TITLE  \* MERGEFORMAT ">
      <w:r w:rsidR="009C7C4C">
        <w:t>doc.: IEEE 802.11-19/1562r0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3D54-7083-4145-952E-91A752E17E5D}">
  <ds:schemaRefs>
    <ds:schemaRef ds:uri="http://schemas.openxmlformats.org/officeDocument/2006/bibliography"/>
  </ds:schemaRefs>
</ds:datastoreItem>
</file>

<file path=customXml/itemProps2.xml><?xml version="1.0" encoding="utf-8"?>
<ds:datastoreItem xmlns:ds="http://schemas.openxmlformats.org/officeDocument/2006/customXml" ds:itemID="{56D6B375-F148-4D95-ABC5-B63A571DCFBD}">
  <ds:schemaRefs>
    <ds:schemaRef ds:uri="http://schemas.openxmlformats.org/officeDocument/2006/bibliography"/>
  </ds:schemaRefs>
</ds:datastoreItem>
</file>

<file path=customXml/itemProps3.xml><?xml version="1.0" encoding="utf-8"?>
<ds:datastoreItem xmlns:ds="http://schemas.openxmlformats.org/officeDocument/2006/customXml" ds:itemID="{E951521C-2BEB-4708-84CB-A7ABA1975AFE}">
  <ds:schemaRefs>
    <ds:schemaRef ds:uri="http://schemas.openxmlformats.org/officeDocument/2006/bibliography"/>
  </ds:schemaRefs>
</ds:datastoreItem>
</file>

<file path=customXml/itemProps4.xml><?xml version="1.0" encoding="utf-8"?>
<ds:datastoreItem xmlns:ds="http://schemas.openxmlformats.org/officeDocument/2006/customXml" ds:itemID="{5A13D58A-C8F0-409E-8AC7-912F5724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1387</Words>
  <Characters>7908</Characters>
  <Application>Microsoft Office Word</Application>
  <DocSecurity>0</DocSecurity>
  <Lines>65</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9277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802.11-19/1562r0</dc:title>
  <dc:subject>Submission</dc:subject>
  <dc:creator>Matthew Fischer, Broadcom</dc:creator>
  <cp:keywords>September 2019</cp:keywords>
  <cp:lastModifiedBy>Matthew Fischer</cp:lastModifiedBy>
  <cp:revision>31</cp:revision>
  <cp:lastPrinted>2010-05-04T02:47:00Z</cp:lastPrinted>
  <dcterms:created xsi:type="dcterms:W3CDTF">2019-07-16T12:30:00Z</dcterms:created>
  <dcterms:modified xsi:type="dcterms:W3CDTF">2019-09-11T23:34:00Z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