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3E154A31"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DA3189">
              <w:rPr>
                <w:b w:val="0"/>
                <w:sz w:val="20"/>
              </w:rPr>
              <w:t>8</w:t>
            </w:r>
            <w:r w:rsidR="00122ACB">
              <w:rPr>
                <w:b w:val="0"/>
                <w:sz w:val="20"/>
                <w:lang w:eastAsia="zh-CN"/>
              </w:rPr>
              <w:t>-</w:t>
            </w:r>
            <w:r w:rsidR="00DA3189">
              <w:rPr>
                <w:b w:val="0"/>
                <w:sz w:val="20"/>
                <w:lang w:eastAsia="zh-CN"/>
              </w:rPr>
              <w:t>1</w:t>
            </w:r>
            <w:r w:rsidR="00F54638">
              <w:rPr>
                <w:b w:val="0"/>
                <w:sz w:val="20"/>
                <w:lang w:eastAsia="zh-CN"/>
              </w:rPr>
              <w:t>9</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1550AA">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7A294BD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23E03">
        <w:rPr>
          <w:lang w:eastAsia="zh-CN"/>
        </w:rPr>
        <w:t>4</w:t>
      </w:r>
      <w:r w:rsidR="001E02DF">
        <w:rPr>
          <w:lang w:eastAsia="zh-CN"/>
        </w:rPr>
        <w:t>.</w:t>
      </w:r>
      <w:r w:rsidR="006F128C">
        <w:rPr>
          <w:lang w:eastAsia="zh-CN"/>
        </w:rPr>
        <w:t>3</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10164" w:type="dxa"/>
        <w:tblInd w:w="-67" w:type="dxa"/>
        <w:tblLayout w:type="fixed"/>
        <w:tblLook w:val="04A0" w:firstRow="1" w:lastRow="0" w:firstColumn="1" w:lastColumn="0" w:noHBand="0" w:noVBand="1"/>
      </w:tblPr>
      <w:tblGrid>
        <w:gridCol w:w="711"/>
        <w:gridCol w:w="166"/>
        <w:gridCol w:w="1260"/>
        <w:gridCol w:w="1260"/>
        <w:gridCol w:w="2610"/>
        <w:gridCol w:w="1980"/>
        <w:gridCol w:w="768"/>
        <w:gridCol w:w="1173"/>
        <w:gridCol w:w="219"/>
        <w:gridCol w:w="17"/>
      </w:tblGrid>
      <w:tr w:rsidR="005623D9" w:rsidRPr="00FA777D" w14:paraId="20D307C1" w14:textId="77777777" w:rsidTr="008A5352">
        <w:trPr>
          <w:gridBefore w:val="1"/>
          <w:wBefore w:w="711" w:type="dxa"/>
          <w:trHeight w:val="244"/>
        </w:trPr>
        <w:tc>
          <w:tcPr>
            <w:tcW w:w="8044" w:type="dxa"/>
            <w:gridSpan w:val="6"/>
          </w:tcPr>
          <w:p w14:paraId="0577D86A" w14:textId="77777777" w:rsidR="00A83C80" w:rsidRPr="00826695" w:rsidRDefault="00A83C80" w:rsidP="00826695">
            <w:pPr>
              <w:jc w:val="center"/>
              <w:rPr>
                <w:i/>
                <w:lang w:eastAsia="zh-CN"/>
              </w:rPr>
            </w:pPr>
          </w:p>
        </w:tc>
        <w:tc>
          <w:tcPr>
            <w:tcW w:w="1409" w:type="dxa"/>
            <w:gridSpan w:val="3"/>
          </w:tcPr>
          <w:p w14:paraId="61B611BA" w14:textId="77777777" w:rsidR="00A83C80" w:rsidRPr="00FA777D" w:rsidRDefault="00A83C80" w:rsidP="001E3C86">
            <w:pPr>
              <w:rPr>
                <w:b/>
                <w:i/>
                <w:lang w:eastAsia="zh-CN"/>
              </w:rPr>
            </w:pPr>
          </w:p>
        </w:tc>
      </w:tr>
      <w:tr w:rsidR="007D78C9" w:rsidRPr="00FA777D" w14:paraId="3A70F363" w14:textId="77777777" w:rsidTr="008A5352">
        <w:trPr>
          <w:gridBefore w:val="1"/>
          <w:wBefore w:w="711" w:type="dxa"/>
          <w:trHeight w:val="80"/>
        </w:trPr>
        <w:tc>
          <w:tcPr>
            <w:tcW w:w="9217" w:type="dxa"/>
            <w:gridSpan w:val="7"/>
          </w:tcPr>
          <w:p w14:paraId="68A8958B" w14:textId="25323602" w:rsidR="0026662D" w:rsidRPr="001E0E29" w:rsidRDefault="0026662D" w:rsidP="0026662D">
            <w:pPr>
              <w:rPr>
                <w:b/>
                <w:i/>
                <w:lang w:eastAsia="zh-CN"/>
              </w:rPr>
            </w:pPr>
            <w:r>
              <w:rPr>
                <w:b/>
                <w:i/>
                <w:lang w:eastAsia="zh-CN"/>
              </w:rPr>
              <w:t>Cla</w:t>
            </w:r>
            <w:r w:rsidRPr="001E0E29">
              <w:rPr>
                <w:b/>
                <w:i/>
                <w:lang w:eastAsia="zh-CN"/>
              </w:rPr>
              <w:t>use 2</w:t>
            </w:r>
            <w:r w:rsidR="00AA276B">
              <w:rPr>
                <w:b/>
                <w:i/>
                <w:lang w:eastAsia="zh-CN"/>
              </w:rPr>
              <w:t>7</w:t>
            </w:r>
            <w:r>
              <w:rPr>
                <w:b/>
                <w:i/>
                <w:lang w:eastAsia="zh-CN"/>
              </w:rPr>
              <w:t>.</w:t>
            </w:r>
            <w:r w:rsidRPr="001E0E29">
              <w:rPr>
                <w:b/>
                <w:i/>
                <w:lang w:eastAsia="zh-CN"/>
              </w:rPr>
              <w:t>3.</w:t>
            </w:r>
            <w:r>
              <w:rPr>
                <w:b/>
                <w:i/>
                <w:lang w:eastAsia="zh-CN"/>
              </w:rPr>
              <w:t>11.5</w:t>
            </w:r>
          </w:p>
          <w:p w14:paraId="267DF58D" w14:textId="36BB52DD" w:rsidR="0026662D" w:rsidRPr="008E32F9" w:rsidRDefault="0026662D" w:rsidP="0026662D">
            <w:pPr>
              <w:pStyle w:val="ListParagraph"/>
              <w:numPr>
                <w:ilvl w:val="0"/>
                <w:numId w:val="20"/>
              </w:numPr>
              <w:ind w:left="342" w:hanging="270"/>
              <w:rPr>
                <w:sz w:val="20"/>
                <w:lang w:eastAsia="zh-CN"/>
              </w:rPr>
            </w:pPr>
            <w:r>
              <w:rPr>
                <w:sz w:val="20"/>
                <w:szCs w:val="20"/>
                <w:lang w:eastAsia="zh-CN"/>
              </w:rPr>
              <w:t>21</w:t>
            </w:r>
            <w:r w:rsidR="00A032D9">
              <w:rPr>
                <w:sz w:val="20"/>
                <w:szCs w:val="20"/>
                <w:lang w:eastAsia="zh-CN"/>
              </w:rPr>
              <w:t>011</w:t>
            </w:r>
          </w:p>
          <w:p w14:paraId="0C197648" w14:textId="35A1B037" w:rsidR="0026662D" w:rsidRPr="001E0E29" w:rsidRDefault="0026662D" w:rsidP="0026662D">
            <w:pPr>
              <w:rPr>
                <w:b/>
                <w:i/>
                <w:lang w:eastAsia="zh-CN"/>
              </w:rPr>
            </w:pPr>
            <w:r>
              <w:rPr>
                <w:b/>
                <w:i/>
                <w:lang w:eastAsia="zh-CN"/>
              </w:rPr>
              <w:t>Cla</w:t>
            </w:r>
            <w:r w:rsidRPr="001E0E29">
              <w:rPr>
                <w:b/>
                <w:i/>
                <w:lang w:eastAsia="zh-CN"/>
              </w:rPr>
              <w:t>use 2</w:t>
            </w:r>
            <w:r w:rsidR="00294790">
              <w:rPr>
                <w:b/>
                <w:i/>
                <w:lang w:eastAsia="zh-CN"/>
              </w:rPr>
              <w:t>7</w:t>
            </w:r>
            <w:r>
              <w:rPr>
                <w:b/>
                <w:i/>
                <w:lang w:eastAsia="zh-CN"/>
              </w:rPr>
              <w:t>.</w:t>
            </w:r>
            <w:r w:rsidRPr="001E0E29">
              <w:rPr>
                <w:b/>
                <w:i/>
                <w:lang w:eastAsia="zh-CN"/>
              </w:rPr>
              <w:t>3.</w:t>
            </w:r>
            <w:r>
              <w:rPr>
                <w:b/>
                <w:i/>
                <w:lang w:eastAsia="zh-CN"/>
              </w:rPr>
              <w:t>11.14</w:t>
            </w:r>
          </w:p>
          <w:p w14:paraId="2D6AF43B" w14:textId="77777777" w:rsidR="00060F9F" w:rsidRPr="00EC5CC9" w:rsidRDefault="0026662D" w:rsidP="00BE61AC">
            <w:pPr>
              <w:pStyle w:val="ListParagraph"/>
              <w:numPr>
                <w:ilvl w:val="0"/>
                <w:numId w:val="20"/>
              </w:numPr>
              <w:ind w:left="342" w:hanging="270"/>
              <w:rPr>
                <w:sz w:val="20"/>
                <w:lang w:eastAsia="zh-CN"/>
              </w:rPr>
            </w:pPr>
            <w:r w:rsidRPr="00BE61AC">
              <w:rPr>
                <w:sz w:val="20"/>
                <w:szCs w:val="20"/>
                <w:lang w:eastAsia="zh-CN"/>
              </w:rPr>
              <w:t>21</w:t>
            </w:r>
            <w:r w:rsidR="00294790">
              <w:rPr>
                <w:sz w:val="20"/>
                <w:szCs w:val="20"/>
                <w:lang w:eastAsia="zh-CN"/>
              </w:rPr>
              <w:t>097</w:t>
            </w:r>
          </w:p>
          <w:p w14:paraId="7B283593" w14:textId="5E31F011" w:rsidR="00EC5CC9" w:rsidRPr="001E0E29" w:rsidRDefault="00EC5CC9" w:rsidP="00EC5CC9">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11.16</w:t>
            </w:r>
          </w:p>
          <w:p w14:paraId="49F41CFE" w14:textId="5BC4549D" w:rsidR="00EC5CC9" w:rsidRPr="00A129AD" w:rsidRDefault="00EC5CC9" w:rsidP="00EC5CC9">
            <w:pPr>
              <w:pStyle w:val="ListParagraph"/>
              <w:numPr>
                <w:ilvl w:val="0"/>
                <w:numId w:val="20"/>
              </w:numPr>
              <w:ind w:left="342" w:hanging="270"/>
              <w:rPr>
                <w:sz w:val="20"/>
                <w:lang w:eastAsia="zh-CN"/>
              </w:rPr>
            </w:pPr>
            <w:r w:rsidRPr="00BE61AC">
              <w:rPr>
                <w:sz w:val="20"/>
                <w:szCs w:val="20"/>
                <w:lang w:eastAsia="zh-CN"/>
              </w:rPr>
              <w:t>21</w:t>
            </w:r>
            <w:r w:rsidR="00F05EDB">
              <w:rPr>
                <w:sz w:val="20"/>
                <w:szCs w:val="20"/>
                <w:lang w:eastAsia="zh-CN"/>
              </w:rPr>
              <w:t>121</w:t>
            </w:r>
          </w:p>
        </w:tc>
        <w:tc>
          <w:tcPr>
            <w:tcW w:w="236" w:type="dxa"/>
            <w:gridSpan w:val="2"/>
          </w:tcPr>
          <w:p w14:paraId="3509222D" w14:textId="77777777" w:rsidR="00A83C80" w:rsidRPr="005623D9" w:rsidRDefault="00A83C80" w:rsidP="005623D9">
            <w:pPr>
              <w:rPr>
                <w:szCs w:val="22"/>
                <w:lang w:eastAsia="zh-CN"/>
              </w:rPr>
            </w:pPr>
          </w:p>
        </w:tc>
      </w:tr>
      <w:tr w:rsidR="007D78C9" w:rsidRPr="00FA777D" w14:paraId="49EC79C8" w14:textId="77777777" w:rsidTr="008A5352">
        <w:trPr>
          <w:gridBefore w:val="1"/>
          <w:wBefore w:w="711" w:type="dxa"/>
          <w:trHeight w:val="80"/>
        </w:trPr>
        <w:tc>
          <w:tcPr>
            <w:tcW w:w="9217" w:type="dxa"/>
            <w:gridSpan w:val="7"/>
          </w:tcPr>
          <w:p w14:paraId="2BC5F836" w14:textId="01AE7207" w:rsidR="000D256E" w:rsidRPr="001E0E29" w:rsidRDefault="000D256E" w:rsidP="000D256E">
            <w:pPr>
              <w:rPr>
                <w:b/>
                <w:i/>
                <w:lang w:eastAsia="zh-CN"/>
              </w:rPr>
            </w:pPr>
            <w:r>
              <w:rPr>
                <w:b/>
                <w:i/>
                <w:lang w:eastAsia="zh-CN"/>
              </w:rPr>
              <w:t>Cla</w:t>
            </w:r>
            <w:r w:rsidRPr="001E0E29">
              <w:rPr>
                <w:b/>
                <w:i/>
                <w:lang w:eastAsia="zh-CN"/>
              </w:rPr>
              <w:t>use 2</w:t>
            </w:r>
            <w:r>
              <w:rPr>
                <w:b/>
                <w:i/>
                <w:lang w:eastAsia="zh-CN"/>
              </w:rPr>
              <w:t>6.16</w:t>
            </w:r>
          </w:p>
          <w:p w14:paraId="02345613" w14:textId="66CDC6F8" w:rsidR="008734F2" w:rsidRPr="00710A7E" w:rsidRDefault="000D256E" w:rsidP="00710A7E">
            <w:pPr>
              <w:pStyle w:val="ListParagraph"/>
              <w:numPr>
                <w:ilvl w:val="0"/>
                <w:numId w:val="20"/>
              </w:numPr>
              <w:ind w:left="342" w:hanging="270"/>
              <w:rPr>
                <w:sz w:val="20"/>
                <w:szCs w:val="20"/>
                <w:lang w:eastAsia="zh-CN"/>
              </w:rPr>
            </w:pPr>
            <w:r w:rsidRPr="00710A7E">
              <w:rPr>
                <w:sz w:val="20"/>
                <w:szCs w:val="20"/>
                <w:lang w:eastAsia="zh-CN"/>
              </w:rPr>
              <w:t>21492</w:t>
            </w:r>
          </w:p>
          <w:p w14:paraId="0BB0764F" w14:textId="0BB76435" w:rsidR="00EB7BCE" w:rsidRPr="00710A7E" w:rsidRDefault="00EB7BCE" w:rsidP="00710A7E">
            <w:pPr>
              <w:pStyle w:val="ListParagraph"/>
              <w:ind w:left="342"/>
              <w:rPr>
                <w:sz w:val="20"/>
                <w:szCs w:val="20"/>
                <w:lang w:eastAsia="zh-CN"/>
              </w:rPr>
            </w:pPr>
          </w:p>
          <w:p w14:paraId="158BFEE0" w14:textId="36BDA500" w:rsidR="00EB7BCE" w:rsidRDefault="00EB7BCE" w:rsidP="00DF787A">
            <w:pPr>
              <w:rPr>
                <w:sz w:val="20"/>
                <w:lang w:eastAsia="zh-CN"/>
              </w:rPr>
            </w:pPr>
          </w:p>
          <w:p w14:paraId="246FD1BC" w14:textId="70CDDFE0" w:rsidR="00EB7BCE" w:rsidRDefault="00EB7BCE" w:rsidP="00DF787A">
            <w:pPr>
              <w:rPr>
                <w:sz w:val="20"/>
                <w:lang w:eastAsia="zh-CN"/>
              </w:rPr>
            </w:pPr>
          </w:p>
          <w:p w14:paraId="251298A0" w14:textId="5575FC87" w:rsidR="00EB7BCE" w:rsidRDefault="00EB7BCE" w:rsidP="00DF787A">
            <w:pPr>
              <w:rPr>
                <w:sz w:val="20"/>
                <w:lang w:eastAsia="zh-CN"/>
              </w:rPr>
            </w:pPr>
          </w:p>
          <w:p w14:paraId="2A65AF0C" w14:textId="19F91755" w:rsidR="00EB7BCE" w:rsidRDefault="00EB7BCE" w:rsidP="00DF787A">
            <w:pPr>
              <w:rPr>
                <w:sz w:val="20"/>
                <w:lang w:eastAsia="zh-CN"/>
              </w:rPr>
            </w:pPr>
          </w:p>
          <w:p w14:paraId="0400E5A9" w14:textId="31772657" w:rsidR="00EB7BCE" w:rsidRDefault="00EB7BCE" w:rsidP="00DF787A">
            <w:pPr>
              <w:rPr>
                <w:sz w:val="20"/>
                <w:lang w:eastAsia="zh-CN"/>
              </w:rPr>
            </w:pPr>
          </w:p>
          <w:p w14:paraId="430695F2" w14:textId="6EB3438C" w:rsidR="00EB7BCE" w:rsidRDefault="00EB7BCE" w:rsidP="00DF787A">
            <w:pPr>
              <w:rPr>
                <w:sz w:val="20"/>
                <w:lang w:eastAsia="zh-CN"/>
              </w:rPr>
            </w:pPr>
          </w:p>
          <w:p w14:paraId="6E333B81" w14:textId="3E7EC890" w:rsidR="00EB7BCE" w:rsidRDefault="00EB7BCE" w:rsidP="00DF787A">
            <w:pPr>
              <w:rPr>
                <w:sz w:val="20"/>
                <w:lang w:eastAsia="zh-CN"/>
              </w:rPr>
            </w:pPr>
          </w:p>
          <w:p w14:paraId="20E10A2A" w14:textId="744FBC87" w:rsidR="00EB7BCE" w:rsidRDefault="00EB7BCE" w:rsidP="00DF787A">
            <w:pPr>
              <w:rPr>
                <w:sz w:val="20"/>
                <w:lang w:eastAsia="zh-CN"/>
              </w:rPr>
            </w:pPr>
          </w:p>
          <w:p w14:paraId="32008DFD" w14:textId="5A5401FE" w:rsidR="00EB7BCE" w:rsidRDefault="00EB7BCE" w:rsidP="00DF787A">
            <w:pPr>
              <w:rPr>
                <w:sz w:val="20"/>
                <w:lang w:eastAsia="zh-CN"/>
              </w:rPr>
            </w:pPr>
          </w:p>
          <w:p w14:paraId="63DD5A5E" w14:textId="3DE0B3F8" w:rsidR="00EB7BCE" w:rsidRDefault="00EB7BCE" w:rsidP="00DF787A">
            <w:pPr>
              <w:rPr>
                <w:sz w:val="20"/>
                <w:lang w:eastAsia="zh-CN"/>
              </w:rPr>
            </w:pPr>
          </w:p>
          <w:p w14:paraId="7065198B" w14:textId="7191CB46" w:rsidR="00EB7BCE" w:rsidRDefault="00EB7BCE" w:rsidP="00DF787A">
            <w:pPr>
              <w:rPr>
                <w:sz w:val="20"/>
                <w:lang w:eastAsia="zh-CN"/>
              </w:rPr>
            </w:pPr>
          </w:p>
          <w:p w14:paraId="01303E49" w14:textId="32D221C1" w:rsidR="00EB7BCE" w:rsidRDefault="00EB7BCE" w:rsidP="00DF787A">
            <w:pPr>
              <w:rPr>
                <w:sz w:val="20"/>
                <w:lang w:eastAsia="zh-CN"/>
              </w:rPr>
            </w:pPr>
          </w:p>
          <w:p w14:paraId="4265BB89" w14:textId="53D8549E" w:rsidR="00EB7BCE" w:rsidRDefault="00EB7BCE" w:rsidP="00DF787A">
            <w:pPr>
              <w:rPr>
                <w:sz w:val="20"/>
                <w:lang w:eastAsia="zh-CN"/>
              </w:rPr>
            </w:pPr>
          </w:p>
          <w:p w14:paraId="2D330B77" w14:textId="1A4B9472" w:rsidR="00EB7BCE" w:rsidRDefault="00EB7BCE" w:rsidP="00DF787A">
            <w:pPr>
              <w:rPr>
                <w:sz w:val="20"/>
                <w:lang w:eastAsia="zh-CN"/>
              </w:rPr>
            </w:pPr>
          </w:p>
          <w:p w14:paraId="608AA670" w14:textId="42200C66" w:rsidR="00EB7BCE" w:rsidRDefault="00EB7BCE" w:rsidP="00DF787A">
            <w:pPr>
              <w:rPr>
                <w:sz w:val="20"/>
                <w:lang w:eastAsia="zh-CN"/>
              </w:rPr>
            </w:pPr>
          </w:p>
          <w:p w14:paraId="62888C9B" w14:textId="2B86F133" w:rsidR="00EB7BCE" w:rsidRDefault="00EB7BCE" w:rsidP="00DF787A">
            <w:pPr>
              <w:rPr>
                <w:sz w:val="20"/>
                <w:lang w:eastAsia="zh-CN"/>
              </w:rPr>
            </w:pPr>
          </w:p>
          <w:p w14:paraId="72DFF1AA" w14:textId="1446F32F" w:rsidR="00EB7BCE" w:rsidRDefault="00EB7BCE" w:rsidP="00DF787A">
            <w:pPr>
              <w:rPr>
                <w:sz w:val="20"/>
                <w:lang w:eastAsia="zh-CN"/>
              </w:rPr>
            </w:pPr>
          </w:p>
          <w:p w14:paraId="00EBFF43" w14:textId="78AC4EC1" w:rsidR="00EB7BCE" w:rsidRDefault="00EB7BCE" w:rsidP="00DF787A">
            <w:pPr>
              <w:rPr>
                <w:sz w:val="20"/>
                <w:lang w:eastAsia="zh-CN"/>
              </w:rPr>
            </w:pPr>
          </w:p>
          <w:p w14:paraId="055642C5" w14:textId="594C39EF" w:rsidR="00EB7BCE" w:rsidRDefault="00EB7BCE" w:rsidP="00DF787A">
            <w:pPr>
              <w:rPr>
                <w:sz w:val="20"/>
                <w:lang w:eastAsia="zh-CN"/>
              </w:rPr>
            </w:pPr>
          </w:p>
          <w:p w14:paraId="5C5772C5" w14:textId="21DACD74" w:rsidR="00EB7BCE" w:rsidRDefault="00EB7BCE" w:rsidP="00DF787A">
            <w:pPr>
              <w:rPr>
                <w:sz w:val="20"/>
                <w:lang w:eastAsia="zh-CN"/>
              </w:rPr>
            </w:pPr>
          </w:p>
          <w:p w14:paraId="6208A578" w14:textId="00C0CDA1" w:rsidR="00EB7BCE" w:rsidRDefault="00EB7BCE" w:rsidP="00DF787A">
            <w:pPr>
              <w:rPr>
                <w:sz w:val="20"/>
                <w:lang w:eastAsia="zh-CN"/>
              </w:rPr>
            </w:pPr>
          </w:p>
          <w:p w14:paraId="7F9D5594" w14:textId="51E90288" w:rsidR="00EB7BCE" w:rsidRDefault="00EB7BCE" w:rsidP="00DF787A">
            <w:pPr>
              <w:rPr>
                <w:sz w:val="20"/>
                <w:lang w:eastAsia="zh-CN"/>
              </w:rPr>
            </w:pPr>
          </w:p>
          <w:p w14:paraId="7312F2D8" w14:textId="38FB47B3" w:rsidR="00EB7BCE" w:rsidRDefault="00EB7BCE" w:rsidP="00DF787A">
            <w:pPr>
              <w:rPr>
                <w:sz w:val="20"/>
                <w:lang w:eastAsia="zh-CN"/>
              </w:rPr>
            </w:pPr>
          </w:p>
          <w:p w14:paraId="1AFA61FD" w14:textId="128DF716" w:rsidR="00EB7BCE" w:rsidRDefault="00EB7BCE" w:rsidP="00DF787A">
            <w:pPr>
              <w:rPr>
                <w:sz w:val="20"/>
                <w:lang w:eastAsia="zh-CN"/>
              </w:rPr>
            </w:pPr>
          </w:p>
          <w:p w14:paraId="6B4CC81A" w14:textId="7BA587BA" w:rsidR="00EB7BCE" w:rsidRDefault="00EB7BCE" w:rsidP="00DF787A">
            <w:pPr>
              <w:rPr>
                <w:sz w:val="20"/>
                <w:lang w:eastAsia="zh-CN"/>
              </w:rPr>
            </w:pPr>
          </w:p>
          <w:p w14:paraId="1854D532" w14:textId="77777777" w:rsidR="00EB7BCE" w:rsidRDefault="00EB7BCE"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gridSpan w:val="2"/>
          </w:tcPr>
          <w:p w14:paraId="2186C2D0" w14:textId="77777777" w:rsidR="00A83C80" w:rsidRPr="00FA777D" w:rsidRDefault="00A83C80" w:rsidP="00D70B47">
            <w:pPr>
              <w:pStyle w:val="ListParagraph"/>
              <w:ind w:left="72"/>
              <w:rPr>
                <w:sz w:val="22"/>
                <w:szCs w:val="22"/>
                <w:lang w:eastAsia="zh-CN"/>
              </w:rPr>
            </w:pPr>
          </w:p>
        </w:tc>
      </w:tr>
      <w:tr w:rsidR="00C84F02" w14:paraId="1557024B" w14:textId="77777777" w:rsidTr="008A53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7" w:type="dxa"/>
        </w:trPr>
        <w:tc>
          <w:tcPr>
            <w:tcW w:w="877" w:type="dxa"/>
            <w:gridSpan w:val="2"/>
          </w:tcPr>
          <w:p w14:paraId="0691CF58" w14:textId="38BDDB62" w:rsidR="00C84F02" w:rsidRDefault="00C97EE6" w:rsidP="00EC7E48">
            <w:pPr>
              <w:rPr>
                <w:rFonts w:ascii="Calibri" w:hAnsi="Calibri"/>
                <w:szCs w:val="22"/>
              </w:rPr>
            </w:pPr>
            <w:r>
              <w:rPr>
                <w:rFonts w:ascii="Calibri" w:hAnsi="Calibri"/>
                <w:szCs w:val="22"/>
              </w:rPr>
              <w:lastRenderedPageBreak/>
              <w:t>2</w:t>
            </w:r>
            <w:r w:rsidR="00031AE1">
              <w:rPr>
                <w:rFonts w:ascii="Calibri" w:hAnsi="Calibri"/>
                <w:szCs w:val="22"/>
              </w:rPr>
              <w:t>1011</w:t>
            </w:r>
          </w:p>
        </w:tc>
        <w:tc>
          <w:tcPr>
            <w:tcW w:w="1260" w:type="dxa"/>
          </w:tcPr>
          <w:p w14:paraId="0901D68C" w14:textId="30FD9798" w:rsidR="00C84F02" w:rsidRDefault="00C84F02" w:rsidP="000605B1">
            <w:pPr>
              <w:rPr>
                <w:rFonts w:ascii="Calibri" w:hAnsi="Calibri"/>
                <w:szCs w:val="22"/>
              </w:rPr>
            </w:pPr>
            <w:r>
              <w:rPr>
                <w:rFonts w:ascii="Calibri" w:hAnsi="Calibri"/>
                <w:szCs w:val="22"/>
              </w:rPr>
              <w:t>2</w:t>
            </w:r>
            <w:r w:rsidR="00372389">
              <w:rPr>
                <w:rFonts w:ascii="Calibri" w:hAnsi="Calibri"/>
                <w:szCs w:val="22"/>
              </w:rPr>
              <w:t>7.3.</w:t>
            </w:r>
            <w:r w:rsidR="00676011">
              <w:rPr>
                <w:rFonts w:ascii="Calibri" w:hAnsi="Calibri"/>
                <w:szCs w:val="22"/>
              </w:rPr>
              <w:t>11.5</w:t>
            </w:r>
          </w:p>
        </w:tc>
        <w:tc>
          <w:tcPr>
            <w:tcW w:w="1260" w:type="dxa"/>
          </w:tcPr>
          <w:p w14:paraId="26907F25" w14:textId="2C14F5B1" w:rsidR="00C84F02" w:rsidRDefault="00522869" w:rsidP="00EC7E48">
            <w:pPr>
              <w:rPr>
                <w:rFonts w:ascii="Calibri" w:hAnsi="Calibri"/>
                <w:szCs w:val="22"/>
              </w:rPr>
            </w:pPr>
            <w:r>
              <w:rPr>
                <w:rFonts w:ascii="Calibri" w:hAnsi="Calibri"/>
                <w:szCs w:val="22"/>
              </w:rPr>
              <w:t>614.62</w:t>
            </w:r>
          </w:p>
        </w:tc>
        <w:tc>
          <w:tcPr>
            <w:tcW w:w="2610" w:type="dxa"/>
          </w:tcPr>
          <w:p w14:paraId="73793166"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w:t>
            </w:r>
            <w:proofErr w:type="gramStart"/>
            <w:r w:rsidRPr="00ED18CD">
              <w:rPr>
                <w:rFonts w:ascii="Calibri" w:hAnsi="Calibri" w:cs="Arial"/>
                <w:sz w:val="24"/>
                <w:lang w:val="en-US" w:eastAsia="zh-CN"/>
              </w:rPr>
              <w:t>If  the</w:t>
            </w:r>
            <w:proofErr w:type="gramEnd"/>
            <w:r w:rsidRPr="00ED18CD">
              <w:rPr>
                <w:rFonts w:ascii="Calibri" w:hAnsi="Calibri" w:cs="Arial"/>
                <w:sz w:val="24"/>
                <w:lang w:val="en-US" w:eastAsia="zh-CN"/>
              </w:rPr>
              <w:t xml:space="preserve">  TXVECTOR  parameter  TRIGGER_METHOD  is  TRS  then  the  parameter  LDPC_EX-</w:t>
            </w:r>
          </w:p>
          <w:p w14:paraId="0B691E5A"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 xml:space="preserve">TRA_SYMBOL is 1 and initial parameters set to </w:t>
            </w:r>
            <w:proofErr w:type="spellStart"/>
            <w:proofErr w:type="gramStart"/>
            <w:r w:rsidRPr="00ED18CD">
              <w:rPr>
                <w:rFonts w:ascii="Calibri" w:hAnsi="Calibri" w:cs="Arial"/>
                <w:sz w:val="24"/>
                <w:lang w:val="en-US" w:eastAsia="zh-CN"/>
              </w:rPr>
              <w:t>NSYM,init</w:t>
            </w:r>
            <w:proofErr w:type="spellEnd"/>
            <w:proofErr w:type="gramEnd"/>
            <w:r w:rsidRPr="00ED18CD">
              <w:rPr>
                <w:rFonts w:ascii="Calibri" w:hAnsi="Calibri" w:cs="Arial"/>
                <w:sz w:val="24"/>
                <w:lang w:val="en-US" w:eastAsia="zh-CN"/>
              </w:rPr>
              <w:t xml:space="preserve"> = NSYM, and </w:t>
            </w:r>
            <w:proofErr w:type="spellStart"/>
            <w:r w:rsidRPr="00ED18CD">
              <w:rPr>
                <w:rFonts w:ascii="Calibri" w:hAnsi="Calibri" w:cs="Arial"/>
                <w:sz w:val="24"/>
                <w:lang w:val="en-US" w:eastAsia="zh-CN"/>
              </w:rPr>
              <w:t>ainit</w:t>
            </w:r>
            <w:proofErr w:type="spellEnd"/>
            <w:r w:rsidRPr="00ED18CD">
              <w:rPr>
                <w:rFonts w:ascii="Calibri" w:hAnsi="Calibri" w:cs="Arial"/>
                <w:sz w:val="24"/>
                <w:lang w:val="en-US" w:eastAsia="zh-CN"/>
              </w:rPr>
              <w:t xml:space="preserve"> = a - 1, where a is the</w:t>
            </w:r>
          </w:p>
          <w:p w14:paraId="5ABE25C1" w14:textId="77777777" w:rsidR="00ED18CD" w:rsidRPr="00ED18CD" w:rsidRDefault="00ED18CD" w:rsidP="00ED18CD">
            <w:pPr>
              <w:rPr>
                <w:rFonts w:ascii="Calibri" w:hAnsi="Calibri" w:cs="Arial"/>
                <w:sz w:val="24"/>
                <w:lang w:val="en-US" w:eastAsia="zh-CN"/>
              </w:rPr>
            </w:pPr>
            <w:r w:rsidRPr="00ED18CD">
              <w:rPr>
                <w:rFonts w:ascii="Calibri" w:hAnsi="Calibri" w:cs="Arial"/>
                <w:sz w:val="24"/>
                <w:lang w:val="en-US" w:eastAsia="zh-CN"/>
              </w:rPr>
              <w:t>pre-FEC padding factor set to 4 and NSYM is set to FVAL + 1, where FVAL is the value of the UL Data</w:t>
            </w:r>
          </w:p>
          <w:p w14:paraId="106A7075" w14:textId="4BBB4CC2" w:rsidR="00C84F02" w:rsidRPr="00FF7449" w:rsidRDefault="00ED18CD" w:rsidP="00ED18CD">
            <w:pPr>
              <w:rPr>
                <w:rFonts w:ascii="Calibri" w:hAnsi="Calibri" w:cs="Arial"/>
                <w:sz w:val="24"/>
                <w:lang w:val="en-US" w:eastAsia="zh-CN"/>
              </w:rPr>
            </w:pPr>
            <w:r w:rsidRPr="00ED18CD">
              <w:rPr>
                <w:rFonts w:ascii="Calibri" w:hAnsi="Calibri" w:cs="Arial"/>
                <w:sz w:val="24"/>
                <w:lang w:val="en-US" w:eastAsia="zh-CN"/>
              </w:rPr>
              <w:t xml:space="preserve">Symbols subfield of the TRS Control subfield." is clunky and does not match the previous para.  </w:t>
            </w:r>
            <w:proofErr w:type="gramStart"/>
            <w:r w:rsidRPr="00ED18CD">
              <w:rPr>
                <w:rFonts w:ascii="Calibri" w:hAnsi="Calibri" w:cs="Arial"/>
                <w:sz w:val="24"/>
                <w:lang w:val="en-US" w:eastAsia="zh-CN"/>
              </w:rPr>
              <w:t>Also</w:t>
            </w:r>
            <w:proofErr w:type="gramEnd"/>
            <w:r w:rsidRPr="00ED18CD">
              <w:rPr>
                <w:rFonts w:ascii="Calibri" w:hAnsi="Calibri" w:cs="Arial"/>
                <w:sz w:val="24"/>
                <w:lang w:val="en-US" w:eastAsia="zh-CN"/>
              </w:rPr>
              <w:t xml:space="preserve"> the claims on LDPC_EXTRA_SYMBOL and pre-FEC padding factor are at best duplication</w:t>
            </w:r>
          </w:p>
        </w:tc>
        <w:tc>
          <w:tcPr>
            <w:tcW w:w="1980" w:type="dxa"/>
          </w:tcPr>
          <w:p w14:paraId="602E9B07" w14:textId="77777777" w:rsidR="007636CB" w:rsidRPr="007636CB" w:rsidRDefault="007636CB" w:rsidP="007636CB">
            <w:pPr>
              <w:rPr>
                <w:rFonts w:ascii="Arial" w:hAnsi="Arial" w:cs="Arial"/>
                <w:sz w:val="20"/>
                <w:lang w:val="en-US" w:eastAsia="zh-CN"/>
              </w:rPr>
            </w:pPr>
            <w:r w:rsidRPr="007636CB">
              <w:rPr>
                <w:rFonts w:ascii="Arial" w:hAnsi="Arial" w:cs="Arial"/>
                <w:sz w:val="20"/>
                <w:lang w:val="en-US" w:eastAsia="zh-CN"/>
              </w:rPr>
              <w:t>Change the cited text at the referenced location to "</w:t>
            </w:r>
            <w:proofErr w:type="gramStart"/>
            <w:r w:rsidRPr="007636CB">
              <w:rPr>
                <w:rFonts w:ascii="Arial" w:hAnsi="Arial" w:cs="Arial"/>
                <w:sz w:val="20"/>
                <w:lang w:val="en-US" w:eastAsia="zh-CN"/>
              </w:rPr>
              <w:t>If  the</w:t>
            </w:r>
            <w:proofErr w:type="gramEnd"/>
            <w:r w:rsidRPr="007636CB">
              <w:rPr>
                <w:rFonts w:ascii="Arial" w:hAnsi="Arial" w:cs="Arial"/>
                <w:sz w:val="20"/>
                <w:lang w:val="en-US" w:eastAsia="zh-CN"/>
              </w:rPr>
              <w:t xml:space="preserve">  TXVECTOR  parameter  TRIGGER_METHOD  is  TRS, set initial parameters to </w:t>
            </w:r>
            <w:proofErr w:type="spellStart"/>
            <w:r w:rsidRPr="007636CB">
              <w:rPr>
                <w:rFonts w:ascii="Arial" w:hAnsi="Arial" w:cs="Arial"/>
                <w:sz w:val="20"/>
                <w:lang w:val="en-US" w:eastAsia="zh-CN"/>
              </w:rPr>
              <w:t>NSYM,init</w:t>
            </w:r>
            <w:proofErr w:type="spellEnd"/>
            <w:r w:rsidRPr="007636CB">
              <w:rPr>
                <w:rFonts w:ascii="Arial" w:hAnsi="Arial" w:cs="Arial"/>
                <w:sz w:val="20"/>
                <w:lang w:val="en-US" w:eastAsia="zh-CN"/>
              </w:rPr>
              <w:t xml:space="preserve"> = FVAL + 1,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3, where FVAL is the value of the UL Data</w:t>
            </w:r>
          </w:p>
          <w:p w14:paraId="76FE57D9" w14:textId="77777777" w:rsidR="007636CB" w:rsidRPr="007636CB" w:rsidRDefault="007636CB" w:rsidP="007636CB">
            <w:pPr>
              <w:rPr>
                <w:rFonts w:ascii="Arial" w:hAnsi="Arial" w:cs="Arial"/>
                <w:sz w:val="20"/>
                <w:lang w:val="en-US" w:eastAsia="zh-CN"/>
              </w:rPr>
            </w:pPr>
            <w:r w:rsidRPr="007636CB">
              <w:rPr>
                <w:rFonts w:ascii="Arial" w:hAnsi="Arial" w:cs="Arial"/>
                <w:sz w:val="20"/>
                <w:lang w:val="en-US" w:eastAsia="zh-CN"/>
              </w:rPr>
              <w:t>Symbols subfield of the TRS Control subfield.".  At 586.30 change "</w:t>
            </w:r>
            <w:proofErr w:type="spellStart"/>
            <w:proofErr w:type="gramStart"/>
            <w:r w:rsidRPr="007636CB">
              <w:rPr>
                <w:rFonts w:ascii="Arial" w:hAnsi="Arial" w:cs="Arial"/>
                <w:sz w:val="20"/>
                <w:lang w:val="en-US" w:eastAsia="zh-CN"/>
              </w:rPr>
              <w:t>NSYM,init</w:t>
            </w:r>
            <w:proofErr w:type="spellEnd"/>
            <w:proofErr w:type="gramEnd"/>
            <w:r w:rsidRPr="007636CB">
              <w:rPr>
                <w:rFonts w:ascii="Arial" w:hAnsi="Arial" w:cs="Arial"/>
                <w:sz w:val="20"/>
                <w:lang w:val="en-US" w:eastAsia="zh-CN"/>
              </w:rPr>
              <w:t xml:space="preserve"> = NSYM,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a where a is the pre-FEC padding factor set to 4 and NSYM is set to FVAL</w:t>
            </w:r>
          </w:p>
          <w:p w14:paraId="5E68ECF4" w14:textId="167D06C9" w:rsidR="00C84F02" w:rsidRPr="005F4386" w:rsidRDefault="007636CB" w:rsidP="007636CB">
            <w:pPr>
              <w:rPr>
                <w:rFonts w:ascii="Arial" w:hAnsi="Arial" w:cs="Arial"/>
                <w:sz w:val="20"/>
                <w:lang w:val="en-US" w:eastAsia="zh-CN"/>
              </w:rPr>
            </w:pPr>
            <w:r w:rsidRPr="007636CB">
              <w:rPr>
                <w:rFonts w:ascii="Arial" w:hAnsi="Arial" w:cs="Arial"/>
                <w:sz w:val="20"/>
                <w:lang w:val="en-US" w:eastAsia="zh-CN"/>
              </w:rPr>
              <w:t>+ 1, where FVAL is the value of the UL Data Symbols subfield of the TRS Control subfield" to "</w:t>
            </w:r>
            <w:proofErr w:type="spellStart"/>
            <w:proofErr w:type="gramStart"/>
            <w:r w:rsidRPr="007636CB">
              <w:rPr>
                <w:rFonts w:ascii="Arial" w:hAnsi="Arial" w:cs="Arial"/>
                <w:sz w:val="20"/>
                <w:lang w:val="en-US" w:eastAsia="zh-CN"/>
              </w:rPr>
              <w:t>NSYM,init</w:t>
            </w:r>
            <w:proofErr w:type="spellEnd"/>
            <w:proofErr w:type="gramEnd"/>
            <w:r w:rsidRPr="007636CB">
              <w:rPr>
                <w:rFonts w:ascii="Arial" w:hAnsi="Arial" w:cs="Arial"/>
                <w:sz w:val="20"/>
                <w:lang w:val="en-US" w:eastAsia="zh-CN"/>
              </w:rPr>
              <w:t xml:space="preserve"> = FVAL + 1, and </w:t>
            </w:r>
            <w:proofErr w:type="spellStart"/>
            <w:r w:rsidRPr="007636CB">
              <w:rPr>
                <w:rFonts w:ascii="Arial" w:hAnsi="Arial" w:cs="Arial"/>
                <w:sz w:val="20"/>
                <w:lang w:val="en-US" w:eastAsia="zh-CN"/>
              </w:rPr>
              <w:t>ainit</w:t>
            </w:r>
            <w:proofErr w:type="spellEnd"/>
            <w:r w:rsidRPr="007636CB">
              <w:rPr>
                <w:rFonts w:ascii="Arial" w:hAnsi="Arial" w:cs="Arial"/>
                <w:sz w:val="20"/>
                <w:lang w:val="en-US" w:eastAsia="zh-CN"/>
              </w:rPr>
              <w:t xml:space="preserve"> = 4, where FVAL is the value of the UL Data Symbols subfield of the TRS Control subfield"</w:t>
            </w:r>
          </w:p>
        </w:tc>
        <w:tc>
          <w:tcPr>
            <w:tcW w:w="2160" w:type="dxa"/>
            <w:gridSpan w:val="3"/>
          </w:tcPr>
          <w:p w14:paraId="6A68F349" w14:textId="405A3345" w:rsidR="00663875" w:rsidRDefault="00FB2D05" w:rsidP="00663875">
            <w:pPr>
              <w:rPr>
                <w:rFonts w:ascii="Calibri" w:hAnsi="Calibri" w:cs="Arial"/>
                <w:b/>
                <w:szCs w:val="22"/>
                <w:lang w:eastAsia="zh-CN"/>
              </w:rPr>
            </w:pPr>
            <w:r>
              <w:rPr>
                <w:rFonts w:ascii="Calibri" w:hAnsi="Calibri" w:cs="Arial"/>
                <w:b/>
                <w:szCs w:val="22"/>
                <w:lang w:eastAsia="zh-CN"/>
              </w:rPr>
              <w:t>Revised</w:t>
            </w:r>
            <w:r w:rsidR="00AC6D2B">
              <w:rPr>
                <w:rFonts w:ascii="Calibri" w:hAnsi="Calibri" w:cs="Arial"/>
                <w:b/>
                <w:szCs w:val="22"/>
                <w:lang w:eastAsia="zh-CN"/>
              </w:rPr>
              <w:t>.</w:t>
            </w:r>
          </w:p>
          <w:p w14:paraId="7D468486" w14:textId="09734D77" w:rsidR="005B2566" w:rsidRDefault="007A02B3" w:rsidP="00663875">
            <w:pPr>
              <w:rPr>
                <w:rFonts w:ascii="Calibri" w:hAnsi="Calibri" w:cs="Arial"/>
                <w:b/>
                <w:szCs w:val="22"/>
                <w:lang w:eastAsia="zh-CN"/>
              </w:rPr>
            </w:pPr>
            <w:r>
              <w:rPr>
                <w:rFonts w:ascii="Arial" w:hAnsi="Arial" w:cs="Arial"/>
                <w:sz w:val="20"/>
                <w:lang w:eastAsia="zh-CN"/>
              </w:rPr>
              <w:t>Change to as in the resolution of CID21011 in doc IEEE802.11-19/</w:t>
            </w:r>
            <w:r w:rsidR="00703F69">
              <w:rPr>
                <w:rFonts w:ascii="Arial" w:hAnsi="Arial" w:cs="Arial"/>
                <w:sz w:val="20"/>
                <w:lang w:eastAsia="zh-CN"/>
              </w:rPr>
              <w:t>1515r1</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705DB3E6" w14:textId="77777777" w:rsidR="00676DF0" w:rsidRDefault="00676DF0" w:rsidP="00E22022">
      <w:pPr>
        <w:autoSpaceDE w:val="0"/>
        <w:autoSpaceDN w:val="0"/>
        <w:adjustRightInd w:val="0"/>
        <w:rPr>
          <w:lang w:eastAsia="zh-CN"/>
        </w:rPr>
      </w:pPr>
    </w:p>
    <w:p w14:paraId="4DF02C86" w14:textId="56BF8606" w:rsidR="00241DEB" w:rsidRPr="003F0383" w:rsidRDefault="00E22022" w:rsidP="00241DE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387CA8">
        <w:rPr>
          <w:sz w:val="24"/>
          <w:szCs w:val="24"/>
          <w:highlight w:val="yellow"/>
        </w:rPr>
        <w:t>D</w:t>
      </w:r>
      <w:r w:rsidR="00AF12DE">
        <w:rPr>
          <w:sz w:val="24"/>
          <w:szCs w:val="24"/>
          <w:highlight w:val="yellow"/>
        </w:rPr>
        <w:t>4</w:t>
      </w:r>
      <w:r w:rsidR="00387CA8">
        <w:rPr>
          <w:sz w:val="24"/>
          <w:szCs w:val="24"/>
          <w:highlight w:val="yellow"/>
        </w:rPr>
        <w:t>.</w:t>
      </w:r>
      <w:r w:rsidR="00253380">
        <w:rPr>
          <w:sz w:val="24"/>
          <w:szCs w:val="24"/>
          <w:highlight w:val="yellow"/>
        </w:rPr>
        <w:t>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AF12DE">
        <w:rPr>
          <w:i/>
          <w:sz w:val="24"/>
          <w:szCs w:val="24"/>
          <w:highlight w:val="yellow"/>
          <w:lang w:eastAsia="zh-CN"/>
        </w:rPr>
        <w:t>7</w:t>
      </w:r>
      <w:r>
        <w:rPr>
          <w:i/>
          <w:sz w:val="24"/>
          <w:szCs w:val="24"/>
          <w:highlight w:val="yellow"/>
          <w:lang w:eastAsia="zh-CN"/>
        </w:rPr>
        <w:t>.3.</w:t>
      </w:r>
      <w:r w:rsidR="000042EC">
        <w:rPr>
          <w:i/>
          <w:sz w:val="24"/>
          <w:szCs w:val="24"/>
          <w:highlight w:val="yellow"/>
          <w:lang w:eastAsia="zh-CN"/>
        </w:rPr>
        <w:t>11.5</w:t>
      </w:r>
    </w:p>
    <w:p w14:paraId="2E3AC320" w14:textId="6A832006" w:rsidR="00381C7B" w:rsidRPr="00652082" w:rsidRDefault="00241DEB" w:rsidP="00E1747E">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975395" w:rsidRPr="00652082">
        <w:rPr>
          <w:color w:val="000000"/>
          <w:highlight w:val="yellow"/>
          <w:lang w:eastAsia="zh-CN"/>
        </w:rPr>
        <w:t>614</w:t>
      </w:r>
      <w:r w:rsidRPr="00652082">
        <w:rPr>
          <w:color w:val="000000"/>
          <w:highlight w:val="yellow"/>
          <w:lang w:eastAsia="zh-CN"/>
        </w:rPr>
        <w:t>L</w:t>
      </w:r>
      <w:r w:rsidR="00975395" w:rsidRPr="00652082">
        <w:rPr>
          <w:color w:val="000000"/>
          <w:highlight w:val="yellow"/>
          <w:lang w:eastAsia="zh-CN"/>
        </w:rPr>
        <w:t>62</w:t>
      </w:r>
      <w:r w:rsidRPr="00652082">
        <w:rPr>
          <w:color w:val="000000"/>
          <w:highlight w:val="yellow"/>
          <w:lang w:eastAsia="zh-CN"/>
        </w:rPr>
        <w:t xml:space="preserve"> (CID #2</w:t>
      </w:r>
      <w:r w:rsidR="00975395" w:rsidRPr="00652082">
        <w:rPr>
          <w:color w:val="000000"/>
          <w:highlight w:val="yellow"/>
          <w:lang w:eastAsia="zh-CN"/>
        </w:rPr>
        <w:t>10</w:t>
      </w:r>
      <w:r w:rsidRPr="00652082">
        <w:rPr>
          <w:color w:val="000000"/>
          <w:highlight w:val="yellow"/>
          <w:lang w:eastAsia="zh-CN"/>
        </w:rPr>
        <w:t>1</w:t>
      </w:r>
      <w:r w:rsidR="008B472B" w:rsidRPr="00652082">
        <w:rPr>
          <w:color w:val="000000"/>
          <w:highlight w:val="yellow"/>
          <w:lang w:eastAsia="zh-CN"/>
        </w:rPr>
        <w:t>1</w:t>
      </w:r>
      <w:r w:rsidRPr="00652082">
        <w:rPr>
          <w:color w:val="000000"/>
          <w:highlight w:val="yellow"/>
          <w:lang w:eastAsia="zh-CN"/>
        </w:rPr>
        <w:t xml:space="preserve">): </w:t>
      </w:r>
    </w:p>
    <w:p w14:paraId="07DC7089" w14:textId="2AE89988" w:rsidR="00C40FD4" w:rsidRDefault="00C40FD4" w:rsidP="00381C7B">
      <w:pPr>
        <w:autoSpaceDE w:val="0"/>
        <w:autoSpaceDN w:val="0"/>
        <w:adjustRightInd w:val="0"/>
        <w:rPr>
          <w:ins w:id="0" w:author="Yan(MSI) Zhang" w:date="2019-08-19T11:01:00Z"/>
          <w:rFonts w:ascii="Calibri" w:hAnsi="Calibri" w:cs="Arial"/>
          <w:sz w:val="24"/>
          <w:lang w:val="en-US" w:eastAsia="zh-CN"/>
        </w:rPr>
      </w:pPr>
      <w:r w:rsidRPr="00C40FD4">
        <w:rPr>
          <w:rFonts w:ascii="Calibri" w:hAnsi="Calibri" w:cs="Arial"/>
          <w:sz w:val="24"/>
          <w:lang w:val="en-US" w:eastAsia="zh-CN"/>
        </w:rPr>
        <w:t>If the TXVECTOR parameter TRIGGER_METHOD is TRS, the initial parameters are</w:t>
      </w:r>
      <w:r w:rsidR="00194C41">
        <w:rPr>
          <w:rFonts w:ascii="Calibri" w:hAnsi="Calibri" w:cs="Arial"/>
          <w:sz w:val="24"/>
          <w:lang w:val="en-US" w:eastAsia="zh-CN"/>
        </w:rPr>
        <w:t xml:space="preserve"> </w:t>
      </w:r>
      <m:oMath>
        <m:sSub>
          <m:sSubPr>
            <m:ctrlPr>
              <w:del w:id="1" w:author="Yan(MSI) Zhang" w:date="2019-08-19T10:57:00Z">
                <w:rPr>
                  <w:rFonts w:ascii="Cambria Math" w:hAnsi="Cambria Math" w:cs="Arial"/>
                  <w:i/>
                  <w:iCs/>
                  <w:sz w:val="24"/>
                  <w:lang w:eastAsia="zh-CN"/>
                </w:rPr>
              </w:del>
            </m:ctrlPr>
          </m:sSubPr>
          <m:e>
            <m:r>
              <w:del w:id="2" w:author="Yan(MSI) Zhang" w:date="2019-08-19T10:57:00Z">
                <w:rPr>
                  <w:rFonts w:ascii="Cambria Math" w:hAnsi="Cambria Math" w:cs="Arial"/>
                  <w:sz w:val="24"/>
                  <w:lang w:eastAsia="zh-CN"/>
                </w:rPr>
                <m:t>N</m:t>
              </w:del>
            </m:r>
          </m:e>
          <m:sub>
            <m:r>
              <w:del w:id="3" w:author="Yan(MSI) Zhang" w:date="2019-08-19T10:57:00Z">
                <w:rPr>
                  <w:rFonts w:ascii="Cambria Math" w:hAnsi="Cambria Math" w:cs="Arial"/>
                  <w:sz w:val="24"/>
                  <w:lang w:eastAsia="zh-CN"/>
                </w:rPr>
                <m:t>SYM,init</m:t>
              </w:del>
            </m:r>
          </m:sub>
        </m:sSub>
        <m:r>
          <w:del w:id="4" w:author="Yan(MSI) Zhang" w:date="2019-08-19T10:57:00Z">
            <w:rPr>
              <w:rFonts w:ascii="Cambria Math" w:hAnsi="Cambria Math" w:cs="Arial"/>
              <w:sz w:val="24"/>
              <w:lang w:eastAsia="zh-CN"/>
            </w:rPr>
            <m:t>=</m:t>
          </w:del>
        </m:r>
        <m:sSub>
          <m:sSubPr>
            <m:ctrlPr>
              <w:del w:id="5" w:author="Yan(MSI) Zhang" w:date="2019-08-19T10:57:00Z">
                <w:rPr>
                  <w:rFonts w:ascii="Cambria Math" w:hAnsi="Cambria Math" w:cs="Arial"/>
                  <w:i/>
                  <w:iCs/>
                  <w:sz w:val="24"/>
                  <w:lang w:eastAsia="zh-CN"/>
                </w:rPr>
              </w:del>
            </m:ctrlPr>
          </m:sSubPr>
          <m:e>
            <m:r>
              <w:del w:id="6" w:author="Yan(MSI) Zhang" w:date="2019-08-19T10:57:00Z">
                <w:rPr>
                  <w:rFonts w:ascii="Cambria Math" w:hAnsi="Cambria Math" w:cs="Arial"/>
                  <w:sz w:val="24"/>
                  <w:lang w:eastAsia="zh-CN"/>
                </w:rPr>
                <m:t>N</m:t>
              </w:del>
            </m:r>
          </m:e>
          <m:sub>
            <m:r>
              <w:del w:id="7" w:author="Yan(MSI) Zhang" w:date="2019-08-19T10:57:00Z">
                <w:rPr>
                  <w:rFonts w:ascii="Cambria Math" w:hAnsi="Cambria Math" w:cs="Arial"/>
                  <w:sz w:val="24"/>
                  <w:lang w:eastAsia="zh-CN"/>
                </w:rPr>
                <m:t>SYM</m:t>
              </w:del>
            </m:r>
          </m:sub>
        </m:sSub>
        <m:r>
          <w:del w:id="8" w:author="Yan(MSI) Zhang" w:date="2019-08-19T10:57:00Z">
            <m:rPr>
              <m:sty m:val="p"/>
            </m:rPr>
            <w:rPr>
              <w:rFonts w:ascii="Cambria Math" w:hAnsi="Cambria Math" w:cs="Arial"/>
              <w:sz w:val="24"/>
              <w:lang w:val="en-US" w:eastAsia="zh-CN"/>
            </w:rPr>
            <m:t xml:space="preserve"> , </m:t>
          </w:del>
        </m:r>
        <m:sSub>
          <m:sSubPr>
            <m:ctrlPr>
              <w:ins w:id="9" w:author="Yan(MSI) Zhang" w:date="2019-08-19T10:58:00Z">
                <w:rPr>
                  <w:rFonts w:ascii="Cambria Math" w:hAnsi="Cambria Math" w:cs="Arial"/>
                  <w:i/>
                  <w:iCs/>
                  <w:sz w:val="24"/>
                  <w:lang w:eastAsia="zh-CN"/>
                </w:rPr>
              </w:ins>
            </m:ctrlPr>
          </m:sSubPr>
          <m:e>
            <m:r>
              <w:ins w:id="10" w:author="Yan(MSI) Zhang" w:date="2019-08-19T10:58:00Z">
                <w:rPr>
                  <w:rFonts w:ascii="Cambria Math" w:hAnsi="Cambria Math" w:cs="Arial"/>
                  <w:sz w:val="24"/>
                  <w:lang w:eastAsia="zh-CN"/>
                </w:rPr>
                <m:t>N</m:t>
              </w:ins>
            </m:r>
          </m:e>
          <m:sub>
            <m:r>
              <w:ins w:id="11" w:author="Yan(MSI) Zhang" w:date="2019-08-19T10:58:00Z">
                <w:rPr>
                  <w:rFonts w:ascii="Cambria Math" w:hAnsi="Cambria Math" w:cs="Arial"/>
                  <w:sz w:val="24"/>
                  <w:lang w:eastAsia="zh-CN"/>
                </w:rPr>
                <m:t>SYM,init</m:t>
              </w:ins>
            </m:r>
          </m:sub>
        </m:sSub>
        <m:r>
          <w:ins w:id="12" w:author="Yan(MSI) Zhang" w:date="2019-08-19T10:58:00Z">
            <w:rPr>
              <w:rFonts w:ascii="Cambria Math" w:hAnsi="Cambria Math" w:cs="Arial"/>
              <w:sz w:val="24"/>
              <w:lang w:eastAsia="zh-CN"/>
            </w:rPr>
            <m:t>=</m:t>
          </w:ins>
        </m:r>
        <m:sSub>
          <m:sSubPr>
            <m:ctrlPr>
              <w:ins w:id="13" w:author="Yan(MSI) Zhang" w:date="2019-08-19T10:58:00Z">
                <w:rPr>
                  <w:rFonts w:ascii="Cambria Math" w:hAnsi="Cambria Math" w:cs="Arial"/>
                  <w:i/>
                  <w:iCs/>
                  <w:sz w:val="24"/>
                  <w:lang w:eastAsia="zh-CN"/>
                </w:rPr>
              </w:ins>
            </m:ctrlPr>
          </m:sSubPr>
          <m:e>
            <m:r>
              <w:ins w:id="14" w:author="Yan(MSI) Zhang" w:date="2019-08-19T10:58:00Z">
                <w:rPr>
                  <w:rFonts w:ascii="Cambria Math" w:hAnsi="Cambria Math" w:cs="Arial"/>
                  <w:sz w:val="24"/>
                  <w:lang w:eastAsia="zh-CN"/>
                </w:rPr>
                <m:t>F</m:t>
              </w:ins>
            </m:r>
          </m:e>
          <m:sub>
            <m:r>
              <w:ins w:id="15" w:author="Yan(MSI) Zhang" w:date="2019-08-19T10:58:00Z">
                <w:rPr>
                  <w:rFonts w:ascii="Cambria Math" w:hAnsi="Cambria Math" w:cs="Arial"/>
                  <w:sz w:val="24"/>
                  <w:lang w:eastAsia="zh-CN"/>
                </w:rPr>
                <m:t>VAL</m:t>
              </w:ins>
            </m:r>
          </m:sub>
        </m:sSub>
        <m:r>
          <w:ins w:id="16" w:author="Yan(MSI) Zhang" w:date="2019-08-19T10:58:00Z">
            <w:rPr>
              <w:rFonts w:ascii="Cambria Math" w:hAnsi="Cambria Math" w:cs="Arial"/>
              <w:sz w:val="24"/>
              <w:lang w:eastAsia="zh-CN"/>
            </w:rPr>
            <m:t>+1</m:t>
          </w:ins>
        </m:r>
      </m:oMath>
      <w:ins w:id="17" w:author="Yan(MSI) Zhang" w:date="2019-08-19T10:58:00Z">
        <w:r w:rsidR="00194C41">
          <w:rPr>
            <w:rFonts w:ascii="Calibri" w:hAnsi="Calibri" w:cs="Arial"/>
            <w:iCs/>
            <w:sz w:val="24"/>
            <w:lang w:eastAsia="zh-CN"/>
          </w:rPr>
          <w:t>,</w:t>
        </w:r>
      </w:ins>
      <w:r w:rsidR="00194C41">
        <w:rPr>
          <w:rFonts w:ascii="Calibri" w:hAnsi="Calibri" w:cs="Arial"/>
          <w:iCs/>
          <w:sz w:val="24"/>
          <w:lang w:eastAsia="zh-CN"/>
        </w:rPr>
        <w:t xml:space="preserve"> </w:t>
      </w:r>
      <w:r w:rsidRPr="00C40FD4">
        <w:rPr>
          <w:rFonts w:ascii="Calibri" w:hAnsi="Calibri" w:cs="Arial"/>
          <w:sz w:val="24"/>
          <w:lang w:val="en-US" w:eastAsia="zh-CN"/>
        </w:rPr>
        <w:t xml:space="preserve">and </w:t>
      </w:r>
      <w:del w:id="18" w:author="Yan(MSI) Zhang" w:date="2019-08-19T10:58:00Z">
        <w:r w:rsidRPr="00C40FD4" w:rsidDel="00791FA1">
          <w:rPr>
            <w:rFonts w:ascii="Calibri" w:hAnsi="Calibri" w:cs="Arial"/>
            <w:sz w:val="24"/>
            <w:lang w:val="en-US" w:eastAsia="zh-CN"/>
          </w:rPr>
          <w:delText>a</w:delText>
        </w:r>
        <w:r w:rsidRPr="00C40FD4" w:rsidDel="00791FA1">
          <w:rPr>
            <w:rFonts w:ascii="Calibri" w:hAnsi="Calibri" w:cs="Arial"/>
            <w:i/>
            <w:iCs/>
            <w:sz w:val="24"/>
            <w:lang w:val="en-US" w:eastAsia="zh-CN"/>
          </w:rPr>
          <w:delText xml:space="preserve">init </w:delText>
        </w:r>
        <w:r w:rsidRPr="00C40FD4" w:rsidDel="00791FA1">
          <w:rPr>
            <w:rFonts w:ascii="Calibri" w:hAnsi="Calibri" w:cs="Arial"/>
            <w:sz w:val="24"/>
            <w:lang w:val="en-US" w:eastAsia="zh-CN"/>
          </w:rPr>
          <w:delText xml:space="preserve">= a </w:delText>
        </w:r>
      </w:del>
      <w:del w:id="19" w:author="Yan(MSI) Zhang" w:date="2019-08-19T11:00:00Z">
        <w:r w:rsidRPr="00C40FD4" w:rsidDel="00791FA1">
          <w:rPr>
            <w:rFonts w:ascii="Calibri" w:hAnsi="Calibri" w:cs="Arial"/>
            <w:sz w:val="24"/>
            <w:lang w:val="en-US" w:eastAsia="zh-CN"/>
          </w:rPr>
          <w:delText>where a is the pre-FEC padding factor set to 4 and N</w:delText>
        </w:r>
        <w:r w:rsidRPr="00C40FD4" w:rsidDel="00791FA1">
          <w:rPr>
            <w:rFonts w:ascii="Calibri" w:hAnsi="Calibri" w:cs="Arial"/>
            <w:i/>
            <w:iCs/>
            <w:sz w:val="24"/>
            <w:lang w:val="en-US" w:eastAsia="zh-CN"/>
          </w:rPr>
          <w:delText xml:space="preserve">SYM </w:delText>
        </w:r>
        <w:r w:rsidRPr="00C40FD4" w:rsidDel="00791FA1">
          <w:rPr>
            <w:rFonts w:ascii="Calibri" w:hAnsi="Calibri" w:cs="Arial"/>
            <w:sz w:val="24"/>
            <w:lang w:val="en-US" w:eastAsia="zh-CN"/>
          </w:rPr>
          <w:delText>is set to F</w:delText>
        </w:r>
        <w:r w:rsidRPr="00C40FD4" w:rsidDel="00791FA1">
          <w:rPr>
            <w:rFonts w:ascii="Calibri" w:hAnsi="Calibri" w:cs="Arial"/>
            <w:i/>
            <w:iCs/>
            <w:sz w:val="24"/>
            <w:lang w:val="en-US" w:eastAsia="zh-CN"/>
          </w:rPr>
          <w:delText xml:space="preserve">VAL </w:delText>
        </w:r>
        <w:r w:rsidRPr="00C40FD4" w:rsidDel="00791FA1">
          <w:rPr>
            <w:rFonts w:ascii="Calibri" w:hAnsi="Calibri" w:cs="Arial"/>
            <w:sz w:val="24"/>
            <w:lang w:val="en-US" w:eastAsia="zh-CN"/>
          </w:rPr>
          <w:delText>+ 1</w:delText>
        </w:r>
      </w:del>
      <w:r w:rsidRPr="00C40FD4">
        <w:rPr>
          <w:rFonts w:ascii="Calibri" w:hAnsi="Calibri" w:cs="Arial"/>
          <w:sz w:val="24"/>
          <w:lang w:val="en-US" w:eastAsia="zh-CN"/>
        </w:rPr>
        <w:t xml:space="preserve">, </w:t>
      </w:r>
      <m:oMath>
        <m:sSub>
          <m:sSubPr>
            <m:ctrlPr>
              <w:ins w:id="20" w:author="Yan(MSI) Zhang" w:date="2019-08-19T11:01:00Z">
                <w:rPr>
                  <w:rFonts w:ascii="Cambria Math" w:hAnsi="Cambria Math" w:cs="Arial"/>
                  <w:sz w:val="24"/>
                  <w:lang w:val="en-US" w:eastAsia="zh-CN"/>
                </w:rPr>
              </w:ins>
            </m:ctrlPr>
          </m:sSubPr>
          <m:e>
            <m:r>
              <w:ins w:id="21" w:author="Yan(MSI) Zhang" w:date="2019-08-19T11:01:00Z">
                <w:rPr>
                  <w:rFonts w:ascii="Cambria Math" w:hAnsi="Cambria Math" w:cs="Arial"/>
                  <w:sz w:val="24"/>
                  <w:lang w:val="en-US" w:eastAsia="zh-CN"/>
                </w:rPr>
                <m:t>a</m:t>
              </w:ins>
            </m:r>
          </m:e>
          <m:sub>
            <m:r>
              <w:ins w:id="22" w:author="Yan(MSI) Zhang" w:date="2019-08-19T11:01:00Z">
                <w:rPr>
                  <w:rFonts w:ascii="Cambria Math" w:hAnsi="Cambria Math" w:cs="Arial"/>
                  <w:sz w:val="24"/>
                  <w:lang w:val="en-US" w:eastAsia="zh-CN"/>
                </w:rPr>
                <m:t>init</m:t>
              </w:ins>
            </m:r>
          </m:sub>
        </m:sSub>
        <m:r>
          <w:ins w:id="23" w:author="Yan(MSI) Zhang" w:date="2019-08-19T11:01:00Z">
            <w:rPr>
              <w:rFonts w:ascii="Cambria Math" w:hAnsi="Cambria Math" w:cs="Arial"/>
              <w:sz w:val="24"/>
              <w:lang w:val="en-US" w:eastAsia="zh-CN"/>
            </w:rPr>
            <m:t xml:space="preserve">=4, </m:t>
          </w:ins>
        </m:r>
      </m:oMath>
      <w:r w:rsidRPr="00C40FD4">
        <w:rPr>
          <w:rFonts w:ascii="Calibri" w:hAnsi="Calibri" w:cs="Arial"/>
          <w:sz w:val="24"/>
          <w:lang w:val="en-US" w:eastAsia="zh-CN"/>
        </w:rPr>
        <w:t>where F</w:t>
      </w:r>
      <w:r w:rsidRPr="00C40FD4">
        <w:rPr>
          <w:rFonts w:ascii="Calibri" w:hAnsi="Calibri" w:cs="Arial"/>
          <w:i/>
          <w:iCs/>
          <w:sz w:val="24"/>
          <w:lang w:val="en-US" w:eastAsia="zh-CN"/>
        </w:rPr>
        <w:t xml:space="preserve">VAL </w:t>
      </w:r>
      <w:r w:rsidRPr="00C40FD4">
        <w:rPr>
          <w:rFonts w:ascii="Calibri" w:hAnsi="Calibri" w:cs="Arial"/>
          <w:sz w:val="24"/>
          <w:lang w:val="en-US" w:eastAsia="zh-CN"/>
        </w:rPr>
        <w:t>is the value of the UL Data Symbols subfield of the TRS Control subfield</w:t>
      </w:r>
    </w:p>
    <w:p w14:paraId="3856B379" w14:textId="71300438" w:rsidR="00C44E00" w:rsidRDefault="00C44E00" w:rsidP="00381C7B">
      <w:pPr>
        <w:autoSpaceDE w:val="0"/>
        <w:autoSpaceDN w:val="0"/>
        <w:adjustRightInd w:val="0"/>
        <w:rPr>
          <w:ins w:id="24" w:author="Yan(MSI) Zhang" w:date="2019-08-19T11:01:00Z"/>
          <w:rFonts w:ascii="Calibri" w:hAnsi="Calibri" w:cs="Arial"/>
          <w:sz w:val="24"/>
          <w:lang w:val="en-US" w:eastAsia="zh-CN"/>
        </w:rPr>
      </w:pPr>
    </w:p>
    <w:p w14:paraId="3D418DBB" w14:textId="150EE030" w:rsidR="00C44E00" w:rsidRPr="00652082" w:rsidRDefault="00C44E00" w:rsidP="00C44E00">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P61</w:t>
      </w:r>
      <w:r>
        <w:rPr>
          <w:color w:val="000000"/>
          <w:highlight w:val="yellow"/>
          <w:lang w:eastAsia="zh-CN"/>
        </w:rPr>
        <w:t>5</w:t>
      </w:r>
      <w:r w:rsidRPr="00652082">
        <w:rPr>
          <w:color w:val="000000"/>
          <w:highlight w:val="yellow"/>
          <w:lang w:eastAsia="zh-CN"/>
        </w:rPr>
        <w:t>L2</w:t>
      </w:r>
      <w:r>
        <w:rPr>
          <w:color w:val="000000"/>
          <w:highlight w:val="yellow"/>
          <w:lang w:eastAsia="zh-CN"/>
        </w:rPr>
        <w:t>7</w:t>
      </w:r>
      <w:r w:rsidRPr="00652082">
        <w:rPr>
          <w:color w:val="000000"/>
          <w:highlight w:val="yellow"/>
          <w:lang w:eastAsia="zh-CN"/>
        </w:rPr>
        <w:t xml:space="preserve"> (CID #21011): </w:t>
      </w:r>
    </w:p>
    <w:p w14:paraId="5A1EBB53" w14:textId="2F41FEF5" w:rsidR="00C44E00" w:rsidRDefault="00BA0F21" w:rsidP="00381C7B">
      <w:pPr>
        <w:autoSpaceDE w:val="0"/>
        <w:autoSpaceDN w:val="0"/>
        <w:adjustRightInd w:val="0"/>
        <w:rPr>
          <w:rFonts w:ascii="Calibri" w:hAnsi="Calibri" w:cs="Arial"/>
          <w:sz w:val="24"/>
          <w:lang w:val="en-US" w:eastAsia="zh-CN"/>
        </w:rPr>
      </w:pPr>
      <w:r w:rsidRPr="00BA0F21">
        <w:rPr>
          <w:rFonts w:ascii="Calibri" w:hAnsi="Calibri" w:cs="Arial"/>
          <w:sz w:val="24"/>
          <w:lang w:val="en-US" w:eastAsia="zh-CN"/>
        </w:rPr>
        <w:t>If the TXVECTOR parameter TRIGGER_METHOD is TRS then the parameter LDPC_EX</w:t>
      </w:r>
      <w:r w:rsidRPr="00BA0F21">
        <w:rPr>
          <w:rFonts w:ascii="Calibri" w:hAnsi="Calibri" w:cs="Arial"/>
          <w:sz w:val="24"/>
          <w:lang w:val="en-US" w:eastAsia="zh-CN"/>
        </w:rPr>
        <w:softHyphen/>
        <w:t xml:space="preserve">TRA_SYMBOL is 1 and initial parameters set to </w:t>
      </w:r>
      <m:oMath>
        <m:sSub>
          <m:sSubPr>
            <m:ctrlPr>
              <w:del w:id="25" w:author="Yan(MSI) Zhang" w:date="2019-08-19T10:57:00Z">
                <w:rPr>
                  <w:rFonts w:ascii="Cambria Math" w:hAnsi="Cambria Math" w:cs="Arial"/>
                  <w:i/>
                  <w:iCs/>
                  <w:sz w:val="24"/>
                  <w:lang w:eastAsia="zh-CN"/>
                </w:rPr>
              </w:del>
            </m:ctrlPr>
          </m:sSubPr>
          <m:e>
            <m:r>
              <w:del w:id="26" w:author="Yan(MSI) Zhang" w:date="2019-08-19T10:57:00Z">
                <w:rPr>
                  <w:rFonts w:ascii="Cambria Math" w:hAnsi="Cambria Math" w:cs="Arial"/>
                  <w:sz w:val="24"/>
                  <w:lang w:eastAsia="zh-CN"/>
                </w:rPr>
                <m:t>N</m:t>
              </w:del>
            </m:r>
          </m:e>
          <m:sub>
            <m:r>
              <w:del w:id="27" w:author="Yan(MSI) Zhang" w:date="2019-08-19T10:57:00Z">
                <w:rPr>
                  <w:rFonts w:ascii="Cambria Math" w:hAnsi="Cambria Math" w:cs="Arial"/>
                  <w:sz w:val="24"/>
                  <w:lang w:eastAsia="zh-CN"/>
                </w:rPr>
                <m:t>SYM,init</m:t>
              </w:del>
            </m:r>
          </m:sub>
        </m:sSub>
        <m:r>
          <w:del w:id="28" w:author="Yan(MSI) Zhang" w:date="2019-08-19T10:57:00Z">
            <w:rPr>
              <w:rFonts w:ascii="Cambria Math" w:hAnsi="Cambria Math" w:cs="Arial"/>
              <w:sz w:val="24"/>
              <w:lang w:eastAsia="zh-CN"/>
            </w:rPr>
            <m:t>=</m:t>
          </w:del>
        </m:r>
        <m:sSub>
          <m:sSubPr>
            <m:ctrlPr>
              <w:del w:id="29" w:author="Yan(MSI) Zhang" w:date="2019-08-19T10:57:00Z">
                <w:rPr>
                  <w:rFonts w:ascii="Cambria Math" w:hAnsi="Cambria Math" w:cs="Arial"/>
                  <w:i/>
                  <w:iCs/>
                  <w:sz w:val="24"/>
                  <w:lang w:eastAsia="zh-CN"/>
                </w:rPr>
              </w:del>
            </m:ctrlPr>
          </m:sSubPr>
          <m:e>
            <m:r>
              <w:del w:id="30" w:author="Yan(MSI) Zhang" w:date="2019-08-19T10:57:00Z">
                <w:rPr>
                  <w:rFonts w:ascii="Cambria Math" w:hAnsi="Cambria Math" w:cs="Arial"/>
                  <w:sz w:val="24"/>
                  <w:lang w:eastAsia="zh-CN"/>
                </w:rPr>
                <m:t>N</m:t>
              </w:del>
            </m:r>
          </m:e>
          <m:sub>
            <m:r>
              <w:del w:id="31" w:author="Yan(MSI) Zhang" w:date="2019-08-19T10:57:00Z">
                <w:rPr>
                  <w:rFonts w:ascii="Cambria Math" w:hAnsi="Cambria Math" w:cs="Arial"/>
                  <w:sz w:val="24"/>
                  <w:lang w:eastAsia="zh-CN"/>
                </w:rPr>
                <m:t>SYM</m:t>
              </w:del>
            </m:r>
          </m:sub>
        </m:sSub>
        <m:r>
          <w:del w:id="32" w:author="Yan(MSI) Zhang" w:date="2019-08-19T10:57:00Z">
            <m:rPr>
              <m:sty m:val="p"/>
            </m:rPr>
            <w:rPr>
              <w:rFonts w:ascii="Cambria Math" w:hAnsi="Cambria Math" w:cs="Arial"/>
              <w:sz w:val="24"/>
              <w:lang w:val="en-US" w:eastAsia="zh-CN"/>
            </w:rPr>
            <m:t xml:space="preserve"> , </m:t>
          </w:del>
        </m:r>
        <m:sSub>
          <m:sSubPr>
            <m:ctrlPr>
              <w:ins w:id="33" w:author="Yan(MSI) Zhang" w:date="2019-08-19T10:58:00Z">
                <w:rPr>
                  <w:rFonts w:ascii="Cambria Math" w:hAnsi="Cambria Math" w:cs="Arial"/>
                  <w:i/>
                  <w:iCs/>
                  <w:sz w:val="24"/>
                  <w:lang w:eastAsia="zh-CN"/>
                </w:rPr>
              </w:ins>
            </m:ctrlPr>
          </m:sSubPr>
          <m:e>
            <m:r>
              <w:ins w:id="34" w:author="Yan(MSI) Zhang" w:date="2019-08-19T10:58:00Z">
                <w:rPr>
                  <w:rFonts w:ascii="Cambria Math" w:hAnsi="Cambria Math" w:cs="Arial"/>
                  <w:sz w:val="24"/>
                  <w:lang w:eastAsia="zh-CN"/>
                </w:rPr>
                <m:t>N</m:t>
              </w:ins>
            </m:r>
          </m:e>
          <m:sub>
            <m:r>
              <w:ins w:id="35" w:author="Yan(MSI) Zhang" w:date="2019-08-19T10:58:00Z">
                <w:rPr>
                  <w:rFonts w:ascii="Cambria Math" w:hAnsi="Cambria Math" w:cs="Arial"/>
                  <w:sz w:val="24"/>
                  <w:lang w:eastAsia="zh-CN"/>
                </w:rPr>
                <m:t>SYM,init</m:t>
              </w:ins>
            </m:r>
          </m:sub>
        </m:sSub>
        <m:r>
          <w:ins w:id="36" w:author="Yan(MSI) Zhang" w:date="2019-08-19T10:58:00Z">
            <w:rPr>
              <w:rFonts w:ascii="Cambria Math" w:hAnsi="Cambria Math" w:cs="Arial"/>
              <w:sz w:val="24"/>
              <w:lang w:eastAsia="zh-CN"/>
            </w:rPr>
            <m:t>=</m:t>
          </w:ins>
        </m:r>
        <m:sSub>
          <m:sSubPr>
            <m:ctrlPr>
              <w:ins w:id="37" w:author="Yan(MSI) Zhang" w:date="2019-08-19T10:58:00Z">
                <w:rPr>
                  <w:rFonts w:ascii="Cambria Math" w:hAnsi="Cambria Math" w:cs="Arial"/>
                  <w:i/>
                  <w:iCs/>
                  <w:sz w:val="24"/>
                  <w:lang w:eastAsia="zh-CN"/>
                </w:rPr>
              </w:ins>
            </m:ctrlPr>
          </m:sSubPr>
          <m:e>
            <m:r>
              <w:ins w:id="38" w:author="Yan(MSI) Zhang" w:date="2019-08-19T10:58:00Z">
                <w:rPr>
                  <w:rFonts w:ascii="Cambria Math" w:hAnsi="Cambria Math" w:cs="Arial"/>
                  <w:sz w:val="24"/>
                  <w:lang w:eastAsia="zh-CN"/>
                </w:rPr>
                <m:t>F</m:t>
              </w:ins>
            </m:r>
          </m:e>
          <m:sub>
            <m:r>
              <w:ins w:id="39" w:author="Yan(MSI) Zhang" w:date="2019-08-19T10:58:00Z">
                <w:rPr>
                  <w:rFonts w:ascii="Cambria Math" w:hAnsi="Cambria Math" w:cs="Arial"/>
                  <w:sz w:val="24"/>
                  <w:lang w:eastAsia="zh-CN"/>
                </w:rPr>
                <m:t>VAL</m:t>
              </w:ins>
            </m:r>
          </m:sub>
        </m:sSub>
        <m:r>
          <w:ins w:id="40" w:author="Yan(MSI) Zhang" w:date="2019-08-19T10:58:00Z">
            <w:rPr>
              <w:rFonts w:ascii="Cambria Math" w:hAnsi="Cambria Math" w:cs="Arial"/>
              <w:sz w:val="24"/>
              <w:lang w:eastAsia="zh-CN"/>
            </w:rPr>
            <m:t>+1</m:t>
          </w:ins>
        </m:r>
      </m:oMath>
      <w:ins w:id="41" w:author="Yan(MSI) Zhang" w:date="2019-08-19T10:58:00Z">
        <w:r w:rsidR="00053EE5">
          <w:rPr>
            <w:rFonts w:ascii="Calibri" w:hAnsi="Calibri" w:cs="Arial"/>
            <w:iCs/>
            <w:sz w:val="24"/>
            <w:lang w:eastAsia="zh-CN"/>
          </w:rPr>
          <w:t>,</w:t>
        </w:r>
      </w:ins>
      <w:r w:rsidR="00053EE5">
        <w:rPr>
          <w:rFonts w:ascii="Calibri" w:hAnsi="Calibri" w:cs="Arial"/>
          <w:iCs/>
          <w:sz w:val="24"/>
          <w:lang w:eastAsia="zh-CN"/>
        </w:rPr>
        <w:t xml:space="preserve"> </w:t>
      </w:r>
      <w:r w:rsidR="00053EE5" w:rsidRPr="00C40FD4">
        <w:rPr>
          <w:rFonts w:ascii="Calibri" w:hAnsi="Calibri" w:cs="Arial"/>
          <w:sz w:val="24"/>
          <w:lang w:val="en-US" w:eastAsia="zh-CN"/>
        </w:rPr>
        <w:t xml:space="preserve">and </w:t>
      </w:r>
      <w:del w:id="42" w:author="Yan(MSI) Zhang" w:date="2019-08-19T10:58:00Z">
        <w:r w:rsidR="00053EE5" w:rsidRPr="00C40FD4" w:rsidDel="00791FA1">
          <w:rPr>
            <w:rFonts w:ascii="Calibri" w:hAnsi="Calibri" w:cs="Arial"/>
            <w:sz w:val="24"/>
            <w:lang w:val="en-US" w:eastAsia="zh-CN"/>
          </w:rPr>
          <w:delText>a</w:delText>
        </w:r>
        <w:r w:rsidR="00053EE5" w:rsidRPr="00C40FD4" w:rsidDel="00791FA1">
          <w:rPr>
            <w:rFonts w:ascii="Calibri" w:hAnsi="Calibri" w:cs="Arial"/>
            <w:i/>
            <w:iCs/>
            <w:sz w:val="24"/>
            <w:lang w:val="en-US" w:eastAsia="zh-CN"/>
          </w:rPr>
          <w:delText xml:space="preserve">init </w:delText>
        </w:r>
        <w:r w:rsidR="00053EE5" w:rsidRPr="00C40FD4" w:rsidDel="00791FA1">
          <w:rPr>
            <w:rFonts w:ascii="Calibri" w:hAnsi="Calibri" w:cs="Arial"/>
            <w:sz w:val="24"/>
            <w:lang w:val="en-US" w:eastAsia="zh-CN"/>
          </w:rPr>
          <w:delText xml:space="preserve">= a </w:delText>
        </w:r>
      </w:del>
      <w:del w:id="43" w:author="Yan(MSI) Zhang" w:date="2019-08-19T11:00:00Z">
        <w:r w:rsidR="00053EE5" w:rsidRPr="00C40FD4" w:rsidDel="00791FA1">
          <w:rPr>
            <w:rFonts w:ascii="Calibri" w:hAnsi="Calibri" w:cs="Arial"/>
            <w:sz w:val="24"/>
            <w:lang w:val="en-US" w:eastAsia="zh-CN"/>
          </w:rPr>
          <w:delText>where a is the pre-FEC padding factor set to 4 and N</w:delText>
        </w:r>
        <w:r w:rsidR="00053EE5" w:rsidRPr="00C40FD4" w:rsidDel="00791FA1">
          <w:rPr>
            <w:rFonts w:ascii="Calibri" w:hAnsi="Calibri" w:cs="Arial"/>
            <w:i/>
            <w:iCs/>
            <w:sz w:val="24"/>
            <w:lang w:val="en-US" w:eastAsia="zh-CN"/>
          </w:rPr>
          <w:delText xml:space="preserve">SYM </w:delText>
        </w:r>
        <w:r w:rsidR="00053EE5" w:rsidRPr="00C40FD4" w:rsidDel="00791FA1">
          <w:rPr>
            <w:rFonts w:ascii="Calibri" w:hAnsi="Calibri" w:cs="Arial"/>
            <w:sz w:val="24"/>
            <w:lang w:val="en-US" w:eastAsia="zh-CN"/>
          </w:rPr>
          <w:delText>is set to F</w:delText>
        </w:r>
        <w:r w:rsidR="00053EE5" w:rsidRPr="00C40FD4" w:rsidDel="00791FA1">
          <w:rPr>
            <w:rFonts w:ascii="Calibri" w:hAnsi="Calibri" w:cs="Arial"/>
            <w:i/>
            <w:iCs/>
            <w:sz w:val="24"/>
            <w:lang w:val="en-US" w:eastAsia="zh-CN"/>
          </w:rPr>
          <w:delText xml:space="preserve">VAL </w:delText>
        </w:r>
        <w:r w:rsidR="00053EE5" w:rsidRPr="00C40FD4" w:rsidDel="00791FA1">
          <w:rPr>
            <w:rFonts w:ascii="Calibri" w:hAnsi="Calibri" w:cs="Arial"/>
            <w:sz w:val="24"/>
            <w:lang w:val="en-US" w:eastAsia="zh-CN"/>
          </w:rPr>
          <w:delText>+ 1</w:delText>
        </w:r>
      </w:del>
      <w:r w:rsidR="00053EE5" w:rsidRPr="00C40FD4">
        <w:rPr>
          <w:rFonts w:ascii="Calibri" w:hAnsi="Calibri" w:cs="Arial"/>
          <w:sz w:val="24"/>
          <w:lang w:val="en-US" w:eastAsia="zh-CN"/>
        </w:rPr>
        <w:t xml:space="preserve">, </w:t>
      </w:r>
      <m:oMath>
        <m:sSub>
          <m:sSubPr>
            <m:ctrlPr>
              <w:ins w:id="44" w:author="Yan(MSI) Zhang" w:date="2019-08-19T11:01:00Z">
                <w:rPr>
                  <w:rFonts w:ascii="Cambria Math" w:hAnsi="Cambria Math" w:cs="Arial"/>
                  <w:sz w:val="24"/>
                  <w:lang w:val="en-US" w:eastAsia="zh-CN"/>
                </w:rPr>
              </w:ins>
            </m:ctrlPr>
          </m:sSubPr>
          <m:e>
            <m:r>
              <w:ins w:id="45" w:author="Yan(MSI) Zhang" w:date="2019-08-19T11:01:00Z">
                <w:rPr>
                  <w:rFonts w:ascii="Cambria Math" w:hAnsi="Cambria Math" w:cs="Arial"/>
                  <w:sz w:val="24"/>
                  <w:lang w:val="en-US" w:eastAsia="zh-CN"/>
                </w:rPr>
                <m:t>a</m:t>
              </w:ins>
            </m:r>
          </m:e>
          <m:sub>
            <m:r>
              <w:ins w:id="46" w:author="Yan(MSI) Zhang" w:date="2019-08-19T11:01:00Z">
                <w:rPr>
                  <w:rFonts w:ascii="Cambria Math" w:hAnsi="Cambria Math" w:cs="Arial"/>
                  <w:sz w:val="24"/>
                  <w:lang w:val="en-US" w:eastAsia="zh-CN"/>
                </w:rPr>
                <m:t>init</m:t>
              </w:ins>
            </m:r>
          </m:sub>
        </m:sSub>
        <m:r>
          <w:ins w:id="47" w:author="Yan(MSI) Zhang" w:date="2019-08-19T11:01:00Z">
            <w:rPr>
              <w:rFonts w:ascii="Cambria Math" w:hAnsi="Cambria Math" w:cs="Arial"/>
              <w:sz w:val="24"/>
              <w:lang w:val="en-US" w:eastAsia="zh-CN"/>
            </w:rPr>
            <m:t>=</m:t>
          </w:ins>
        </m:r>
        <m:r>
          <w:ins w:id="48" w:author="Yan(MSI) Zhang" w:date="2019-08-19T11:06:00Z">
            <w:rPr>
              <w:rFonts w:ascii="Cambria Math" w:hAnsi="Cambria Math" w:cs="Arial"/>
              <w:sz w:val="24"/>
              <w:lang w:val="en-US" w:eastAsia="zh-CN"/>
            </w:rPr>
            <m:t>3</m:t>
          </w:ins>
        </m:r>
        <m:r>
          <w:ins w:id="49" w:author="Yan(MSI) Zhang" w:date="2019-08-19T11:01:00Z">
            <w:rPr>
              <w:rFonts w:ascii="Cambria Math" w:hAnsi="Cambria Math" w:cs="Arial"/>
              <w:sz w:val="24"/>
              <w:lang w:val="en-US" w:eastAsia="zh-CN"/>
            </w:rPr>
            <m:t>,</m:t>
          </w:ins>
        </m:r>
      </m:oMath>
      <w:r w:rsidRPr="00BA0F21">
        <w:rPr>
          <w:rFonts w:ascii="Calibri" w:hAnsi="Calibri" w:cs="Arial"/>
          <w:sz w:val="24"/>
          <w:lang w:val="en-US" w:eastAsia="zh-CN"/>
        </w:rPr>
        <w:t xml:space="preserve"> where F</w:t>
      </w:r>
      <w:r w:rsidRPr="00BA0F21">
        <w:rPr>
          <w:rFonts w:ascii="Calibri" w:hAnsi="Calibri" w:cs="Arial"/>
          <w:i/>
          <w:iCs/>
          <w:sz w:val="24"/>
          <w:lang w:val="en-US" w:eastAsia="zh-CN"/>
        </w:rPr>
        <w:t xml:space="preserve">VAL </w:t>
      </w:r>
      <w:r w:rsidRPr="00BA0F21">
        <w:rPr>
          <w:rFonts w:ascii="Calibri" w:hAnsi="Calibri" w:cs="Arial"/>
          <w:sz w:val="24"/>
          <w:lang w:val="en-US" w:eastAsia="zh-CN"/>
        </w:rPr>
        <w:t>is the value of the UL Data Symbols subfield of the TRS Control subfield.</w:t>
      </w:r>
    </w:p>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779C7" w14:paraId="62F721E4" w14:textId="77777777" w:rsidTr="009B6C51">
        <w:tc>
          <w:tcPr>
            <w:tcW w:w="877" w:type="dxa"/>
          </w:tcPr>
          <w:p w14:paraId="660CE956" w14:textId="794C34BF" w:rsidR="000779C7" w:rsidRDefault="000779C7" w:rsidP="009B6C51">
            <w:pPr>
              <w:rPr>
                <w:rFonts w:ascii="Calibri" w:hAnsi="Calibri"/>
                <w:szCs w:val="22"/>
              </w:rPr>
            </w:pPr>
            <w:r>
              <w:rPr>
                <w:rFonts w:ascii="Calibri" w:hAnsi="Calibri"/>
                <w:szCs w:val="22"/>
              </w:rPr>
              <w:lastRenderedPageBreak/>
              <w:t>21</w:t>
            </w:r>
            <w:r w:rsidR="00AB20BE">
              <w:rPr>
                <w:rFonts w:ascii="Calibri" w:hAnsi="Calibri"/>
                <w:szCs w:val="22"/>
              </w:rPr>
              <w:t>097</w:t>
            </w:r>
          </w:p>
        </w:tc>
        <w:tc>
          <w:tcPr>
            <w:tcW w:w="1260" w:type="dxa"/>
          </w:tcPr>
          <w:p w14:paraId="18607C16" w14:textId="0D1080CA" w:rsidR="000779C7" w:rsidRDefault="000779C7" w:rsidP="009B6C51">
            <w:pPr>
              <w:rPr>
                <w:rFonts w:ascii="Calibri" w:hAnsi="Calibri"/>
                <w:szCs w:val="22"/>
              </w:rPr>
            </w:pPr>
            <w:r>
              <w:rPr>
                <w:rFonts w:ascii="Calibri" w:hAnsi="Calibri"/>
                <w:szCs w:val="22"/>
              </w:rPr>
              <w:t>27.3.1</w:t>
            </w:r>
            <w:r w:rsidR="00B930B3">
              <w:rPr>
                <w:rFonts w:ascii="Calibri" w:hAnsi="Calibri"/>
                <w:szCs w:val="22"/>
              </w:rPr>
              <w:t>1.14</w:t>
            </w:r>
          </w:p>
        </w:tc>
        <w:tc>
          <w:tcPr>
            <w:tcW w:w="1260" w:type="dxa"/>
          </w:tcPr>
          <w:p w14:paraId="4885046D" w14:textId="3302635C" w:rsidR="000779C7" w:rsidRDefault="00FA4A4D" w:rsidP="009B6C51">
            <w:pPr>
              <w:rPr>
                <w:rFonts w:ascii="Calibri" w:hAnsi="Calibri"/>
                <w:szCs w:val="22"/>
              </w:rPr>
            </w:pPr>
            <w:r>
              <w:rPr>
                <w:rFonts w:ascii="Calibri" w:hAnsi="Calibri"/>
                <w:szCs w:val="22"/>
              </w:rPr>
              <w:t>6</w:t>
            </w:r>
            <w:r w:rsidR="00501A02">
              <w:rPr>
                <w:rFonts w:ascii="Calibri" w:hAnsi="Calibri"/>
                <w:szCs w:val="22"/>
              </w:rPr>
              <w:t>29</w:t>
            </w:r>
            <w:r>
              <w:rPr>
                <w:rFonts w:ascii="Calibri" w:hAnsi="Calibri"/>
                <w:szCs w:val="22"/>
              </w:rPr>
              <w:t>.12</w:t>
            </w:r>
          </w:p>
        </w:tc>
        <w:tc>
          <w:tcPr>
            <w:tcW w:w="2610" w:type="dxa"/>
          </w:tcPr>
          <w:p w14:paraId="3207986C" w14:textId="72A2922E" w:rsidR="000779C7" w:rsidRPr="00FF7449" w:rsidRDefault="004A421F" w:rsidP="009B6C51">
            <w:pPr>
              <w:rPr>
                <w:rFonts w:ascii="Calibri" w:hAnsi="Calibri" w:cs="Arial"/>
                <w:sz w:val="24"/>
                <w:lang w:val="en-US" w:eastAsia="zh-CN"/>
              </w:rPr>
            </w:pPr>
            <w:r w:rsidRPr="004A421F">
              <w:rPr>
                <w:rFonts w:ascii="Calibri" w:hAnsi="Calibri" w:cs="Arial"/>
                <w:sz w:val="24"/>
                <w:lang w:val="en-US" w:eastAsia="zh-CN"/>
              </w:rPr>
              <w:t>Equation without mid-</w:t>
            </w:r>
            <w:proofErr w:type="gramStart"/>
            <w:r w:rsidRPr="004A421F">
              <w:rPr>
                <w:rFonts w:ascii="Calibri" w:hAnsi="Calibri" w:cs="Arial"/>
                <w:sz w:val="24"/>
                <w:lang w:val="en-US" w:eastAsia="zh-CN"/>
              </w:rPr>
              <w:t>amble :</w:t>
            </w:r>
            <w:proofErr w:type="gramEnd"/>
            <w:r w:rsidRPr="004A421F">
              <w:rPr>
                <w:rFonts w:ascii="Calibri" w:hAnsi="Calibri" w:cs="Arial"/>
                <w:sz w:val="24"/>
                <w:lang w:val="en-US" w:eastAsia="zh-CN"/>
              </w:rPr>
              <w:t xml:space="preserve"> "If </w:t>
            </w:r>
            <w:proofErr w:type="spellStart"/>
            <w:r w:rsidRPr="004A421F">
              <w:rPr>
                <w:rFonts w:ascii="Calibri" w:hAnsi="Calibri" w:cs="Arial"/>
                <w:sz w:val="24"/>
                <w:lang w:val="en-US" w:eastAsia="zh-CN"/>
              </w:rPr>
              <w:t>midambles</w:t>
            </w:r>
            <w:proofErr w:type="spellEnd"/>
            <w:r w:rsidRPr="004A421F">
              <w:rPr>
                <w:rFonts w:ascii="Calibri" w:hAnsi="Calibri" w:cs="Arial"/>
                <w:sz w:val="24"/>
                <w:lang w:val="en-US" w:eastAsia="zh-CN"/>
              </w:rPr>
              <w:t xml:space="preserve"> are not present, the time"</w:t>
            </w:r>
          </w:p>
        </w:tc>
        <w:tc>
          <w:tcPr>
            <w:tcW w:w="1890" w:type="dxa"/>
          </w:tcPr>
          <w:p w14:paraId="686F445E" w14:textId="0F18297A" w:rsidR="000779C7" w:rsidRPr="005F4386" w:rsidRDefault="004D51A2" w:rsidP="009B6C51">
            <w:pPr>
              <w:rPr>
                <w:rFonts w:ascii="Arial" w:hAnsi="Arial" w:cs="Arial"/>
                <w:sz w:val="20"/>
                <w:lang w:val="en-US" w:eastAsia="zh-CN"/>
              </w:rPr>
            </w:pPr>
            <w:r w:rsidRPr="004D51A2">
              <w:rPr>
                <w:rFonts w:ascii="Arial" w:hAnsi="Arial" w:cs="Arial"/>
                <w:sz w:val="20"/>
                <w:lang w:val="en-US" w:eastAsia="zh-CN"/>
              </w:rPr>
              <w:t>Define equation with mid-ambles or have reference to mid-amble section</w:t>
            </w:r>
          </w:p>
        </w:tc>
        <w:tc>
          <w:tcPr>
            <w:tcW w:w="2250" w:type="dxa"/>
          </w:tcPr>
          <w:p w14:paraId="0F9EC1E3" w14:textId="12646CA3" w:rsidR="000779C7" w:rsidRDefault="000779C7" w:rsidP="009B6C51">
            <w:pPr>
              <w:rPr>
                <w:rFonts w:ascii="Calibri" w:hAnsi="Calibri" w:cs="Arial"/>
                <w:b/>
                <w:szCs w:val="22"/>
                <w:lang w:eastAsia="zh-CN"/>
              </w:rPr>
            </w:pPr>
            <w:r>
              <w:rPr>
                <w:rFonts w:ascii="Calibri" w:hAnsi="Calibri" w:cs="Arial"/>
                <w:b/>
                <w:szCs w:val="22"/>
                <w:lang w:eastAsia="zh-CN"/>
              </w:rPr>
              <w:t>Re</w:t>
            </w:r>
            <w:r w:rsidR="009B23C1">
              <w:rPr>
                <w:rFonts w:ascii="Calibri" w:hAnsi="Calibri" w:cs="Arial"/>
                <w:b/>
                <w:szCs w:val="22"/>
                <w:lang w:eastAsia="zh-CN"/>
              </w:rPr>
              <w:t>jected</w:t>
            </w:r>
            <w:r>
              <w:rPr>
                <w:rFonts w:ascii="Calibri" w:hAnsi="Calibri" w:cs="Arial"/>
                <w:b/>
                <w:szCs w:val="22"/>
                <w:lang w:eastAsia="zh-CN"/>
              </w:rPr>
              <w:t>.</w:t>
            </w:r>
          </w:p>
          <w:p w14:paraId="56E9FC19" w14:textId="3E22A5D8" w:rsidR="009B23C1" w:rsidRDefault="009B23C1" w:rsidP="009B23C1">
            <w:pPr>
              <w:autoSpaceDE w:val="0"/>
              <w:autoSpaceDN w:val="0"/>
              <w:adjustRightInd w:val="0"/>
              <w:rPr>
                <w:rFonts w:ascii="Calibri" w:hAnsi="Calibri" w:cs="Arial"/>
                <w:sz w:val="24"/>
                <w:lang w:val="en-US" w:eastAsia="zh-CN"/>
              </w:rPr>
            </w:pPr>
            <w:r>
              <w:rPr>
                <w:rFonts w:ascii="Calibri" w:hAnsi="Calibri" w:cs="Arial"/>
                <w:sz w:val="24"/>
                <w:lang w:val="en-US" w:eastAsia="zh-CN"/>
              </w:rPr>
              <w:t>Equation for data field with mid-ambles will be very complicated to write concisely. In addition, Equations (27-3) and (27-4) in 27.3.9 Mathematical description of signals are defined for transmissions with</w:t>
            </w:r>
            <w:r w:rsidR="00787B5B">
              <w:rPr>
                <w:rFonts w:ascii="Calibri" w:hAnsi="Calibri" w:cs="Arial"/>
                <w:sz w:val="24"/>
                <w:lang w:val="en-US" w:eastAsia="zh-CN"/>
              </w:rPr>
              <w:t>out</w:t>
            </w:r>
            <w:r>
              <w:rPr>
                <w:rFonts w:ascii="Calibri" w:hAnsi="Calibri" w:cs="Arial"/>
                <w:sz w:val="24"/>
                <w:lang w:val="en-US" w:eastAsia="zh-CN"/>
              </w:rPr>
              <w:t xml:space="preserve">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as well. Clause 27.3.11.16 </w:t>
            </w:r>
            <w:proofErr w:type="spellStart"/>
            <w:r>
              <w:rPr>
                <w:rFonts w:ascii="Calibri" w:hAnsi="Calibri" w:cs="Arial"/>
                <w:sz w:val="24"/>
                <w:lang w:val="en-US" w:eastAsia="zh-CN"/>
              </w:rPr>
              <w:t>Midambles</w:t>
            </w:r>
            <w:proofErr w:type="spellEnd"/>
            <w:r>
              <w:rPr>
                <w:rFonts w:ascii="Calibri" w:hAnsi="Calibri" w:cs="Arial"/>
                <w:sz w:val="24"/>
                <w:lang w:val="en-US" w:eastAsia="zh-CN"/>
              </w:rPr>
              <w:t xml:space="preserve"> have detailed descriptions on how to implement </w:t>
            </w:r>
            <w:proofErr w:type="spellStart"/>
            <w:r>
              <w:rPr>
                <w:rFonts w:ascii="Calibri" w:hAnsi="Calibri" w:cs="Arial"/>
                <w:sz w:val="24"/>
                <w:lang w:val="en-US" w:eastAsia="zh-CN"/>
              </w:rPr>
              <w:t>midambles</w:t>
            </w:r>
            <w:proofErr w:type="spellEnd"/>
            <w:r>
              <w:rPr>
                <w:rFonts w:ascii="Calibri" w:hAnsi="Calibri" w:cs="Arial"/>
                <w:sz w:val="24"/>
                <w:lang w:val="en-US" w:eastAsia="zh-CN"/>
              </w:rPr>
              <w:t xml:space="preserve"> in the Data field. </w:t>
            </w:r>
          </w:p>
          <w:p w14:paraId="5880DEFB" w14:textId="4F24EECD" w:rsidR="000779C7" w:rsidRDefault="000779C7" w:rsidP="009B6C51">
            <w:pPr>
              <w:rPr>
                <w:rFonts w:ascii="Calibri" w:hAnsi="Calibri" w:cs="Arial"/>
                <w:b/>
                <w:szCs w:val="22"/>
                <w:lang w:eastAsia="zh-CN"/>
              </w:rPr>
            </w:pPr>
          </w:p>
        </w:tc>
      </w:tr>
    </w:tbl>
    <w:p w14:paraId="571AFFDB" w14:textId="77777777" w:rsidR="00737964" w:rsidRDefault="00737964" w:rsidP="00665A18">
      <w:pPr>
        <w:autoSpaceDE w:val="0"/>
        <w:autoSpaceDN w:val="0"/>
        <w:adjustRightInd w:val="0"/>
        <w:rPr>
          <w:sz w:val="24"/>
          <w:szCs w:val="24"/>
          <w:highlight w:val="yellow"/>
          <w:lang w:eastAsia="zh-CN"/>
        </w:rPr>
      </w:pPr>
    </w:p>
    <w:p w14:paraId="2D48733D" w14:textId="77777777" w:rsidR="008F1D96" w:rsidRDefault="008F1D96"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A672C" w14:paraId="3C7DF088" w14:textId="77777777" w:rsidTr="009B6C51">
        <w:tc>
          <w:tcPr>
            <w:tcW w:w="877" w:type="dxa"/>
          </w:tcPr>
          <w:p w14:paraId="5BAC90A7" w14:textId="5A7F51C2" w:rsidR="000A672C" w:rsidRDefault="000A672C" w:rsidP="009B6C51">
            <w:pPr>
              <w:rPr>
                <w:rFonts w:ascii="Calibri" w:hAnsi="Calibri"/>
                <w:szCs w:val="22"/>
              </w:rPr>
            </w:pPr>
            <w:r>
              <w:rPr>
                <w:rFonts w:ascii="Calibri" w:hAnsi="Calibri"/>
                <w:szCs w:val="22"/>
              </w:rPr>
              <w:t>21</w:t>
            </w:r>
            <w:r w:rsidR="006A591F">
              <w:rPr>
                <w:rFonts w:ascii="Calibri" w:hAnsi="Calibri"/>
                <w:szCs w:val="22"/>
              </w:rPr>
              <w:t>121</w:t>
            </w:r>
          </w:p>
        </w:tc>
        <w:tc>
          <w:tcPr>
            <w:tcW w:w="1260" w:type="dxa"/>
          </w:tcPr>
          <w:p w14:paraId="06364D49" w14:textId="79BE51E5" w:rsidR="000A672C" w:rsidRDefault="000A672C" w:rsidP="009B6C51">
            <w:pPr>
              <w:rPr>
                <w:rFonts w:ascii="Calibri" w:hAnsi="Calibri"/>
                <w:szCs w:val="22"/>
              </w:rPr>
            </w:pPr>
            <w:r>
              <w:rPr>
                <w:rFonts w:ascii="Calibri" w:hAnsi="Calibri"/>
                <w:szCs w:val="22"/>
              </w:rPr>
              <w:t>27.3.1</w:t>
            </w:r>
            <w:r w:rsidR="00F12E71">
              <w:rPr>
                <w:rFonts w:ascii="Calibri" w:hAnsi="Calibri"/>
                <w:szCs w:val="22"/>
              </w:rPr>
              <w:t>1.16</w:t>
            </w:r>
          </w:p>
        </w:tc>
        <w:tc>
          <w:tcPr>
            <w:tcW w:w="1260" w:type="dxa"/>
          </w:tcPr>
          <w:p w14:paraId="6C3F8B3C" w14:textId="45CAFFFC" w:rsidR="000A672C" w:rsidRDefault="003063A4" w:rsidP="009B6C51">
            <w:pPr>
              <w:rPr>
                <w:rFonts w:ascii="Calibri" w:hAnsi="Calibri"/>
                <w:szCs w:val="22"/>
              </w:rPr>
            </w:pPr>
            <w:r>
              <w:rPr>
                <w:rFonts w:ascii="Calibri" w:hAnsi="Calibri"/>
                <w:szCs w:val="22"/>
              </w:rPr>
              <w:t>630.61</w:t>
            </w:r>
          </w:p>
        </w:tc>
        <w:tc>
          <w:tcPr>
            <w:tcW w:w="2610" w:type="dxa"/>
          </w:tcPr>
          <w:p w14:paraId="0AFCD50F" w14:textId="77777777" w:rsidR="00834007" w:rsidRPr="00834007" w:rsidRDefault="00834007" w:rsidP="00834007">
            <w:pPr>
              <w:rPr>
                <w:rFonts w:ascii="Calibri" w:hAnsi="Calibri" w:cs="Arial"/>
                <w:sz w:val="24"/>
                <w:lang w:val="en-US" w:eastAsia="zh-CN"/>
              </w:rPr>
            </w:pPr>
            <w:r w:rsidRPr="00834007">
              <w:rPr>
                <w:rFonts w:ascii="Calibri" w:hAnsi="Calibri" w:cs="Arial"/>
                <w:sz w:val="24"/>
                <w:lang w:val="en-US" w:eastAsia="zh-CN"/>
              </w:rPr>
              <w:t xml:space="preserve">"The scrambling and encoding process of the bits in the Data field OFDM symbols before and after each </w:t>
            </w:r>
            <w:proofErr w:type="spellStart"/>
            <w:r w:rsidRPr="00834007">
              <w:rPr>
                <w:rFonts w:ascii="Calibri" w:hAnsi="Calibri" w:cs="Arial"/>
                <w:sz w:val="24"/>
                <w:lang w:val="en-US" w:eastAsia="zh-CN"/>
              </w:rPr>
              <w:t>midamble</w:t>
            </w:r>
            <w:proofErr w:type="spellEnd"/>
          </w:p>
          <w:p w14:paraId="5CCD72F5" w14:textId="20864FCE" w:rsidR="000A672C" w:rsidRPr="00FF7449" w:rsidRDefault="00834007" w:rsidP="00834007">
            <w:pPr>
              <w:rPr>
                <w:rFonts w:ascii="Calibri" w:hAnsi="Calibri" w:cs="Arial"/>
                <w:sz w:val="24"/>
                <w:lang w:val="en-US" w:eastAsia="zh-CN"/>
              </w:rPr>
            </w:pPr>
            <w:r w:rsidRPr="00834007">
              <w:rPr>
                <w:rFonts w:ascii="Calibri" w:hAnsi="Calibri" w:cs="Arial"/>
                <w:sz w:val="24"/>
                <w:lang w:val="en-US" w:eastAsia="zh-CN"/>
              </w:rPr>
              <w:t xml:space="preserve">are the same as the case where </w:t>
            </w:r>
            <w:proofErr w:type="spellStart"/>
            <w:r w:rsidRPr="00834007">
              <w:rPr>
                <w:rFonts w:ascii="Calibri" w:hAnsi="Calibri" w:cs="Arial"/>
                <w:sz w:val="24"/>
                <w:lang w:val="en-US" w:eastAsia="zh-CN"/>
              </w:rPr>
              <w:t>midamble</w:t>
            </w:r>
            <w:proofErr w:type="spellEnd"/>
            <w:r w:rsidRPr="00834007">
              <w:rPr>
                <w:rFonts w:ascii="Calibri" w:hAnsi="Calibri" w:cs="Arial"/>
                <w:sz w:val="24"/>
                <w:lang w:val="en-US" w:eastAsia="zh-CN"/>
              </w:rPr>
              <w:t xml:space="preserve"> is not present." Sentence is vague. i.e. it could mean that the encoding is done and then the mid-ambles are inserted (as shown on </w:t>
            </w:r>
            <w:proofErr w:type="spellStart"/>
            <w:r w:rsidRPr="00834007">
              <w:rPr>
                <w:rFonts w:ascii="Calibri" w:hAnsi="Calibri" w:cs="Arial"/>
                <w:sz w:val="24"/>
                <w:lang w:val="en-US" w:eastAsia="zh-CN"/>
              </w:rPr>
              <w:t>pg</w:t>
            </w:r>
            <w:proofErr w:type="spellEnd"/>
            <w:r w:rsidRPr="00834007">
              <w:rPr>
                <w:rFonts w:ascii="Calibri" w:hAnsi="Calibri" w:cs="Arial"/>
                <w:sz w:val="24"/>
                <w:lang w:val="en-US" w:eastAsia="zh-CN"/>
              </w:rPr>
              <w:t xml:space="preserve"> 602 line 7) or each section is independently encoded (which I do not think is the intention).</w:t>
            </w:r>
          </w:p>
        </w:tc>
        <w:tc>
          <w:tcPr>
            <w:tcW w:w="1890" w:type="dxa"/>
          </w:tcPr>
          <w:p w14:paraId="50C00C13" w14:textId="17646A8C" w:rsidR="000A672C" w:rsidRPr="005F4386" w:rsidRDefault="00F13D80" w:rsidP="009B6C51">
            <w:pPr>
              <w:rPr>
                <w:rFonts w:ascii="Arial" w:hAnsi="Arial" w:cs="Arial"/>
                <w:sz w:val="20"/>
                <w:lang w:val="en-US" w:eastAsia="zh-CN"/>
              </w:rPr>
            </w:pPr>
            <w:r w:rsidRPr="00F13D80">
              <w:rPr>
                <w:rFonts w:ascii="Arial" w:hAnsi="Arial" w:cs="Arial"/>
                <w:sz w:val="20"/>
                <w:lang w:val="en-US" w:eastAsia="zh-CN"/>
              </w:rPr>
              <w:t xml:space="preserve">Modify sentence to say </w:t>
            </w:r>
            <w:proofErr w:type="spellStart"/>
            <w:r w:rsidRPr="00F13D80">
              <w:rPr>
                <w:rFonts w:ascii="Arial" w:hAnsi="Arial" w:cs="Arial"/>
                <w:sz w:val="20"/>
                <w:lang w:val="en-US" w:eastAsia="zh-CN"/>
              </w:rPr>
              <w:t>exaclty</w:t>
            </w:r>
            <w:proofErr w:type="spellEnd"/>
            <w:r w:rsidRPr="00F13D80">
              <w:rPr>
                <w:rFonts w:ascii="Arial" w:hAnsi="Arial" w:cs="Arial"/>
                <w:sz w:val="20"/>
                <w:lang w:val="en-US" w:eastAsia="zh-CN"/>
              </w:rPr>
              <w:t xml:space="preserve"> what it means i.e. the </w:t>
            </w:r>
            <w:proofErr w:type="spellStart"/>
            <w:r w:rsidRPr="00F13D80">
              <w:rPr>
                <w:rFonts w:ascii="Arial" w:hAnsi="Arial" w:cs="Arial"/>
                <w:sz w:val="20"/>
                <w:lang w:val="en-US" w:eastAsia="zh-CN"/>
              </w:rPr>
              <w:t>scambling</w:t>
            </w:r>
            <w:proofErr w:type="spellEnd"/>
            <w:r w:rsidRPr="00F13D80">
              <w:rPr>
                <w:rFonts w:ascii="Arial" w:hAnsi="Arial" w:cs="Arial"/>
                <w:sz w:val="20"/>
                <w:lang w:val="en-US" w:eastAsia="zh-CN"/>
              </w:rPr>
              <w:t xml:space="preserve"> and </w:t>
            </w:r>
            <w:proofErr w:type="spellStart"/>
            <w:r w:rsidRPr="00F13D80">
              <w:rPr>
                <w:rFonts w:ascii="Arial" w:hAnsi="Arial" w:cs="Arial"/>
                <w:sz w:val="20"/>
                <w:lang w:val="en-US" w:eastAsia="zh-CN"/>
              </w:rPr>
              <w:t>ecndoing</w:t>
            </w:r>
            <w:proofErr w:type="spellEnd"/>
            <w:r w:rsidRPr="00F13D80">
              <w:rPr>
                <w:rFonts w:ascii="Arial" w:hAnsi="Arial" w:cs="Arial"/>
                <w:sz w:val="20"/>
                <w:lang w:val="en-US" w:eastAsia="zh-CN"/>
              </w:rPr>
              <w:t xml:space="preserve"> process of the data packet is identical with and without mid-ambles and the mid-amble packets are inserted at the right points.</w:t>
            </w:r>
          </w:p>
        </w:tc>
        <w:tc>
          <w:tcPr>
            <w:tcW w:w="2250" w:type="dxa"/>
          </w:tcPr>
          <w:p w14:paraId="729C2465" w14:textId="1A58FF63" w:rsidR="000A672C" w:rsidRDefault="000A672C" w:rsidP="009B6C51">
            <w:pPr>
              <w:rPr>
                <w:rFonts w:ascii="Calibri" w:hAnsi="Calibri" w:cs="Arial"/>
                <w:b/>
                <w:szCs w:val="22"/>
                <w:lang w:eastAsia="zh-CN"/>
              </w:rPr>
            </w:pPr>
            <w:r>
              <w:rPr>
                <w:rFonts w:ascii="Calibri" w:hAnsi="Calibri" w:cs="Arial"/>
                <w:b/>
                <w:szCs w:val="22"/>
                <w:lang w:eastAsia="zh-CN"/>
              </w:rPr>
              <w:t>Re</w:t>
            </w:r>
            <w:r w:rsidR="006C6DC9">
              <w:rPr>
                <w:rFonts w:ascii="Calibri" w:hAnsi="Calibri" w:cs="Arial"/>
                <w:b/>
                <w:szCs w:val="22"/>
                <w:lang w:eastAsia="zh-CN"/>
              </w:rPr>
              <w:t>vised</w:t>
            </w:r>
            <w:r>
              <w:rPr>
                <w:rFonts w:ascii="Calibri" w:hAnsi="Calibri" w:cs="Arial"/>
                <w:b/>
                <w:szCs w:val="22"/>
                <w:lang w:eastAsia="zh-CN"/>
              </w:rPr>
              <w:t>.</w:t>
            </w:r>
          </w:p>
          <w:p w14:paraId="6B2D1B51" w14:textId="7A3D6087" w:rsidR="000A672C" w:rsidRDefault="00C75B02" w:rsidP="009B6C51">
            <w:pPr>
              <w:rPr>
                <w:rFonts w:ascii="Calibri" w:hAnsi="Calibri" w:cs="Arial"/>
                <w:b/>
                <w:szCs w:val="22"/>
                <w:lang w:eastAsia="zh-CN"/>
              </w:rPr>
            </w:pPr>
            <w:r>
              <w:rPr>
                <w:rFonts w:ascii="Arial" w:hAnsi="Arial" w:cs="Arial"/>
                <w:sz w:val="20"/>
                <w:lang w:eastAsia="zh-CN"/>
              </w:rPr>
              <w:t>Change to as in the resolution of CID21</w:t>
            </w:r>
            <w:r w:rsidR="0021229A">
              <w:rPr>
                <w:rFonts w:ascii="Arial" w:hAnsi="Arial" w:cs="Arial"/>
                <w:sz w:val="20"/>
                <w:lang w:eastAsia="zh-CN"/>
              </w:rPr>
              <w:t>121</w:t>
            </w:r>
            <w:r>
              <w:rPr>
                <w:rFonts w:ascii="Arial" w:hAnsi="Arial" w:cs="Arial"/>
                <w:sz w:val="20"/>
                <w:lang w:eastAsia="zh-CN"/>
              </w:rPr>
              <w:t xml:space="preserve"> in doc IEEE802.11-19/</w:t>
            </w:r>
            <w:r w:rsidR="00703F69">
              <w:rPr>
                <w:rFonts w:ascii="Arial" w:hAnsi="Arial" w:cs="Arial"/>
                <w:sz w:val="20"/>
                <w:lang w:eastAsia="zh-CN"/>
              </w:rPr>
              <w:t>1515r1</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07FED0F6"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942C26">
        <w:rPr>
          <w:sz w:val="24"/>
          <w:szCs w:val="24"/>
          <w:highlight w:val="yellow"/>
        </w:rPr>
        <w:t>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w:t>
      </w:r>
      <w:r w:rsidR="00942C26">
        <w:rPr>
          <w:i/>
          <w:sz w:val="24"/>
          <w:szCs w:val="24"/>
          <w:highlight w:val="yellow"/>
          <w:lang w:eastAsia="zh-CN"/>
        </w:rPr>
        <w:t>1</w:t>
      </w:r>
      <w:r w:rsidR="00920D8D">
        <w:rPr>
          <w:i/>
          <w:sz w:val="24"/>
          <w:szCs w:val="24"/>
          <w:highlight w:val="yellow"/>
          <w:lang w:eastAsia="zh-CN"/>
        </w:rPr>
        <w:t>.16</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1B2EA9EE" w14:textId="32B27B8C" w:rsidR="00062CCD" w:rsidRPr="001D666A" w:rsidRDefault="000A672C" w:rsidP="00C32A11">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934B33">
        <w:rPr>
          <w:color w:val="000000"/>
          <w:highlight w:val="yellow"/>
          <w:lang w:eastAsia="zh-CN"/>
        </w:rPr>
        <w:t>630</w:t>
      </w:r>
      <w:r>
        <w:rPr>
          <w:color w:val="000000"/>
          <w:highlight w:val="yellow"/>
          <w:lang w:eastAsia="zh-CN"/>
        </w:rPr>
        <w:t>L</w:t>
      </w:r>
      <w:r w:rsidR="00934B33">
        <w:rPr>
          <w:color w:val="000000"/>
          <w:highlight w:val="yellow"/>
          <w:lang w:eastAsia="zh-CN"/>
        </w:rPr>
        <w:t>61</w:t>
      </w:r>
      <w:r w:rsidRPr="00270468">
        <w:rPr>
          <w:color w:val="000000"/>
          <w:highlight w:val="yellow"/>
          <w:lang w:eastAsia="zh-CN"/>
        </w:rPr>
        <w:t xml:space="preserve"> (CID #</w:t>
      </w:r>
      <w:r>
        <w:rPr>
          <w:color w:val="000000"/>
          <w:highlight w:val="yellow"/>
          <w:lang w:eastAsia="zh-CN"/>
        </w:rPr>
        <w:t>21</w:t>
      </w:r>
      <w:r w:rsidR="007A700E">
        <w:rPr>
          <w:color w:val="000000"/>
          <w:highlight w:val="yellow"/>
          <w:lang w:eastAsia="zh-CN"/>
        </w:rPr>
        <w:t>121</w:t>
      </w:r>
      <w:r w:rsidRPr="00270468">
        <w:rPr>
          <w:color w:val="000000"/>
          <w:highlight w:val="yellow"/>
          <w:lang w:eastAsia="zh-CN"/>
        </w:rPr>
        <w:t xml:space="preserve">): </w:t>
      </w:r>
    </w:p>
    <w:p w14:paraId="043A686E" w14:textId="143C522C" w:rsidR="001D666A" w:rsidRDefault="001D666A" w:rsidP="003C113C">
      <w:pPr>
        <w:autoSpaceDE w:val="0"/>
        <w:autoSpaceDN w:val="0"/>
        <w:adjustRightInd w:val="0"/>
        <w:rPr>
          <w:rFonts w:ascii="Calibri" w:hAnsi="Calibri" w:cs="Arial"/>
          <w:sz w:val="24"/>
          <w:lang w:val="en-US" w:eastAsia="zh-CN"/>
        </w:rPr>
      </w:pPr>
      <w:r w:rsidRPr="003C113C">
        <w:rPr>
          <w:rFonts w:ascii="Calibri" w:hAnsi="Calibri" w:cs="Arial"/>
          <w:sz w:val="24"/>
          <w:lang w:val="en-US" w:eastAsia="zh-CN"/>
        </w:rPr>
        <w:lastRenderedPageBreak/>
        <w:t xml:space="preserve">The scrambling and encoding process of the bits in the Data field OFDM symbols </w:t>
      </w:r>
      <w:del w:id="50" w:author="Yan(MSI) Zhang" w:date="2019-08-19T11:51:00Z">
        <w:r w:rsidRPr="003C113C" w:rsidDel="00CE6267">
          <w:rPr>
            <w:rFonts w:ascii="Calibri" w:hAnsi="Calibri" w:cs="Arial"/>
            <w:sz w:val="24"/>
            <w:lang w:val="en-US" w:eastAsia="zh-CN"/>
          </w:rPr>
          <w:delText>before and after each mid</w:delText>
        </w:r>
        <w:r w:rsidRPr="003C113C" w:rsidDel="00CE6267">
          <w:rPr>
            <w:rFonts w:ascii="Calibri" w:hAnsi="Calibri" w:cs="Arial"/>
            <w:sz w:val="24"/>
            <w:lang w:val="en-US" w:eastAsia="zh-CN"/>
          </w:rPr>
          <w:softHyphen/>
          <w:delText xml:space="preserve">amble </w:delText>
        </w:r>
      </w:del>
      <w:r w:rsidRPr="003C113C">
        <w:rPr>
          <w:rFonts w:ascii="Calibri" w:hAnsi="Calibri" w:cs="Arial"/>
          <w:sz w:val="24"/>
          <w:lang w:val="en-US" w:eastAsia="zh-CN"/>
        </w:rPr>
        <w:t xml:space="preserve">are </w:t>
      </w:r>
      <w:del w:id="51" w:author="Yan(MSI) Zhang" w:date="2019-08-19T11:52:00Z">
        <w:r w:rsidRPr="003C113C" w:rsidDel="00CE6267">
          <w:rPr>
            <w:rFonts w:ascii="Calibri" w:hAnsi="Calibri" w:cs="Arial"/>
            <w:sz w:val="24"/>
            <w:lang w:val="en-US" w:eastAsia="zh-CN"/>
          </w:rPr>
          <w:delText xml:space="preserve">the same as </w:delText>
        </w:r>
      </w:del>
      <w:del w:id="52" w:author="Yan(MSI) Zhang" w:date="2019-08-19T11:53:00Z">
        <w:r w:rsidRPr="003C113C" w:rsidDel="00CE6267">
          <w:rPr>
            <w:rFonts w:ascii="Calibri" w:hAnsi="Calibri" w:cs="Arial"/>
            <w:sz w:val="24"/>
            <w:lang w:val="en-US" w:eastAsia="zh-CN"/>
          </w:rPr>
          <w:delText>the case where midamble is not present</w:delText>
        </w:r>
      </w:del>
      <w:ins w:id="53" w:author="Yan(MSI) Zhang" w:date="2019-08-19T11:53:00Z">
        <w:r w:rsidR="00CE6267">
          <w:rPr>
            <w:rFonts w:ascii="Calibri" w:hAnsi="Calibri" w:cs="Arial"/>
            <w:sz w:val="24"/>
            <w:lang w:val="en-US" w:eastAsia="zh-CN"/>
          </w:rPr>
          <w:t xml:space="preserve"> identical for transmissions with or without </w:t>
        </w:r>
        <w:proofErr w:type="spellStart"/>
        <w:r w:rsidR="00CE6267">
          <w:rPr>
            <w:rFonts w:ascii="Calibri" w:hAnsi="Calibri" w:cs="Arial"/>
            <w:sz w:val="24"/>
            <w:lang w:val="en-US" w:eastAsia="zh-CN"/>
          </w:rPr>
          <w:t>midamble</w:t>
        </w:r>
      </w:ins>
      <w:proofErr w:type="spellEnd"/>
      <w:r w:rsidRPr="003C113C">
        <w:rPr>
          <w:rFonts w:ascii="Calibri" w:hAnsi="Calibri" w:cs="Arial"/>
          <w:sz w:val="24"/>
          <w:lang w:val="en-US" w:eastAsia="zh-CN"/>
        </w:rPr>
        <w:t>.</w:t>
      </w:r>
    </w:p>
    <w:p w14:paraId="692918E8" w14:textId="68AD5B96" w:rsidR="009D7657" w:rsidRDefault="009D7657" w:rsidP="003C113C">
      <w:pPr>
        <w:autoSpaceDE w:val="0"/>
        <w:autoSpaceDN w:val="0"/>
        <w:adjustRightInd w:val="0"/>
        <w:rPr>
          <w:rFonts w:ascii="Calibri" w:hAnsi="Calibri" w:cs="Arial"/>
          <w:sz w:val="24"/>
          <w:lang w:val="en-US" w:eastAsia="zh-CN"/>
        </w:rPr>
      </w:pPr>
    </w:p>
    <w:p w14:paraId="4CB7403B" w14:textId="77777777" w:rsidR="009D7657" w:rsidRDefault="009D7657" w:rsidP="009D7657">
      <w:pPr>
        <w:autoSpaceDE w:val="0"/>
        <w:autoSpaceDN w:val="0"/>
        <w:adjustRightInd w:val="0"/>
        <w:rPr>
          <w:sz w:val="24"/>
          <w:szCs w:val="24"/>
          <w:highlight w:val="yellow"/>
          <w:lang w:eastAsia="zh-CN"/>
        </w:rPr>
      </w:pPr>
    </w:p>
    <w:p w14:paraId="2D280102" w14:textId="77777777" w:rsidR="009D7657" w:rsidRDefault="009D7657" w:rsidP="009D765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9D7657" w14:paraId="3FC52FD9" w14:textId="77777777" w:rsidTr="00446319">
        <w:tc>
          <w:tcPr>
            <w:tcW w:w="877" w:type="dxa"/>
          </w:tcPr>
          <w:p w14:paraId="72BB80F1" w14:textId="4BF48D9A" w:rsidR="009D7657" w:rsidRDefault="009D7657" w:rsidP="00446319">
            <w:pPr>
              <w:rPr>
                <w:rFonts w:ascii="Calibri" w:hAnsi="Calibri"/>
                <w:szCs w:val="22"/>
              </w:rPr>
            </w:pPr>
            <w:r>
              <w:rPr>
                <w:rFonts w:ascii="Calibri" w:hAnsi="Calibri"/>
                <w:szCs w:val="22"/>
              </w:rPr>
              <w:t>21492</w:t>
            </w:r>
          </w:p>
        </w:tc>
        <w:tc>
          <w:tcPr>
            <w:tcW w:w="1260" w:type="dxa"/>
          </w:tcPr>
          <w:p w14:paraId="1E4E87E0" w14:textId="26FECB88" w:rsidR="009D7657" w:rsidRDefault="009D7657" w:rsidP="00446319">
            <w:pPr>
              <w:rPr>
                <w:rFonts w:ascii="Calibri" w:hAnsi="Calibri"/>
                <w:szCs w:val="22"/>
              </w:rPr>
            </w:pPr>
            <w:r>
              <w:rPr>
                <w:rFonts w:ascii="Calibri" w:hAnsi="Calibri"/>
                <w:szCs w:val="22"/>
              </w:rPr>
              <w:t>2</w:t>
            </w:r>
            <w:r w:rsidR="008E0E55">
              <w:rPr>
                <w:rFonts w:ascii="Calibri" w:hAnsi="Calibri"/>
                <w:szCs w:val="22"/>
              </w:rPr>
              <w:t>6.16</w:t>
            </w:r>
          </w:p>
        </w:tc>
        <w:tc>
          <w:tcPr>
            <w:tcW w:w="1260" w:type="dxa"/>
          </w:tcPr>
          <w:p w14:paraId="45BF6CA0" w14:textId="79B098F6" w:rsidR="009D7657" w:rsidRDefault="008C3EB3" w:rsidP="00446319">
            <w:pPr>
              <w:rPr>
                <w:rFonts w:ascii="Calibri" w:hAnsi="Calibri"/>
                <w:szCs w:val="22"/>
              </w:rPr>
            </w:pPr>
            <w:r>
              <w:rPr>
                <w:rFonts w:ascii="Calibri" w:hAnsi="Calibri"/>
                <w:szCs w:val="22"/>
              </w:rPr>
              <w:t>445.57</w:t>
            </w:r>
          </w:p>
        </w:tc>
        <w:tc>
          <w:tcPr>
            <w:tcW w:w="2610" w:type="dxa"/>
          </w:tcPr>
          <w:p w14:paraId="1643070E" w14:textId="220FA5BA" w:rsidR="009D7657" w:rsidRPr="00FF7449" w:rsidRDefault="008202E9" w:rsidP="00446319">
            <w:pPr>
              <w:rPr>
                <w:rFonts w:ascii="Calibri" w:hAnsi="Calibri" w:cs="Arial"/>
                <w:sz w:val="24"/>
                <w:lang w:val="en-US" w:eastAsia="zh-CN"/>
              </w:rPr>
            </w:pPr>
            <w:r w:rsidRPr="008202E9">
              <w:rPr>
                <w:rFonts w:ascii="Calibri" w:hAnsi="Calibri" w:cs="Arial"/>
                <w:sz w:val="24"/>
                <w:lang w:val="en-US" w:eastAsia="zh-CN"/>
              </w:rPr>
              <w:t xml:space="preserve">The entire section </w:t>
            </w:r>
            <w:proofErr w:type="gramStart"/>
            <w:r w:rsidRPr="008202E9">
              <w:rPr>
                <w:rFonts w:ascii="Calibri" w:hAnsi="Calibri" w:cs="Arial"/>
                <w:sz w:val="24"/>
                <w:lang w:val="en-US" w:eastAsia="zh-CN"/>
              </w:rPr>
              <w:t>seem</w:t>
            </w:r>
            <w:proofErr w:type="gramEnd"/>
            <w:r w:rsidRPr="008202E9">
              <w:rPr>
                <w:rFonts w:ascii="Calibri" w:hAnsi="Calibri" w:cs="Arial"/>
                <w:sz w:val="24"/>
                <w:lang w:val="en-US" w:eastAsia="zh-CN"/>
              </w:rPr>
              <w:t xml:space="preserve"> to only describe what a STA shall not do. Every paragraph starts with a sentence that contains "shall not". But it is not very clear what the STA should do. It may be more helpful to clarify as well how the STA should behave, instead of solely how the STA shall not behave.</w:t>
            </w:r>
          </w:p>
        </w:tc>
        <w:tc>
          <w:tcPr>
            <w:tcW w:w="1890" w:type="dxa"/>
          </w:tcPr>
          <w:p w14:paraId="247268B9" w14:textId="769B7B4A" w:rsidR="009D7657" w:rsidRPr="005F4386" w:rsidRDefault="008E31B9" w:rsidP="00446319">
            <w:pPr>
              <w:rPr>
                <w:rFonts w:ascii="Arial" w:hAnsi="Arial" w:cs="Arial"/>
                <w:sz w:val="20"/>
                <w:lang w:val="en-US" w:eastAsia="zh-CN"/>
              </w:rPr>
            </w:pPr>
            <w:r w:rsidRPr="008E31B9">
              <w:rPr>
                <w:rFonts w:ascii="Arial" w:hAnsi="Arial" w:cs="Arial"/>
                <w:sz w:val="20"/>
                <w:lang w:val="en-US" w:eastAsia="zh-CN"/>
              </w:rPr>
              <w:t>as in comment. Please describe in addition to how STA shall not behave also how the STA shall or should behave.</w:t>
            </w:r>
          </w:p>
        </w:tc>
        <w:tc>
          <w:tcPr>
            <w:tcW w:w="2250" w:type="dxa"/>
          </w:tcPr>
          <w:p w14:paraId="44AB0041" w14:textId="77777777" w:rsidR="00721962" w:rsidRDefault="00721962" w:rsidP="00721962">
            <w:pPr>
              <w:rPr>
                <w:rFonts w:ascii="Calibri" w:hAnsi="Calibri" w:cs="Arial"/>
                <w:b/>
                <w:szCs w:val="22"/>
                <w:lang w:eastAsia="zh-CN"/>
              </w:rPr>
            </w:pPr>
            <w:r>
              <w:rPr>
                <w:rFonts w:ascii="Calibri" w:hAnsi="Calibri" w:cs="Arial"/>
                <w:b/>
                <w:szCs w:val="22"/>
                <w:lang w:eastAsia="zh-CN"/>
              </w:rPr>
              <w:t>Revised.</w:t>
            </w:r>
          </w:p>
          <w:p w14:paraId="00F4B5FD" w14:textId="56A498D3" w:rsidR="00811AF4" w:rsidRDefault="00721962" w:rsidP="00721962">
            <w:pPr>
              <w:rPr>
                <w:rFonts w:ascii="Arial" w:hAnsi="Arial" w:cs="Arial"/>
                <w:sz w:val="20"/>
                <w:lang w:val="en-US" w:eastAsia="zh-CN"/>
              </w:rPr>
            </w:pPr>
            <w:r>
              <w:rPr>
                <w:rFonts w:ascii="Arial" w:hAnsi="Arial" w:cs="Arial"/>
                <w:sz w:val="20"/>
                <w:lang w:eastAsia="zh-CN"/>
              </w:rPr>
              <w:t>Change to as in the resolution of CID21</w:t>
            </w:r>
            <w:r w:rsidR="00C1100F">
              <w:rPr>
                <w:rFonts w:ascii="Arial" w:hAnsi="Arial" w:cs="Arial"/>
                <w:sz w:val="20"/>
                <w:lang w:eastAsia="zh-CN"/>
              </w:rPr>
              <w:t>492</w:t>
            </w:r>
            <w:r>
              <w:rPr>
                <w:rFonts w:ascii="Arial" w:hAnsi="Arial" w:cs="Arial"/>
                <w:sz w:val="20"/>
                <w:lang w:eastAsia="zh-CN"/>
              </w:rPr>
              <w:t xml:space="preserve"> in doc IEEE802.11-19/</w:t>
            </w:r>
            <w:bookmarkStart w:id="54" w:name="_GoBack"/>
            <w:r w:rsidR="00703F69">
              <w:rPr>
                <w:rFonts w:ascii="Arial" w:hAnsi="Arial" w:cs="Arial"/>
                <w:sz w:val="20"/>
                <w:lang w:eastAsia="zh-CN"/>
              </w:rPr>
              <w:t>1515r1</w:t>
            </w:r>
            <w:bookmarkEnd w:id="54"/>
            <w:r>
              <w:rPr>
                <w:rFonts w:ascii="Arial" w:hAnsi="Arial" w:cs="Arial"/>
                <w:sz w:val="20"/>
                <w:lang w:val="en-US" w:eastAsia="zh-CN"/>
              </w:rPr>
              <w:t>.</w:t>
            </w:r>
          </w:p>
          <w:p w14:paraId="4ACB9B71" w14:textId="77777777" w:rsidR="007E25B3" w:rsidRDefault="007E25B3" w:rsidP="00DB6E44">
            <w:pPr>
              <w:rPr>
                <w:rFonts w:ascii="Arial" w:hAnsi="Arial" w:cs="Arial"/>
                <w:sz w:val="20"/>
                <w:lang w:eastAsia="zh-CN"/>
              </w:rPr>
            </w:pPr>
          </w:p>
          <w:p w14:paraId="124CB602" w14:textId="77777777" w:rsidR="007E25B3" w:rsidRDefault="007E25B3" w:rsidP="00DB6E44">
            <w:pPr>
              <w:rPr>
                <w:rFonts w:ascii="Arial" w:hAnsi="Arial" w:cs="Arial"/>
                <w:sz w:val="20"/>
                <w:lang w:eastAsia="zh-CN"/>
              </w:rPr>
            </w:pPr>
          </w:p>
          <w:p w14:paraId="27AD55E6" w14:textId="0C91DADF" w:rsidR="0077316F" w:rsidRDefault="000854D6" w:rsidP="00531F4A">
            <w:pPr>
              <w:rPr>
                <w:rFonts w:ascii="Calibri" w:hAnsi="Calibri" w:cs="Arial"/>
                <w:b/>
                <w:szCs w:val="22"/>
                <w:lang w:eastAsia="zh-CN"/>
              </w:rPr>
            </w:pPr>
            <w:r w:rsidRPr="00A66BB8">
              <w:rPr>
                <w:rFonts w:ascii="Calibri" w:hAnsi="Calibri" w:cs="Arial"/>
                <w:szCs w:val="22"/>
                <w:lang w:eastAsia="zh-CN"/>
              </w:rPr>
              <w:t xml:space="preserve"> </w:t>
            </w:r>
          </w:p>
        </w:tc>
      </w:tr>
    </w:tbl>
    <w:p w14:paraId="0AC962C4" w14:textId="77777777" w:rsidR="009D7657" w:rsidRDefault="009D7657" w:rsidP="009D7657">
      <w:pPr>
        <w:autoSpaceDE w:val="0"/>
        <w:autoSpaceDN w:val="0"/>
        <w:adjustRightInd w:val="0"/>
        <w:rPr>
          <w:rFonts w:ascii="Calibri" w:hAnsi="Calibri" w:cs="Arial"/>
          <w:sz w:val="24"/>
          <w:lang w:val="en-US" w:eastAsia="zh-CN"/>
        </w:rPr>
      </w:pPr>
    </w:p>
    <w:p w14:paraId="5D9F8B7E" w14:textId="33C97BCF" w:rsidR="009D7657" w:rsidRDefault="004A7E9A" w:rsidP="003C113C">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539F9561" w14:textId="2C329AA2" w:rsidR="004A7E9A" w:rsidRDefault="004A7E9A" w:rsidP="003C113C">
      <w:pPr>
        <w:autoSpaceDE w:val="0"/>
        <w:autoSpaceDN w:val="0"/>
        <w:adjustRightInd w:val="0"/>
        <w:rPr>
          <w:rFonts w:ascii="Calibri" w:hAnsi="Calibri" w:cs="Arial"/>
          <w:sz w:val="24"/>
          <w:lang w:val="en-US" w:eastAsia="zh-CN"/>
        </w:rPr>
      </w:pPr>
    </w:p>
    <w:p w14:paraId="2C62FE03" w14:textId="559D502A" w:rsidR="004A7E9A" w:rsidRDefault="004A7E9A" w:rsidP="003C113C">
      <w:pPr>
        <w:autoSpaceDE w:val="0"/>
        <w:autoSpaceDN w:val="0"/>
        <w:adjustRightInd w:val="0"/>
        <w:rPr>
          <w:rFonts w:ascii="Calibri" w:hAnsi="Calibri" w:cs="Arial"/>
          <w:szCs w:val="22"/>
          <w:lang w:eastAsia="zh-CN"/>
        </w:rPr>
      </w:pPr>
      <w:r>
        <w:rPr>
          <w:rFonts w:ascii="Calibri" w:hAnsi="Calibri" w:cs="Arial"/>
          <w:sz w:val="24"/>
          <w:lang w:val="en-US" w:eastAsia="zh-CN"/>
        </w:rPr>
        <w:t xml:space="preserve">This whole section is about how to set parameters related to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operations, 1) how to  “DOPPLER” parameter in TXVECTOR, or DOPPLER subfield in Trigger frame common info field based on STAs PHY capabilities on Doppler Rx or Doppler Tx, or when parameter HE-LTE-Type is set to 1x HELTF or 2x HELTF; 2) how to set NUM_STS parameter if “DOPPLER” parameter in TXVECTOR, or DOPPLER subfield in Trigger frame common info field is set to 1. It is more appropriate to rename the section name to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parameter setting rules” instead of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operations”.</w:t>
      </w:r>
      <w:r w:rsidR="00B969C4">
        <w:rPr>
          <w:rFonts w:ascii="Calibri" w:hAnsi="Calibri" w:cs="Arial"/>
          <w:sz w:val="24"/>
          <w:lang w:val="en-US" w:eastAsia="zh-CN"/>
        </w:rPr>
        <w:t xml:space="preserve"> </w:t>
      </w:r>
      <w:r w:rsidR="00A04E99">
        <w:rPr>
          <w:rFonts w:ascii="Calibri" w:hAnsi="Calibri" w:cs="Arial"/>
          <w:sz w:val="24"/>
          <w:lang w:val="en-US" w:eastAsia="zh-CN"/>
        </w:rPr>
        <w:t xml:space="preserve">With the new naming, “shall not” descriptions are </w:t>
      </w:r>
      <w:proofErr w:type="gramStart"/>
      <w:r w:rsidR="00A04E99">
        <w:rPr>
          <w:rFonts w:ascii="Calibri" w:hAnsi="Calibri" w:cs="Arial"/>
          <w:sz w:val="24"/>
          <w:lang w:val="en-US" w:eastAsia="zh-CN"/>
        </w:rPr>
        <w:t>sufficient</w:t>
      </w:r>
      <w:proofErr w:type="gramEnd"/>
      <w:r w:rsidR="00A04E99">
        <w:rPr>
          <w:rFonts w:ascii="Calibri" w:hAnsi="Calibri" w:cs="Arial"/>
          <w:sz w:val="24"/>
          <w:lang w:val="en-US" w:eastAsia="zh-CN"/>
        </w:rPr>
        <w:t>. There is no guidelines mandate STA</w:t>
      </w:r>
      <w:r w:rsidR="001C50B1">
        <w:rPr>
          <w:rFonts w:ascii="Calibri" w:hAnsi="Calibri" w:cs="Arial"/>
          <w:sz w:val="24"/>
          <w:lang w:val="en-US" w:eastAsia="zh-CN"/>
        </w:rPr>
        <w:t>s</w:t>
      </w:r>
      <w:r w:rsidR="00A04E99">
        <w:rPr>
          <w:rFonts w:ascii="Calibri" w:hAnsi="Calibri" w:cs="Arial"/>
          <w:sz w:val="24"/>
          <w:lang w:val="en-US" w:eastAsia="zh-CN"/>
        </w:rPr>
        <w:t xml:space="preserve"> to set </w:t>
      </w:r>
      <w:r w:rsidR="00A04E99" w:rsidRPr="00A66BB8">
        <w:rPr>
          <w:rFonts w:ascii="Calibri" w:hAnsi="Calibri" w:cs="Arial"/>
          <w:szCs w:val="22"/>
          <w:lang w:eastAsia="zh-CN"/>
        </w:rPr>
        <w:t>Doppler parameters in TXVECTOR or Doppler subfield in Trigger frame common info field to 1.</w:t>
      </w:r>
    </w:p>
    <w:p w14:paraId="0F192DAF" w14:textId="232CC1C1" w:rsidR="003709FD" w:rsidRDefault="003709FD" w:rsidP="003C113C">
      <w:pPr>
        <w:autoSpaceDE w:val="0"/>
        <w:autoSpaceDN w:val="0"/>
        <w:adjustRightInd w:val="0"/>
        <w:rPr>
          <w:ins w:id="55" w:author="Yan(MSI) Zhang" w:date="2019-09-15T23:29:00Z"/>
          <w:rFonts w:ascii="Calibri" w:hAnsi="Calibri" w:cs="Arial"/>
          <w:szCs w:val="22"/>
          <w:lang w:eastAsia="zh-CN"/>
        </w:rPr>
      </w:pPr>
    </w:p>
    <w:p w14:paraId="76D427EE" w14:textId="33A684A9" w:rsidR="00A569BB" w:rsidRDefault="00A569BB" w:rsidP="00A569B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D4.3 </w:t>
      </w:r>
      <w:r w:rsidRPr="00271A96">
        <w:rPr>
          <w:i/>
          <w:sz w:val="24"/>
          <w:szCs w:val="24"/>
          <w:highlight w:val="yellow"/>
        </w:rPr>
        <w:t xml:space="preserve">Clause </w:t>
      </w:r>
      <w:r>
        <w:rPr>
          <w:i/>
          <w:sz w:val="24"/>
          <w:szCs w:val="24"/>
          <w:highlight w:val="yellow"/>
          <w:lang w:eastAsia="zh-CN"/>
        </w:rPr>
        <w:t>26.16</w:t>
      </w:r>
    </w:p>
    <w:p w14:paraId="440CDC56" w14:textId="77777777" w:rsidR="00A569BB" w:rsidRDefault="00A569BB" w:rsidP="00A569BB">
      <w:pPr>
        <w:autoSpaceDE w:val="0"/>
        <w:autoSpaceDN w:val="0"/>
        <w:adjustRightInd w:val="0"/>
        <w:rPr>
          <w:rFonts w:ascii="Calibri" w:hAnsi="Calibri" w:cs="Arial"/>
          <w:sz w:val="24"/>
          <w:lang w:val="en-US" w:eastAsia="zh-CN"/>
        </w:rPr>
      </w:pPr>
    </w:p>
    <w:p w14:paraId="3C6D9800" w14:textId="3D6F49A6" w:rsidR="00A569BB" w:rsidRPr="001D666A" w:rsidRDefault="00A569BB" w:rsidP="00A569B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P445L57</w:t>
      </w:r>
      <w:r w:rsidRPr="00270468">
        <w:rPr>
          <w:color w:val="000000"/>
          <w:highlight w:val="yellow"/>
          <w:lang w:eastAsia="zh-CN"/>
        </w:rPr>
        <w:t xml:space="preserve"> (CID #</w:t>
      </w:r>
      <w:r>
        <w:rPr>
          <w:color w:val="000000"/>
          <w:highlight w:val="yellow"/>
          <w:lang w:eastAsia="zh-CN"/>
        </w:rPr>
        <w:t>21492</w:t>
      </w:r>
      <w:r w:rsidRPr="00270468">
        <w:rPr>
          <w:color w:val="000000"/>
          <w:highlight w:val="yellow"/>
          <w:lang w:eastAsia="zh-CN"/>
        </w:rPr>
        <w:t xml:space="preserve">): </w:t>
      </w:r>
    </w:p>
    <w:p w14:paraId="0711BEFE" w14:textId="77777777" w:rsidR="00A569BB" w:rsidRDefault="00A569BB" w:rsidP="003C113C">
      <w:pPr>
        <w:autoSpaceDE w:val="0"/>
        <w:autoSpaceDN w:val="0"/>
        <w:adjustRightInd w:val="0"/>
        <w:rPr>
          <w:rFonts w:ascii="Calibri" w:hAnsi="Calibri" w:cs="Arial"/>
          <w:szCs w:val="22"/>
          <w:lang w:eastAsia="zh-CN"/>
        </w:rPr>
      </w:pPr>
    </w:p>
    <w:p w14:paraId="423EBF54" w14:textId="01D66BAE" w:rsidR="003709FD" w:rsidRPr="003709FD" w:rsidRDefault="003709FD" w:rsidP="003C113C">
      <w:pPr>
        <w:autoSpaceDE w:val="0"/>
        <w:autoSpaceDN w:val="0"/>
        <w:adjustRightInd w:val="0"/>
        <w:rPr>
          <w:rFonts w:ascii="Calibri" w:hAnsi="Calibri" w:cs="Arial"/>
          <w:b/>
          <w:sz w:val="24"/>
          <w:lang w:val="en-US" w:eastAsia="zh-CN"/>
        </w:rPr>
      </w:pPr>
      <w:r w:rsidRPr="003709FD">
        <w:rPr>
          <w:rFonts w:ascii="Calibri" w:hAnsi="Calibri" w:cs="Arial"/>
          <w:b/>
          <w:szCs w:val="22"/>
          <w:lang w:eastAsia="zh-CN"/>
        </w:rPr>
        <w:t xml:space="preserve">26.16 </w:t>
      </w:r>
      <w:proofErr w:type="spellStart"/>
      <w:r w:rsidRPr="003709FD">
        <w:rPr>
          <w:rFonts w:ascii="Calibri" w:hAnsi="Calibri" w:cs="Arial"/>
          <w:b/>
          <w:szCs w:val="22"/>
          <w:lang w:eastAsia="zh-CN"/>
        </w:rPr>
        <w:t>Midamble</w:t>
      </w:r>
      <w:proofErr w:type="spellEnd"/>
      <w:r w:rsidRPr="003709FD">
        <w:rPr>
          <w:rFonts w:ascii="Calibri" w:hAnsi="Calibri" w:cs="Arial"/>
          <w:b/>
          <w:szCs w:val="22"/>
          <w:lang w:eastAsia="zh-CN"/>
        </w:rPr>
        <w:t xml:space="preserve"> </w:t>
      </w:r>
      <w:del w:id="56" w:author="Yan(MSI) Zhang" w:date="2019-09-15T23:29:00Z">
        <w:r w:rsidRPr="003709FD" w:rsidDel="003709FD">
          <w:rPr>
            <w:rFonts w:ascii="Calibri" w:hAnsi="Calibri" w:cs="Arial"/>
            <w:b/>
            <w:szCs w:val="22"/>
            <w:lang w:eastAsia="zh-CN"/>
          </w:rPr>
          <w:delText>Operations</w:delText>
        </w:r>
      </w:del>
      <w:ins w:id="57" w:author="Yan(MSI) Zhang" w:date="2019-09-16T02:30:00Z">
        <w:r w:rsidR="00E67B82">
          <w:rPr>
            <w:rFonts w:ascii="Calibri" w:hAnsi="Calibri" w:cs="Arial"/>
            <w:b/>
            <w:szCs w:val="22"/>
            <w:lang w:eastAsia="zh-CN"/>
          </w:rPr>
          <w:t>P</w:t>
        </w:r>
      </w:ins>
      <w:ins w:id="58" w:author="Yan(MSI) Zhang" w:date="2019-09-15T23:29:00Z">
        <w:r>
          <w:rPr>
            <w:rFonts w:ascii="Calibri" w:hAnsi="Calibri" w:cs="Arial"/>
            <w:b/>
            <w:szCs w:val="22"/>
            <w:lang w:eastAsia="zh-CN"/>
          </w:rPr>
          <w:t xml:space="preserve">arameter </w:t>
        </w:r>
      </w:ins>
      <w:ins w:id="59" w:author="Yan(MSI) Zhang" w:date="2019-09-16T02:30:00Z">
        <w:r w:rsidR="00E67B82">
          <w:rPr>
            <w:rFonts w:ascii="Calibri" w:hAnsi="Calibri" w:cs="Arial"/>
            <w:b/>
            <w:szCs w:val="22"/>
            <w:lang w:eastAsia="zh-CN"/>
          </w:rPr>
          <w:t>S</w:t>
        </w:r>
      </w:ins>
      <w:ins w:id="60" w:author="Yan(MSI) Zhang" w:date="2019-09-15T23:29:00Z">
        <w:r>
          <w:rPr>
            <w:rFonts w:ascii="Calibri" w:hAnsi="Calibri" w:cs="Arial"/>
            <w:b/>
            <w:szCs w:val="22"/>
            <w:lang w:eastAsia="zh-CN"/>
          </w:rPr>
          <w:t xml:space="preserve">etting </w:t>
        </w:r>
      </w:ins>
      <w:ins w:id="61" w:author="Yan(MSI) Zhang" w:date="2019-09-16T02:30:00Z">
        <w:r w:rsidR="00E67B82">
          <w:rPr>
            <w:rFonts w:ascii="Calibri" w:hAnsi="Calibri" w:cs="Arial"/>
            <w:b/>
            <w:szCs w:val="22"/>
            <w:lang w:eastAsia="zh-CN"/>
          </w:rPr>
          <w:t>R</w:t>
        </w:r>
      </w:ins>
      <w:ins w:id="62" w:author="Yan(MSI) Zhang" w:date="2019-09-15T23:29:00Z">
        <w:r>
          <w:rPr>
            <w:rFonts w:ascii="Calibri" w:hAnsi="Calibri" w:cs="Arial"/>
            <w:b/>
            <w:szCs w:val="22"/>
            <w:lang w:eastAsia="zh-CN"/>
          </w:rPr>
          <w:t>ules</w:t>
        </w:r>
      </w:ins>
    </w:p>
    <w:sectPr w:rsidR="003709FD" w:rsidRPr="003709FD" w:rsidSect="00F11000">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C69C" w14:textId="77777777" w:rsidR="001550AA" w:rsidRDefault="001550AA">
      <w:r>
        <w:separator/>
      </w:r>
    </w:p>
  </w:endnote>
  <w:endnote w:type="continuationSeparator" w:id="0">
    <w:p w14:paraId="68E0079E" w14:textId="77777777" w:rsidR="001550AA" w:rsidRDefault="0015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BE2D5A" w:rsidRPr="00EF1A28" w:rsidRDefault="00BE2D5A">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BE2D5A" w:rsidRPr="00EF1A28" w:rsidRDefault="00BE2D5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1A68B" w14:textId="77777777" w:rsidR="001550AA" w:rsidRDefault="001550AA">
      <w:r>
        <w:separator/>
      </w:r>
    </w:p>
  </w:footnote>
  <w:footnote w:type="continuationSeparator" w:id="0">
    <w:p w14:paraId="1137B708" w14:textId="77777777" w:rsidR="001550AA" w:rsidRDefault="0015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5555C71C" w:rsidR="00BE2D5A" w:rsidRDefault="000F40B7">
    <w:pPr>
      <w:pStyle w:val="Header"/>
      <w:tabs>
        <w:tab w:val="clear" w:pos="6480"/>
        <w:tab w:val="center" w:pos="4680"/>
        <w:tab w:val="right" w:pos="9360"/>
      </w:tabs>
      <w:rPr>
        <w:lang w:eastAsia="zh-CN"/>
      </w:rPr>
    </w:pPr>
    <w:proofErr w:type="gramStart"/>
    <w:r>
      <w:rPr>
        <w:lang w:eastAsia="zh-CN"/>
      </w:rPr>
      <w:t>September</w:t>
    </w:r>
    <w:r w:rsidR="00BE2D5A">
      <w:rPr>
        <w:lang w:eastAsia="zh-CN"/>
      </w:rPr>
      <w:t>,</w:t>
    </w:r>
    <w:proofErr w:type="gramEnd"/>
    <w:r w:rsidR="00BE2D5A">
      <w:rPr>
        <w:lang w:eastAsia="zh-CN"/>
      </w:rPr>
      <w:t xml:space="preserve"> 2019</w:t>
    </w:r>
    <w:r w:rsidR="00BE2D5A">
      <w:tab/>
    </w:r>
    <w:r w:rsidR="00BE2D5A">
      <w:tab/>
    </w:r>
    <w:r w:rsidR="001550AA">
      <w:fldChar w:fldCharType="begin"/>
    </w:r>
    <w:r w:rsidR="001550AA">
      <w:instrText xml:space="preserve"> TITLE  \* MERGEFORMAT </w:instrText>
    </w:r>
    <w:r w:rsidR="001550AA">
      <w:fldChar w:fldCharType="separate"/>
    </w:r>
    <w:r w:rsidR="00BE2D5A">
      <w:t>doc.: IEEE 802.11-19</w:t>
    </w:r>
    <w:r w:rsidR="00BE2D5A">
      <w:rPr>
        <w:lang w:eastAsia="zh-CN"/>
      </w:rPr>
      <w:t>/</w:t>
    </w:r>
    <w:r w:rsidR="001550AA">
      <w:rPr>
        <w:lang w:eastAsia="zh-CN"/>
      </w:rPr>
      <w:fldChar w:fldCharType="end"/>
    </w:r>
    <w:r w:rsidR="00D338BD">
      <w:rPr>
        <w:lang w:eastAsia="zh-CN"/>
      </w:rPr>
      <w:t>1515</w:t>
    </w:r>
    <w:r w:rsidR="00BE2D5A">
      <w:rPr>
        <w:lang w:eastAsia="zh-CN"/>
      </w:rPr>
      <w:t>r</w:t>
    </w:r>
    <w:r w:rsidR="00A330FF">
      <w:rPr>
        <w:lang w:eastAsia="zh-CN"/>
      </w:rPr>
      <w:t>1</w:t>
    </w:r>
  </w:p>
  <w:p w14:paraId="703187A0" w14:textId="77777777" w:rsidR="00BE2D5A" w:rsidRDefault="00BE2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2EC"/>
    <w:rsid w:val="000043AC"/>
    <w:rsid w:val="00004661"/>
    <w:rsid w:val="000049D7"/>
    <w:rsid w:val="00005029"/>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4D6"/>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56E"/>
    <w:rsid w:val="000D28FA"/>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728"/>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0A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41"/>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0B1"/>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66A"/>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29A"/>
    <w:rsid w:val="00212B47"/>
    <w:rsid w:val="00212BF5"/>
    <w:rsid w:val="00213123"/>
    <w:rsid w:val="0021318E"/>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298"/>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9FD"/>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FAD"/>
    <w:rsid w:val="0037706D"/>
    <w:rsid w:val="003771FC"/>
    <w:rsid w:val="0037760E"/>
    <w:rsid w:val="003778A0"/>
    <w:rsid w:val="00377B46"/>
    <w:rsid w:val="00377BA3"/>
    <w:rsid w:val="00377FD7"/>
    <w:rsid w:val="00380414"/>
    <w:rsid w:val="00380483"/>
    <w:rsid w:val="003804B0"/>
    <w:rsid w:val="0038058E"/>
    <w:rsid w:val="00380E8C"/>
    <w:rsid w:val="00381C7B"/>
    <w:rsid w:val="00381CB5"/>
    <w:rsid w:val="003824C8"/>
    <w:rsid w:val="00383E75"/>
    <w:rsid w:val="00383EE7"/>
    <w:rsid w:val="0038402B"/>
    <w:rsid w:val="00384E93"/>
    <w:rsid w:val="00384F09"/>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E9A"/>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1A2"/>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1F4A"/>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A85"/>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DC9"/>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69"/>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A7E"/>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96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497B"/>
    <w:rsid w:val="00755206"/>
    <w:rsid w:val="00755336"/>
    <w:rsid w:val="007556FC"/>
    <w:rsid w:val="0075599C"/>
    <w:rsid w:val="00755D41"/>
    <w:rsid w:val="00756029"/>
    <w:rsid w:val="00756CC7"/>
    <w:rsid w:val="00757069"/>
    <w:rsid w:val="00757596"/>
    <w:rsid w:val="00757B93"/>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16F"/>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87B5B"/>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5B3"/>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1AF4"/>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2E9"/>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EB3"/>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E55"/>
    <w:rsid w:val="008E0F8C"/>
    <w:rsid w:val="008E104C"/>
    <w:rsid w:val="008E10E0"/>
    <w:rsid w:val="008E14F1"/>
    <w:rsid w:val="008E17A5"/>
    <w:rsid w:val="008E1886"/>
    <w:rsid w:val="008E1C4F"/>
    <w:rsid w:val="008E2467"/>
    <w:rsid w:val="008E3083"/>
    <w:rsid w:val="008E31B9"/>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0E"/>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300"/>
    <w:rsid w:val="009715D6"/>
    <w:rsid w:val="00971FD6"/>
    <w:rsid w:val="009723E9"/>
    <w:rsid w:val="00972AB6"/>
    <w:rsid w:val="00972D18"/>
    <w:rsid w:val="00973F1E"/>
    <w:rsid w:val="009749BC"/>
    <w:rsid w:val="00974B02"/>
    <w:rsid w:val="009750A4"/>
    <w:rsid w:val="009750B2"/>
    <w:rsid w:val="009752F1"/>
    <w:rsid w:val="0097534E"/>
    <w:rsid w:val="00975395"/>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657"/>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4E99"/>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0FF"/>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9BB"/>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BB8"/>
    <w:rsid w:val="00A66D20"/>
    <w:rsid w:val="00A67269"/>
    <w:rsid w:val="00A67500"/>
    <w:rsid w:val="00A67AA5"/>
    <w:rsid w:val="00A67B0C"/>
    <w:rsid w:val="00A70000"/>
    <w:rsid w:val="00A70D48"/>
    <w:rsid w:val="00A70FD4"/>
    <w:rsid w:val="00A71231"/>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5B4E"/>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02"/>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20"/>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AF2"/>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9C4"/>
    <w:rsid w:val="00B96E03"/>
    <w:rsid w:val="00BA0EF2"/>
    <w:rsid w:val="00BA0F0D"/>
    <w:rsid w:val="00BA0F21"/>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2D5A"/>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10490"/>
    <w:rsid w:val="00C10894"/>
    <w:rsid w:val="00C10F9C"/>
    <w:rsid w:val="00C1100F"/>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203C"/>
    <w:rsid w:val="00C42477"/>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6E44"/>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19D"/>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B82"/>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599"/>
    <w:rsid w:val="00EB45C7"/>
    <w:rsid w:val="00EB48C7"/>
    <w:rsid w:val="00EB4D0E"/>
    <w:rsid w:val="00EB4EA4"/>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FB82AF1-EC5A-4736-95AD-9D9B4C61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5483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97</cp:revision>
  <cp:lastPrinted>2013-12-02T17:26:00Z</cp:lastPrinted>
  <dcterms:created xsi:type="dcterms:W3CDTF">2019-08-19T17:15:00Z</dcterms:created>
  <dcterms:modified xsi:type="dcterms:W3CDTF">2019-09-16T09:31:00Z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