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70FFCAC" w:rsidR="008717CE" w:rsidRPr="00183F4C" w:rsidRDefault="00DE584F" w:rsidP="008717CE">
            <w:pPr>
              <w:pStyle w:val="T2"/>
              <w:rPr>
                <w:lang w:eastAsia="ko-KR"/>
              </w:rPr>
            </w:pPr>
            <w:r>
              <w:rPr>
                <w:lang w:eastAsia="ko-KR"/>
              </w:rPr>
              <w:t>Comment resolutions for</w:t>
            </w:r>
            <w:r w:rsidR="000A3567">
              <w:rPr>
                <w:lang w:eastAsia="ko-KR"/>
              </w:rPr>
              <w:t xml:space="preserve"> </w:t>
            </w:r>
            <w:r w:rsidR="00642555">
              <w:rPr>
                <w:lang w:eastAsia="ko-KR"/>
              </w:rPr>
              <w:t>2 CIDs</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0343DA15" w14:textId="19BF2BEB" w:rsidR="00AC3A4B" w:rsidRDefault="00650399" w:rsidP="003E4403">
      <w:pPr>
        <w:pStyle w:val="ListParagraph"/>
        <w:numPr>
          <w:ilvl w:val="0"/>
          <w:numId w:val="30"/>
        </w:numPr>
        <w:ind w:leftChars="0"/>
        <w:jc w:val="both"/>
        <w:rPr>
          <w:lang w:eastAsia="ko-KR"/>
        </w:rPr>
      </w:pPr>
      <w:r>
        <w:rPr>
          <w:lang w:eastAsia="ko-KR"/>
        </w:rPr>
        <w:t>20600, 20911</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09F0E7FC" w:rsidR="005E768D" w:rsidRPr="00642555" w:rsidRDefault="00BA6C7C" w:rsidP="00642555">
      <w:pPr>
        <w:pStyle w:val="ListParagraph"/>
        <w:numPr>
          <w:ilvl w:val="0"/>
          <w:numId w:val="9"/>
        </w:numPr>
        <w:ind w:leftChars="0"/>
        <w:jc w:val="both"/>
      </w:pPr>
      <w:r>
        <w:t xml:space="preserve">Rev 0: </w:t>
      </w:r>
      <w:r w:rsidR="00ED52FE">
        <w:t>Initial version of the document.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86232" w:rsidRPr="001F620B" w14:paraId="070E35F5" w14:textId="77777777" w:rsidTr="00E21A5A">
        <w:trPr>
          <w:trHeight w:val="220"/>
        </w:trPr>
        <w:tc>
          <w:tcPr>
            <w:tcW w:w="696" w:type="dxa"/>
            <w:shd w:val="clear" w:color="auto" w:fill="auto"/>
            <w:noWrap/>
          </w:tcPr>
          <w:p w14:paraId="6516BEC0" w14:textId="62340242" w:rsidR="00F86232" w:rsidRPr="002130DC" w:rsidRDefault="00F86232" w:rsidP="00F86232">
            <w:pPr>
              <w:jc w:val="both"/>
              <w:rPr>
                <w:rFonts w:eastAsia="Times New Roman"/>
                <w:bCs/>
                <w:color w:val="000000"/>
                <w:sz w:val="16"/>
                <w:szCs w:val="16"/>
                <w:lang w:val="en-US"/>
              </w:rPr>
            </w:pPr>
            <w:r>
              <w:rPr>
                <w:rFonts w:eastAsia="Times New Roman"/>
                <w:bCs/>
                <w:color w:val="000000"/>
                <w:sz w:val="16"/>
                <w:szCs w:val="16"/>
                <w:lang w:val="en-US"/>
              </w:rPr>
              <w:t>20600</w:t>
            </w:r>
          </w:p>
        </w:tc>
        <w:tc>
          <w:tcPr>
            <w:tcW w:w="1061" w:type="dxa"/>
            <w:shd w:val="clear" w:color="auto" w:fill="auto"/>
            <w:noWrap/>
          </w:tcPr>
          <w:p w14:paraId="53E89AC6" w14:textId="77777777" w:rsidR="00F86232" w:rsidRPr="00575C93"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Mark RISON</w:t>
            </w:r>
          </w:p>
          <w:p w14:paraId="34A0CA4E" w14:textId="00478C93" w:rsidR="00F86232" w:rsidRPr="002130DC" w:rsidRDefault="00F86232" w:rsidP="00F86232">
            <w:pPr>
              <w:jc w:val="both"/>
              <w:rPr>
                <w:rFonts w:eastAsia="Times New Roman"/>
                <w:bCs/>
                <w:color w:val="000000"/>
                <w:sz w:val="16"/>
                <w:szCs w:val="16"/>
                <w:lang w:val="en-US"/>
              </w:rPr>
            </w:pPr>
          </w:p>
        </w:tc>
        <w:tc>
          <w:tcPr>
            <w:tcW w:w="540" w:type="dxa"/>
            <w:shd w:val="clear" w:color="auto" w:fill="auto"/>
            <w:noWrap/>
          </w:tcPr>
          <w:p w14:paraId="177DE429" w14:textId="4EC82CEA" w:rsidR="00F86232" w:rsidRPr="002130DC" w:rsidRDefault="00F86232" w:rsidP="00F86232">
            <w:pPr>
              <w:jc w:val="both"/>
              <w:rPr>
                <w:rFonts w:eastAsia="Times New Roman"/>
                <w:bCs/>
                <w:color w:val="000000"/>
                <w:sz w:val="16"/>
                <w:szCs w:val="16"/>
                <w:lang w:val="en-US"/>
              </w:rPr>
            </w:pPr>
          </w:p>
        </w:tc>
        <w:tc>
          <w:tcPr>
            <w:tcW w:w="1550" w:type="dxa"/>
            <w:shd w:val="clear" w:color="auto" w:fill="auto"/>
            <w:noWrap/>
          </w:tcPr>
          <w:p w14:paraId="53A6B9DB" w14:textId="4C03B13C" w:rsidR="00F86232" w:rsidRPr="002130DC"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There are two instances each of "successfully exchanges" and "successful exchange", but the term is not defined</w:t>
            </w:r>
          </w:p>
        </w:tc>
        <w:tc>
          <w:tcPr>
            <w:tcW w:w="1440" w:type="dxa"/>
            <w:shd w:val="clear" w:color="auto" w:fill="auto"/>
            <w:noWrap/>
          </w:tcPr>
          <w:p w14:paraId="3E34F2E8" w14:textId="28072D96" w:rsidR="00F86232" w:rsidRPr="002130DC"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Change "successfully exchanges" to "receives an acknowledgment to" and "successful exchange" to "acknowledgment"</w:t>
            </w:r>
          </w:p>
        </w:tc>
        <w:tc>
          <w:tcPr>
            <w:tcW w:w="6030" w:type="dxa"/>
            <w:shd w:val="clear" w:color="auto" w:fill="auto"/>
            <w:vAlign w:val="center"/>
          </w:tcPr>
          <w:p w14:paraId="7FDE2318" w14:textId="77777777" w:rsidR="00F86232" w:rsidRDefault="00F86232" w:rsidP="00F86232">
            <w:pPr>
              <w:jc w:val="both"/>
              <w:rPr>
                <w:rFonts w:eastAsia="Times New Roman"/>
                <w:bCs/>
                <w:color w:val="000000"/>
                <w:sz w:val="16"/>
                <w:szCs w:val="16"/>
                <w:lang w:val="en-US"/>
              </w:rPr>
            </w:pPr>
            <w:r>
              <w:rPr>
                <w:rFonts w:eastAsia="Times New Roman"/>
                <w:bCs/>
                <w:color w:val="000000"/>
                <w:sz w:val="16"/>
                <w:szCs w:val="16"/>
                <w:lang w:val="en-US"/>
              </w:rPr>
              <w:t>Revised –</w:t>
            </w:r>
          </w:p>
          <w:p w14:paraId="07F54AE8" w14:textId="08193A79" w:rsidR="00F86232" w:rsidRDefault="00F86232" w:rsidP="00F86232">
            <w:pPr>
              <w:jc w:val="both"/>
              <w:rPr>
                <w:rFonts w:eastAsia="Times New Roman"/>
                <w:bCs/>
                <w:color w:val="000000"/>
                <w:sz w:val="16"/>
                <w:szCs w:val="16"/>
                <w:lang w:val="en-US"/>
              </w:rPr>
            </w:pPr>
          </w:p>
          <w:p w14:paraId="4AE4EC27" w14:textId="35311C8F" w:rsidR="00D62FC3" w:rsidRDefault="00D62FC3" w:rsidP="00F8623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plus some editorial changes to make the sentences clearer.</w:t>
            </w:r>
          </w:p>
          <w:p w14:paraId="3821572B" w14:textId="77777777" w:rsidR="00D62FC3" w:rsidRDefault="00D62FC3" w:rsidP="00F86232">
            <w:pPr>
              <w:jc w:val="both"/>
              <w:rPr>
                <w:rFonts w:eastAsia="Times New Roman"/>
                <w:bCs/>
                <w:color w:val="000000"/>
                <w:sz w:val="16"/>
                <w:szCs w:val="16"/>
                <w:lang w:val="en-US"/>
              </w:rPr>
            </w:pPr>
          </w:p>
          <w:p w14:paraId="10577AC9" w14:textId="4CF257A5" w:rsidR="00F86232" w:rsidRPr="00002955" w:rsidRDefault="00F86232" w:rsidP="00F86232">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62FC3">
              <w:rPr>
                <w:rFonts w:eastAsia="Times New Roman"/>
                <w:bCs/>
                <w:color w:val="000000"/>
                <w:sz w:val="16"/>
                <w:szCs w:val="16"/>
                <w:lang w:val="en-US"/>
              </w:rPr>
              <w:t>1496</w:t>
            </w:r>
            <w:r>
              <w:rPr>
                <w:rFonts w:eastAsia="Times New Roman"/>
                <w:bCs/>
                <w:color w:val="000000"/>
                <w:sz w:val="16"/>
                <w:szCs w:val="16"/>
                <w:lang w:val="en-US"/>
              </w:rPr>
              <w:t>r</w:t>
            </w:r>
            <w:r w:rsidR="00D62FC3">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D62FC3">
              <w:rPr>
                <w:rFonts w:eastAsia="Times New Roman"/>
                <w:bCs/>
                <w:color w:val="000000"/>
                <w:sz w:val="16"/>
                <w:szCs w:val="16"/>
                <w:lang w:val="en-US"/>
              </w:rPr>
              <w:t>20060</w:t>
            </w:r>
            <w:r w:rsidRPr="004C4A47">
              <w:rPr>
                <w:rFonts w:eastAsia="Times New Roman"/>
                <w:bCs/>
                <w:color w:val="000000"/>
                <w:sz w:val="16"/>
                <w:szCs w:val="16"/>
                <w:lang w:val="en-US"/>
              </w:rPr>
              <w:t>.</w:t>
            </w:r>
          </w:p>
        </w:tc>
      </w:tr>
      <w:tr w:rsidR="00F86232" w:rsidRPr="001F620B" w14:paraId="4E4E7B55" w14:textId="77777777" w:rsidTr="00E21A5A">
        <w:trPr>
          <w:trHeight w:val="220"/>
        </w:trPr>
        <w:tc>
          <w:tcPr>
            <w:tcW w:w="696" w:type="dxa"/>
            <w:shd w:val="clear" w:color="auto" w:fill="auto"/>
            <w:noWrap/>
          </w:tcPr>
          <w:p w14:paraId="197132BB" w14:textId="36F32DA0" w:rsidR="00F86232" w:rsidRPr="002130DC" w:rsidRDefault="00F86232" w:rsidP="00F86232">
            <w:pPr>
              <w:jc w:val="both"/>
              <w:rPr>
                <w:rFonts w:eastAsia="Times New Roman"/>
                <w:bCs/>
                <w:color w:val="000000"/>
                <w:sz w:val="16"/>
                <w:szCs w:val="16"/>
                <w:lang w:val="en-US"/>
              </w:rPr>
            </w:pPr>
            <w:r>
              <w:rPr>
                <w:rFonts w:eastAsia="Times New Roman"/>
                <w:bCs/>
                <w:color w:val="000000"/>
                <w:sz w:val="16"/>
                <w:szCs w:val="16"/>
                <w:lang w:val="en-US"/>
              </w:rPr>
              <w:t>20911</w:t>
            </w:r>
          </w:p>
        </w:tc>
        <w:tc>
          <w:tcPr>
            <w:tcW w:w="1061" w:type="dxa"/>
            <w:shd w:val="clear" w:color="auto" w:fill="auto"/>
            <w:noWrap/>
          </w:tcPr>
          <w:p w14:paraId="2DCCBFC2" w14:textId="77777777" w:rsidR="00F86232" w:rsidRPr="00575C93"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Mark RISON</w:t>
            </w:r>
          </w:p>
          <w:p w14:paraId="26B3F9BD" w14:textId="2A2A24A6" w:rsidR="00F86232" w:rsidRPr="002130DC" w:rsidRDefault="00F86232" w:rsidP="00F86232">
            <w:pPr>
              <w:jc w:val="both"/>
              <w:rPr>
                <w:rFonts w:eastAsia="Times New Roman"/>
                <w:bCs/>
                <w:color w:val="000000"/>
                <w:sz w:val="16"/>
                <w:szCs w:val="16"/>
                <w:lang w:val="en-US"/>
              </w:rPr>
            </w:pPr>
          </w:p>
        </w:tc>
        <w:tc>
          <w:tcPr>
            <w:tcW w:w="540" w:type="dxa"/>
            <w:shd w:val="clear" w:color="auto" w:fill="auto"/>
            <w:noWrap/>
          </w:tcPr>
          <w:p w14:paraId="61809E47" w14:textId="77777777" w:rsidR="00F86232" w:rsidRPr="002130DC" w:rsidRDefault="00F86232" w:rsidP="00F86232">
            <w:pPr>
              <w:jc w:val="both"/>
              <w:rPr>
                <w:rFonts w:eastAsia="Times New Roman"/>
                <w:bCs/>
                <w:color w:val="000000"/>
                <w:sz w:val="16"/>
                <w:szCs w:val="16"/>
                <w:lang w:val="en-US"/>
              </w:rPr>
            </w:pPr>
          </w:p>
        </w:tc>
        <w:tc>
          <w:tcPr>
            <w:tcW w:w="1550" w:type="dxa"/>
            <w:shd w:val="clear" w:color="auto" w:fill="auto"/>
            <w:noWrap/>
          </w:tcPr>
          <w:p w14:paraId="1E44E2BC" w14:textId="519F4DEB" w:rsidR="00F86232" w:rsidRPr="002130DC"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Talk of "peer STA" is confusing as it can be misunderstood as referring to TDLS</w:t>
            </w:r>
          </w:p>
        </w:tc>
        <w:tc>
          <w:tcPr>
            <w:tcW w:w="1440" w:type="dxa"/>
            <w:shd w:val="clear" w:color="auto" w:fill="auto"/>
            <w:noWrap/>
          </w:tcPr>
          <w:p w14:paraId="53BB1113" w14:textId="41F7F70F" w:rsidR="00F86232" w:rsidRPr="002130DC" w:rsidRDefault="00F86232" w:rsidP="00F86232">
            <w:pPr>
              <w:jc w:val="both"/>
              <w:rPr>
                <w:rFonts w:eastAsia="Times New Roman"/>
                <w:bCs/>
                <w:color w:val="000000"/>
                <w:sz w:val="16"/>
                <w:szCs w:val="16"/>
                <w:lang w:val="en-US"/>
              </w:rPr>
            </w:pPr>
            <w:r w:rsidRPr="00575C93">
              <w:rPr>
                <w:rFonts w:eastAsia="Times New Roman"/>
                <w:bCs/>
                <w:color w:val="000000"/>
                <w:sz w:val="16"/>
                <w:szCs w:val="16"/>
                <w:lang w:val="en-US"/>
              </w:rPr>
              <w:t>Reword in terms of "STA A" and "STA B" or in terms of "transmitting STA" and "receiving STA"</w:t>
            </w:r>
          </w:p>
        </w:tc>
        <w:tc>
          <w:tcPr>
            <w:tcW w:w="6030" w:type="dxa"/>
            <w:shd w:val="clear" w:color="auto" w:fill="auto"/>
            <w:vAlign w:val="center"/>
          </w:tcPr>
          <w:p w14:paraId="3A797A15" w14:textId="6D18E753" w:rsidR="00F86232" w:rsidRDefault="00D10DD5" w:rsidP="00F86232">
            <w:pPr>
              <w:jc w:val="both"/>
              <w:rPr>
                <w:rFonts w:eastAsia="Times New Roman"/>
                <w:bCs/>
                <w:color w:val="000000"/>
                <w:sz w:val="16"/>
                <w:szCs w:val="16"/>
                <w:lang w:val="en-US"/>
              </w:rPr>
            </w:pPr>
            <w:r>
              <w:rPr>
                <w:rFonts w:eastAsia="Times New Roman"/>
                <w:bCs/>
                <w:color w:val="000000"/>
                <w:sz w:val="16"/>
                <w:szCs w:val="16"/>
                <w:lang w:val="en-US"/>
              </w:rPr>
              <w:t>Rejected –</w:t>
            </w:r>
          </w:p>
          <w:p w14:paraId="1D21EE78" w14:textId="77777777" w:rsidR="00D10DD5" w:rsidRDefault="00D10DD5" w:rsidP="00F86232">
            <w:pPr>
              <w:jc w:val="both"/>
              <w:rPr>
                <w:rFonts w:eastAsia="Times New Roman"/>
                <w:bCs/>
                <w:color w:val="000000"/>
                <w:sz w:val="16"/>
                <w:szCs w:val="16"/>
                <w:lang w:val="en-US"/>
              </w:rPr>
            </w:pPr>
          </w:p>
          <w:p w14:paraId="4A8AEA62" w14:textId="2FDC9AC7" w:rsidR="00D10DD5" w:rsidRPr="004615D0" w:rsidRDefault="00D10DD5" w:rsidP="00F86232">
            <w:pPr>
              <w:jc w:val="both"/>
              <w:rPr>
                <w:rFonts w:eastAsia="Times New Roman"/>
                <w:bCs/>
                <w:color w:val="000000"/>
                <w:sz w:val="16"/>
                <w:szCs w:val="16"/>
                <w:lang w:val="en-US"/>
              </w:rPr>
            </w:pPr>
            <w:r>
              <w:rPr>
                <w:rFonts w:eastAsia="Times New Roman"/>
                <w:bCs/>
                <w:color w:val="000000"/>
                <w:sz w:val="16"/>
                <w:szCs w:val="16"/>
                <w:lang w:val="en-US"/>
              </w:rPr>
              <w:t xml:space="preserve">The term “peer STA” is widely used in REVmd as well, without the classifier TDLS. Since the classifier TDLS is not present then </w:t>
            </w:r>
            <w:r w:rsidR="00290EF8">
              <w:rPr>
                <w:rFonts w:eastAsia="Times New Roman"/>
                <w:bCs/>
                <w:color w:val="000000"/>
                <w:sz w:val="16"/>
                <w:szCs w:val="16"/>
                <w:lang w:val="en-US"/>
              </w:rPr>
              <w:t>this</w:t>
            </w:r>
            <w:r>
              <w:rPr>
                <w:rFonts w:eastAsia="Times New Roman"/>
                <w:bCs/>
                <w:color w:val="000000"/>
                <w:sz w:val="16"/>
                <w:szCs w:val="16"/>
                <w:lang w:val="en-US"/>
              </w:rPr>
              <w:t xml:space="preserve"> term does not </w:t>
            </w:r>
            <w:r w:rsidR="008013A4">
              <w:rPr>
                <w:rFonts w:eastAsia="Times New Roman"/>
                <w:bCs/>
                <w:color w:val="000000"/>
                <w:sz w:val="16"/>
                <w:szCs w:val="16"/>
                <w:lang w:val="en-US"/>
              </w:rPr>
              <w:t>refer to TDLS peer STA.</w:t>
            </w:r>
            <w:bookmarkStart w:id="0" w:name="_GoBack"/>
            <w:bookmarkEnd w:id="0"/>
          </w:p>
        </w:tc>
      </w:tr>
    </w:tbl>
    <w:p w14:paraId="5CE6E680" w14:textId="0318D03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FC64CD5" w14:textId="125DAE4B" w:rsidR="00F86232" w:rsidRDefault="00F8623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681990"/>
        </w:rPr>
      </w:pPr>
      <w:r>
        <w:rPr>
          <w:rStyle w:val="SC1681990"/>
        </w:rPr>
        <w:t>26.8.4.4 TWT Information frame exchange for flexible wake time</w:t>
      </w:r>
    </w:p>
    <w:p w14:paraId="502B8A93" w14:textId="61CD8C1A" w:rsidR="00D62FC3" w:rsidRPr="00FF61B5" w:rsidRDefault="00D62FC3" w:rsidP="00D62F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20600</w:t>
      </w:r>
      <w:r w:rsidRPr="007258A6">
        <w:rPr>
          <w:rFonts w:eastAsia="Times New Roman"/>
          <w:b/>
          <w:i/>
          <w:color w:val="000000"/>
          <w:sz w:val="20"/>
          <w:highlight w:val="yellow"/>
          <w:lang w:val="en-US"/>
        </w:rPr>
        <w:t>):</w:t>
      </w:r>
    </w:p>
    <w:p w14:paraId="515CCD27" w14:textId="7EC20CA5" w:rsidR="00F86232" w:rsidRPr="00F86232" w:rsidRDefault="00F86232" w:rsidP="00F86232">
      <w:pPr>
        <w:autoSpaceDE w:val="0"/>
        <w:autoSpaceDN w:val="0"/>
        <w:adjustRightInd w:val="0"/>
        <w:spacing w:before="240"/>
        <w:jc w:val="both"/>
        <w:rPr>
          <w:color w:val="000000"/>
          <w:sz w:val="20"/>
          <w:lang w:val="en-US" w:eastAsia="ko-KR"/>
        </w:rPr>
      </w:pPr>
      <w:r w:rsidRPr="00F86232">
        <w:rPr>
          <w:color w:val="000000"/>
          <w:sz w:val="20"/>
          <w:lang w:val="en-US" w:eastAsia="ko-KR"/>
        </w:rPr>
        <w:t xml:space="preserve">An HE STA that </w:t>
      </w:r>
      <w:del w:id="1" w:author="Alfred Aster" w:date="2019-09-05T11:16:00Z">
        <w:r w:rsidRPr="00F86232" w:rsidDel="00F86232">
          <w:rPr>
            <w:color w:val="000000"/>
            <w:sz w:val="20"/>
            <w:lang w:val="en-US" w:eastAsia="ko-KR"/>
          </w:rPr>
          <w:delText>successfully exchanges</w:delText>
        </w:r>
      </w:del>
      <w:ins w:id="2" w:author="Alfred Aster" w:date="2019-09-05T11:16:00Z">
        <w:r>
          <w:rPr>
            <w:color w:val="000000"/>
            <w:sz w:val="20"/>
            <w:lang w:val="en-US" w:eastAsia="ko-KR"/>
          </w:rPr>
          <w:t>receives an ackno</w:t>
        </w:r>
      </w:ins>
      <w:ins w:id="3" w:author="Alfred Aster" w:date="2019-09-05T11:17:00Z">
        <w:r>
          <w:rPr>
            <w:color w:val="000000"/>
            <w:sz w:val="20"/>
            <w:lang w:val="en-US" w:eastAsia="ko-KR"/>
          </w:rPr>
          <w:t>wledgment to</w:t>
        </w:r>
      </w:ins>
      <w:ins w:id="4" w:author="Alfred Asterjadhi" w:date="2018-10-16T13:15:00Z">
        <w:r w:rsidR="00D62FC3" w:rsidRPr="001B6B30">
          <w:rPr>
            <w:i/>
            <w:sz w:val="20"/>
            <w:szCs w:val="18"/>
            <w:highlight w:val="yellow"/>
          </w:rPr>
          <w:t>(#</w:t>
        </w:r>
      </w:ins>
      <w:ins w:id="5" w:author="Alfred Aster" w:date="2019-09-05T11:21:00Z">
        <w:r w:rsidR="00D62FC3">
          <w:rPr>
            <w:i/>
            <w:sz w:val="20"/>
            <w:szCs w:val="18"/>
            <w:highlight w:val="yellow"/>
          </w:rPr>
          <w:t>20600</w:t>
        </w:r>
      </w:ins>
      <w:ins w:id="6" w:author="Alfred Asterjadhi" w:date="2018-10-16T13:15:00Z">
        <w:r w:rsidR="00D62FC3" w:rsidRPr="001B6B30">
          <w:rPr>
            <w:i/>
            <w:sz w:val="20"/>
            <w:szCs w:val="18"/>
            <w:highlight w:val="yellow"/>
          </w:rPr>
          <w:t>)</w:t>
        </w:r>
      </w:ins>
      <w:r w:rsidRPr="00F86232">
        <w:rPr>
          <w:color w:val="000000"/>
          <w:sz w:val="20"/>
          <w:lang w:val="en-US" w:eastAsia="ko-KR"/>
        </w:rPr>
        <w:t xml:space="preserve"> a TWT Information frame with flexible TWT and that contains a TWT Flow Identifier that identifies an existing individual TWT agreement shall replace the next TWT SP start time for that TWT agreement with the value contained in the Next TWT subfield of the TWT Informa</w:t>
      </w:r>
      <w:r w:rsidRPr="00F86232">
        <w:rPr>
          <w:color w:val="000000"/>
          <w:sz w:val="20"/>
          <w:lang w:val="en-US" w:eastAsia="ko-KR"/>
        </w:rPr>
        <w:softHyphen/>
        <w:t>tion frame.</w:t>
      </w:r>
    </w:p>
    <w:p w14:paraId="20717FD1" w14:textId="67F8C7E1" w:rsidR="00F86232" w:rsidRDefault="00F86232" w:rsidP="00F862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1F8A1F"/>
          <w:sz w:val="20"/>
          <w:lang w:val="en-US" w:eastAsia="ko-KR"/>
        </w:rPr>
      </w:pPr>
      <w:r w:rsidRPr="00F86232">
        <w:rPr>
          <w:color w:val="000000"/>
          <w:sz w:val="20"/>
          <w:lang w:val="en-US" w:eastAsia="ko-KR"/>
        </w:rPr>
        <w:t xml:space="preserve">A non-AP HE STA that </w:t>
      </w:r>
      <w:del w:id="7" w:author="Alfred Aster" w:date="2019-09-05T11:17:00Z">
        <w:r w:rsidRPr="00F86232" w:rsidDel="00F86232">
          <w:rPr>
            <w:color w:val="000000"/>
            <w:sz w:val="20"/>
            <w:lang w:val="en-US" w:eastAsia="ko-KR"/>
          </w:rPr>
          <w:delText>successfully exchanges</w:delText>
        </w:r>
      </w:del>
      <w:ins w:id="8" w:author="Alfred Aster" w:date="2019-09-05T11:17:00Z">
        <w:r>
          <w:rPr>
            <w:color w:val="000000"/>
            <w:sz w:val="20"/>
            <w:lang w:val="en-US" w:eastAsia="ko-KR"/>
          </w:rPr>
          <w:t>receives an acknowledgment to</w:t>
        </w:r>
      </w:ins>
      <w:ins w:id="9" w:author="Alfred Aster" w:date="2019-09-05T11:21:00Z">
        <w:r w:rsidR="00D62FC3" w:rsidRPr="001B6B30">
          <w:rPr>
            <w:i/>
            <w:sz w:val="20"/>
            <w:szCs w:val="18"/>
            <w:highlight w:val="yellow"/>
          </w:rPr>
          <w:t>(#</w:t>
        </w:r>
        <w:r w:rsidR="00D62FC3">
          <w:rPr>
            <w:i/>
            <w:sz w:val="20"/>
            <w:szCs w:val="18"/>
            <w:highlight w:val="yellow"/>
          </w:rPr>
          <w:t>20600</w:t>
        </w:r>
        <w:r w:rsidR="00D62FC3" w:rsidRPr="001B6B30">
          <w:rPr>
            <w:i/>
            <w:sz w:val="20"/>
            <w:szCs w:val="18"/>
            <w:highlight w:val="yellow"/>
          </w:rPr>
          <w:t>)</w:t>
        </w:r>
      </w:ins>
      <w:r w:rsidRPr="00F86232">
        <w:rPr>
          <w:color w:val="000000"/>
          <w:sz w:val="20"/>
          <w:lang w:val="en-US" w:eastAsia="ko-KR"/>
        </w:rPr>
        <w:t xml:space="preserve"> a TWT Information frame with flexible TWT and that con</w:t>
      </w:r>
      <w:r w:rsidRPr="00F86232">
        <w:rPr>
          <w:color w:val="000000"/>
          <w:sz w:val="20"/>
          <w:lang w:val="en-US" w:eastAsia="ko-KR"/>
        </w:rPr>
        <w:softHyphen/>
        <w:t>tains a TWT Flow Identifier that does not identify any existing individual TWT agreement preserves the PM mode from the time the TWT Information frame was sent to the time indicated in the Next TWT subfield of the TWT Information frame as described below.</w:t>
      </w:r>
    </w:p>
    <w:p w14:paraId="1CDB2603" w14:textId="53D84D52" w:rsidR="00F86232" w:rsidRDefault="00F86232" w:rsidP="00F862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681990"/>
        </w:rPr>
      </w:pPr>
      <w:r>
        <w:rPr>
          <w:rStyle w:val="SC1681990"/>
        </w:rPr>
        <w:t>26.8.5 Power save operation during TWT SPs</w:t>
      </w:r>
    </w:p>
    <w:p w14:paraId="7F2C17E0" w14:textId="77777777" w:rsidR="00D62FC3" w:rsidRPr="00FF61B5" w:rsidRDefault="00D62FC3" w:rsidP="00D62F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20600</w:t>
      </w:r>
      <w:r w:rsidRPr="007258A6">
        <w:rPr>
          <w:rFonts w:eastAsia="Times New Roman"/>
          <w:b/>
          <w:i/>
          <w:color w:val="000000"/>
          <w:sz w:val="20"/>
          <w:highlight w:val="yellow"/>
          <w:lang w:val="en-US"/>
        </w:rPr>
        <w:t>):</w:t>
      </w:r>
    </w:p>
    <w:p w14:paraId="3EBAA3A5" w14:textId="754F2FC4" w:rsidR="00F86232" w:rsidRPr="00F86232" w:rsidRDefault="00F86232" w:rsidP="00F86232">
      <w:pPr>
        <w:autoSpaceDE w:val="0"/>
        <w:autoSpaceDN w:val="0"/>
        <w:adjustRightInd w:val="0"/>
        <w:spacing w:before="240"/>
        <w:jc w:val="both"/>
        <w:rPr>
          <w:color w:val="000000"/>
          <w:sz w:val="20"/>
          <w:lang w:val="en-US" w:eastAsia="ko-KR"/>
        </w:rPr>
      </w:pPr>
      <w:r w:rsidRPr="00F86232">
        <w:rPr>
          <w:color w:val="000000"/>
          <w:sz w:val="20"/>
          <w:lang w:val="en-US" w:eastAsia="ko-KR"/>
        </w:rPr>
        <w:t xml:space="preserve">Additional TWT SP termination events for a TWT requesting STA occur after the </w:t>
      </w:r>
      <w:del w:id="10" w:author="Alfred Aster" w:date="2019-09-05T11:18:00Z">
        <w:r w:rsidRPr="00F86232" w:rsidDel="00F86232">
          <w:rPr>
            <w:color w:val="000000"/>
            <w:sz w:val="20"/>
            <w:lang w:val="en-US" w:eastAsia="ko-KR"/>
          </w:rPr>
          <w:delText>successful exchange</w:delText>
        </w:r>
      </w:del>
      <w:ins w:id="11" w:author="Alfred Aster" w:date="2019-09-05T11:18:00Z">
        <w:r>
          <w:rPr>
            <w:color w:val="000000"/>
            <w:sz w:val="20"/>
            <w:lang w:val="en-US" w:eastAsia="ko-KR"/>
          </w:rPr>
          <w:t>acknowledgment</w:t>
        </w:r>
      </w:ins>
      <w:r w:rsidRPr="00F86232">
        <w:rPr>
          <w:color w:val="000000"/>
          <w:sz w:val="20"/>
          <w:lang w:val="en-US" w:eastAsia="ko-KR"/>
        </w:rPr>
        <w:t xml:space="preserve"> of a TWT Information frame </w:t>
      </w:r>
      <w:del w:id="12" w:author="Alfred Aster" w:date="2019-09-05T11:18:00Z">
        <w:r w:rsidRPr="00F86232" w:rsidDel="00F86232">
          <w:rPr>
            <w:color w:val="000000"/>
            <w:sz w:val="20"/>
            <w:lang w:val="en-US" w:eastAsia="ko-KR"/>
          </w:rPr>
          <w:delText xml:space="preserve">with the TWT responding STA </w:delText>
        </w:r>
      </w:del>
      <w:ins w:id="13" w:author="Alfred Aster" w:date="2019-09-05T11:21:00Z">
        <w:r w:rsidR="00D62FC3" w:rsidRPr="001B6B30">
          <w:rPr>
            <w:i/>
            <w:sz w:val="20"/>
            <w:szCs w:val="18"/>
            <w:highlight w:val="yellow"/>
          </w:rPr>
          <w:t>(#</w:t>
        </w:r>
        <w:r w:rsidR="00D62FC3">
          <w:rPr>
            <w:i/>
            <w:sz w:val="20"/>
            <w:szCs w:val="18"/>
            <w:highlight w:val="yellow"/>
          </w:rPr>
          <w:t>20600</w:t>
        </w:r>
        <w:r w:rsidR="00D62FC3" w:rsidRPr="001B6B30">
          <w:rPr>
            <w:i/>
            <w:sz w:val="20"/>
            <w:szCs w:val="18"/>
            <w:highlight w:val="yellow"/>
          </w:rPr>
          <w:t>)</w:t>
        </w:r>
      </w:ins>
      <w:r w:rsidR="00D62FC3">
        <w:rPr>
          <w:i/>
          <w:sz w:val="20"/>
          <w:szCs w:val="18"/>
        </w:rPr>
        <w:t xml:space="preserve"> </w:t>
      </w:r>
      <w:r w:rsidRPr="00F86232">
        <w:rPr>
          <w:color w:val="000000"/>
          <w:sz w:val="20"/>
          <w:lang w:val="en-US" w:eastAsia="ko-KR"/>
        </w:rPr>
        <w:t>as defined in 26.8.4.2 (TWT Information frame exchange for individual TWT) and in 26.8.4.4 (TWT Information frame exchange for flexible wake time).</w:t>
      </w:r>
    </w:p>
    <w:p w14:paraId="583410EA" w14:textId="4052875A" w:rsidR="00F86232" w:rsidRDefault="00F86232" w:rsidP="00F862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sidRPr="00F86232">
        <w:rPr>
          <w:color w:val="000000"/>
          <w:sz w:val="20"/>
          <w:lang w:val="en-US" w:eastAsia="ko-KR"/>
        </w:rPr>
        <w:t xml:space="preserve">Additional TWT SP termination events for a TWT scheduled STA occur after the </w:t>
      </w:r>
      <w:del w:id="14" w:author="Alfred Aster" w:date="2019-09-05T11:18:00Z">
        <w:r w:rsidRPr="00F86232" w:rsidDel="00F86232">
          <w:rPr>
            <w:color w:val="000000"/>
            <w:sz w:val="20"/>
            <w:lang w:val="en-US" w:eastAsia="ko-KR"/>
          </w:rPr>
          <w:delText>successful exchange</w:delText>
        </w:r>
      </w:del>
      <w:ins w:id="15" w:author="Alfred Aster" w:date="2019-09-05T11:18:00Z">
        <w:r>
          <w:rPr>
            <w:color w:val="000000"/>
            <w:sz w:val="20"/>
            <w:lang w:val="en-US" w:eastAsia="ko-KR"/>
          </w:rPr>
          <w:t>ack</w:t>
        </w:r>
      </w:ins>
      <w:ins w:id="16" w:author="Alfred Aster" w:date="2019-09-05T11:19:00Z">
        <w:r>
          <w:rPr>
            <w:color w:val="000000"/>
            <w:sz w:val="20"/>
            <w:lang w:val="en-US" w:eastAsia="ko-KR"/>
          </w:rPr>
          <w:t>n</w:t>
        </w:r>
      </w:ins>
      <w:ins w:id="17" w:author="Alfred Aster" w:date="2019-09-05T11:18:00Z">
        <w:r>
          <w:rPr>
            <w:color w:val="000000"/>
            <w:sz w:val="20"/>
            <w:lang w:val="en-US" w:eastAsia="ko-KR"/>
          </w:rPr>
          <w:t>o</w:t>
        </w:r>
      </w:ins>
      <w:ins w:id="18" w:author="Alfred Aster" w:date="2019-09-05T11:19:00Z">
        <w:r>
          <w:rPr>
            <w:color w:val="000000"/>
            <w:sz w:val="20"/>
            <w:lang w:val="en-US" w:eastAsia="ko-KR"/>
          </w:rPr>
          <w:t>w</w:t>
        </w:r>
      </w:ins>
      <w:ins w:id="19" w:author="Alfred Aster" w:date="2019-09-05T11:18:00Z">
        <w:r>
          <w:rPr>
            <w:color w:val="000000"/>
            <w:sz w:val="20"/>
            <w:lang w:val="en-US" w:eastAsia="ko-KR"/>
          </w:rPr>
          <w:t>l</w:t>
        </w:r>
      </w:ins>
      <w:ins w:id="20" w:author="Alfred Aster" w:date="2019-09-05T11:19:00Z">
        <w:r>
          <w:rPr>
            <w:color w:val="000000"/>
            <w:sz w:val="20"/>
            <w:lang w:val="en-US" w:eastAsia="ko-KR"/>
          </w:rPr>
          <w:t>e</w:t>
        </w:r>
      </w:ins>
      <w:ins w:id="21" w:author="Alfred Aster" w:date="2019-09-05T11:18:00Z">
        <w:r>
          <w:rPr>
            <w:color w:val="000000"/>
            <w:sz w:val="20"/>
            <w:lang w:val="en-US" w:eastAsia="ko-KR"/>
          </w:rPr>
          <w:t>dgment</w:t>
        </w:r>
      </w:ins>
      <w:r w:rsidRPr="00F86232">
        <w:rPr>
          <w:color w:val="000000"/>
          <w:sz w:val="20"/>
          <w:lang w:val="en-US" w:eastAsia="ko-KR"/>
        </w:rPr>
        <w:t xml:space="preserve"> of a TWT Information frame </w:t>
      </w:r>
      <w:del w:id="22" w:author="Alfred Aster" w:date="2019-09-05T11:19:00Z">
        <w:r w:rsidRPr="00F86232" w:rsidDel="00F86232">
          <w:rPr>
            <w:color w:val="000000"/>
            <w:sz w:val="20"/>
            <w:lang w:val="en-US" w:eastAsia="ko-KR"/>
          </w:rPr>
          <w:delText xml:space="preserve">with the TWT scheduling AP </w:delText>
        </w:r>
      </w:del>
      <w:ins w:id="23" w:author="Alfred Aster" w:date="2019-09-05T11:22:00Z">
        <w:r w:rsidR="00D62FC3" w:rsidRPr="001B6B30">
          <w:rPr>
            <w:i/>
            <w:sz w:val="20"/>
            <w:szCs w:val="18"/>
            <w:highlight w:val="yellow"/>
          </w:rPr>
          <w:t>(#</w:t>
        </w:r>
        <w:r w:rsidR="00D62FC3">
          <w:rPr>
            <w:i/>
            <w:sz w:val="20"/>
            <w:szCs w:val="18"/>
            <w:highlight w:val="yellow"/>
          </w:rPr>
          <w:t>20600</w:t>
        </w:r>
        <w:r w:rsidR="00D62FC3" w:rsidRPr="001B6B30">
          <w:rPr>
            <w:i/>
            <w:sz w:val="20"/>
            <w:szCs w:val="18"/>
            <w:highlight w:val="yellow"/>
          </w:rPr>
          <w:t>)</w:t>
        </w:r>
      </w:ins>
      <w:r w:rsidR="00D62FC3">
        <w:rPr>
          <w:i/>
          <w:sz w:val="20"/>
          <w:szCs w:val="18"/>
        </w:rPr>
        <w:t xml:space="preserve"> </w:t>
      </w:r>
      <w:r w:rsidRPr="00F86232">
        <w:rPr>
          <w:color w:val="000000"/>
          <w:sz w:val="20"/>
          <w:lang w:val="en-US" w:eastAsia="ko-KR"/>
        </w:rPr>
        <w:t>as defined in 26.8.4.3 (TWT Information frame exchange for broadcast TWT) and in 26.8.4.4 (TWT Information frame exchange for flexible wake time).</w:t>
      </w:r>
    </w:p>
    <w:sectPr w:rsidR="00F8623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0F101" w14:textId="77777777" w:rsidR="009D156E" w:rsidRDefault="009D156E">
      <w:r>
        <w:separator/>
      </w:r>
    </w:p>
  </w:endnote>
  <w:endnote w:type="continuationSeparator" w:id="0">
    <w:p w14:paraId="76AAC5FC" w14:textId="77777777" w:rsidR="009D156E" w:rsidRDefault="009D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2504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D1F20" w14:textId="77777777" w:rsidR="009D156E" w:rsidRDefault="009D156E">
      <w:r>
        <w:separator/>
      </w:r>
    </w:p>
  </w:footnote>
  <w:footnote w:type="continuationSeparator" w:id="0">
    <w:p w14:paraId="60273887" w14:textId="77777777" w:rsidR="009D156E" w:rsidRDefault="009D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ED039AA" w:rsidR="00FE05E8" w:rsidRDefault="00AC10AE">
    <w:pPr>
      <w:pStyle w:val="Header"/>
      <w:tabs>
        <w:tab w:val="clear" w:pos="6480"/>
        <w:tab w:val="center" w:pos="4680"/>
        <w:tab w:val="right" w:pos="9360"/>
      </w:tabs>
    </w:pPr>
    <w:r>
      <w:rPr>
        <w:lang w:eastAsia="ko-KR"/>
      </w:rPr>
      <w:t>September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642555">
        <w:t>1496</w:t>
      </w:r>
      <w:r w:rsidR="00FE05E8">
        <w:rPr>
          <w:lang w:eastAsia="ko-KR"/>
        </w:rPr>
        <w:t>r</w:t>
      </w:r>
    </w:fldSimple>
    <w:r w:rsidR="0064255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BCF"/>
    <w:rsid w:val="00034E6F"/>
    <w:rsid w:val="0003542F"/>
    <w:rsid w:val="000358B3"/>
    <w:rsid w:val="000369BE"/>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014"/>
    <w:rsid w:val="00094FFA"/>
    <w:rsid w:val="00095C40"/>
    <w:rsid w:val="0009661D"/>
    <w:rsid w:val="0009713F"/>
    <w:rsid w:val="00097398"/>
    <w:rsid w:val="000A1834"/>
    <w:rsid w:val="000A1C31"/>
    <w:rsid w:val="000A1ECD"/>
    <w:rsid w:val="000A1F25"/>
    <w:rsid w:val="000A3567"/>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017"/>
    <w:rsid w:val="00105918"/>
    <w:rsid w:val="001101C2"/>
    <w:rsid w:val="001109AA"/>
    <w:rsid w:val="001117E1"/>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363D"/>
    <w:rsid w:val="0016428D"/>
    <w:rsid w:val="00165BE6"/>
    <w:rsid w:val="00172253"/>
    <w:rsid w:val="00172489"/>
    <w:rsid w:val="00172DD9"/>
    <w:rsid w:val="001738FD"/>
    <w:rsid w:val="00175CDF"/>
    <w:rsid w:val="00175E28"/>
    <w:rsid w:val="0017659B"/>
    <w:rsid w:val="0017784A"/>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E4"/>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6A95"/>
    <w:rsid w:val="001D7529"/>
    <w:rsid w:val="001D7948"/>
    <w:rsid w:val="001E0946"/>
    <w:rsid w:val="001E0DC2"/>
    <w:rsid w:val="001E1001"/>
    <w:rsid w:val="001E13D1"/>
    <w:rsid w:val="001E15F8"/>
    <w:rsid w:val="001E1E5C"/>
    <w:rsid w:val="001E3121"/>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EA7"/>
    <w:rsid w:val="002035EE"/>
    <w:rsid w:val="0020462A"/>
    <w:rsid w:val="002046A1"/>
    <w:rsid w:val="0020501A"/>
    <w:rsid w:val="00206D24"/>
    <w:rsid w:val="0020779A"/>
    <w:rsid w:val="002108B8"/>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071C"/>
    <w:rsid w:val="002515C7"/>
    <w:rsid w:val="00252D47"/>
    <w:rsid w:val="002539AB"/>
    <w:rsid w:val="002545F7"/>
    <w:rsid w:val="00255A8B"/>
    <w:rsid w:val="00261CE5"/>
    <w:rsid w:val="00262D56"/>
    <w:rsid w:val="00263092"/>
    <w:rsid w:val="002662A5"/>
    <w:rsid w:val="002666A1"/>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0EF8"/>
    <w:rsid w:val="00291A10"/>
    <w:rsid w:val="00292A7A"/>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7D9"/>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E77A2"/>
    <w:rsid w:val="002F0915"/>
    <w:rsid w:val="002F1269"/>
    <w:rsid w:val="002F25B2"/>
    <w:rsid w:val="002F2BC5"/>
    <w:rsid w:val="002F2F01"/>
    <w:rsid w:val="002F376B"/>
    <w:rsid w:val="002F3FD5"/>
    <w:rsid w:val="002F47F4"/>
    <w:rsid w:val="002F499D"/>
    <w:rsid w:val="002F50E3"/>
    <w:rsid w:val="002F57EE"/>
    <w:rsid w:val="002F5B49"/>
    <w:rsid w:val="002F5C8C"/>
    <w:rsid w:val="002F62E5"/>
    <w:rsid w:val="002F7199"/>
    <w:rsid w:val="002F7D11"/>
    <w:rsid w:val="0030022C"/>
    <w:rsid w:val="0030081B"/>
    <w:rsid w:val="003024ED"/>
    <w:rsid w:val="0030268D"/>
    <w:rsid w:val="003035CC"/>
    <w:rsid w:val="0030382C"/>
    <w:rsid w:val="00305D6E"/>
    <w:rsid w:val="0030782E"/>
    <w:rsid w:val="00307F5F"/>
    <w:rsid w:val="00310DE8"/>
    <w:rsid w:val="00312E87"/>
    <w:rsid w:val="00315A41"/>
    <w:rsid w:val="00315B52"/>
    <w:rsid w:val="00315DE7"/>
    <w:rsid w:val="00317A7D"/>
    <w:rsid w:val="00320AC6"/>
    <w:rsid w:val="00320ED2"/>
    <w:rsid w:val="003214E2"/>
    <w:rsid w:val="00321D2E"/>
    <w:rsid w:val="003222DD"/>
    <w:rsid w:val="00322693"/>
    <w:rsid w:val="00324598"/>
    <w:rsid w:val="00324BB2"/>
    <w:rsid w:val="0032504B"/>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490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096"/>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46AC"/>
    <w:rsid w:val="004452DF"/>
    <w:rsid w:val="00446284"/>
    <w:rsid w:val="004507E7"/>
    <w:rsid w:val="00450CC0"/>
    <w:rsid w:val="0045288D"/>
    <w:rsid w:val="00453A44"/>
    <w:rsid w:val="00453E8C"/>
    <w:rsid w:val="004563E2"/>
    <w:rsid w:val="00457028"/>
    <w:rsid w:val="00457E3B"/>
    <w:rsid w:val="00457FA3"/>
    <w:rsid w:val="004615D0"/>
    <w:rsid w:val="00461C2E"/>
    <w:rsid w:val="00462172"/>
    <w:rsid w:val="004648BF"/>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FB9"/>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2B59"/>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3CDA"/>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3F0A"/>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16A2"/>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312A"/>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162A7"/>
    <w:rsid w:val="0062087F"/>
    <w:rsid w:val="00620F63"/>
    <w:rsid w:val="00621286"/>
    <w:rsid w:val="00622008"/>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2E30"/>
    <w:rsid w:val="00633A8F"/>
    <w:rsid w:val="00633DB0"/>
    <w:rsid w:val="006346CB"/>
    <w:rsid w:val="00635200"/>
    <w:rsid w:val="006362D2"/>
    <w:rsid w:val="00636633"/>
    <w:rsid w:val="00637017"/>
    <w:rsid w:val="006372B9"/>
    <w:rsid w:val="006374C2"/>
    <w:rsid w:val="00637D47"/>
    <w:rsid w:val="006416FF"/>
    <w:rsid w:val="00641BDD"/>
    <w:rsid w:val="00642555"/>
    <w:rsid w:val="00643198"/>
    <w:rsid w:val="00643C1B"/>
    <w:rsid w:val="00644E29"/>
    <w:rsid w:val="0064617E"/>
    <w:rsid w:val="00646871"/>
    <w:rsid w:val="00646DA5"/>
    <w:rsid w:val="00647186"/>
    <w:rsid w:val="006502DE"/>
    <w:rsid w:val="00650399"/>
    <w:rsid w:val="00650750"/>
    <w:rsid w:val="00651442"/>
    <w:rsid w:val="00651FCD"/>
    <w:rsid w:val="006548B7"/>
    <w:rsid w:val="00654B3B"/>
    <w:rsid w:val="00656882"/>
    <w:rsid w:val="00657061"/>
    <w:rsid w:val="00657363"/>
    <w:rsid w:val="00657D18"/>
    <w:rsid w:val="00657DBD"/>
    <w:rsid w:val="006606D0"/>
    <w:rsid w:val="00660ACE"/>
    <w:rsid w:val="00660F53"/>
    <w:rsid w:val="00662343"/>
    <w:rsid w:val="0066483B"/>
    <w:rsid w:val="00664CCC"/>
    <w:rsid w:val="0067069C"/>
    <w:rsid w:val="00671F29"/>
    <w:rsid w:val="00671F6A"/>
    <w:rsid w:val="00672466"/>
    <w:rsid w:val="0067305F"/>
    <w:rsid w:val="00673E73"/>
    <w:rsid w:val="00675EF1"/>
    <w:rsid w:val="0067634E"/>
    <w:rsid w:val="0067729F"/>
    <w:rsid w:val="0067737F"/>
    <w:rsid w:val="00680308"/>
    <w:rsid w:val="00680ACA"/>
    <w:rsid w:val="006813E4"/>
    <w:rsid w:val="0068276E"/>
    <w:rsid w:val="00683D54"/>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D706E"/>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5D22"/>
    <w:rsid w:val="00706960"/>
    <w:rsid w:val="007073E5"/>
    <w:rsid w:val="007113EB"/>
    <w:rsid w:val="00711472"/>
    <w:rsid w:val="00711E05"/>
    <w:rsid w:val="007121E9"/>
    <w:rsid w:val="007145F7"/>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562B"/>
    <w:rsid w:val="00736065"/>
    <w:rsid w:val="00736C8F"/>
    <w:rsid w:val="0074006F"/>
    <w:rsid w:val="00741D75"/>
    <w:rsid w:val="007421CA"/>
    <w:rsid w:val="00742EE7"/>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5F6"/>
    <w:rsid w:val="0077584D"/>
    <w:rsid w:val="0077797F"/>
    <w:rsid w:val="00780B30"/>
    <w:rsid w:val="00782205"/>
    <w:rsid w:val="0078313D"/>
    <w:rsid w:val="00783B46"/>
    <w:rsid w:val="0078427E"/>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BF3"/>
    <w:rsid w:val="007A6DF6"/>
    <w:rsid w:val="007A77FC"/>
    <w:rsid w:val="007B058E"/>
    <w:rsid w:val="007B0864"/>
    <w:rsid w:val="007B0E05"/>
    <w:rsid w:val="007B2BDF"/>
    <w:rsid w:val="007B5DB4"/>
    <w:rsid w:val="007C0795"/>
    <w:rsid w:val="007C13AC"/>
    <w:rsid w:val="007C14AD"/>
    <w:rsid w:val="007C272E"/>
    <w:rsid w:val="007C4DAB"/>
    <w:rsid w:val="007C681F"/>
    <w:rsid w:val="007C6C61"/>
    <w:rsid w:val="007D047C"/>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3A4"/>
    <w:rsid w:val="00801DD2"/>
    <w:rsid w:val="00802FC5"/>
    <w:rsid w:val="00803E94"/>
    <w:rsid w:val="008074B6"/>
    <w:rsid w:val="008077DC"/>
    <w:rsid w:val="00807B3A"/>
    <w:rsid w:val="0081078F"/>
    <w:rsid w:val="008117FD"/>
    <w:rsid w:val="00812782"/>
    <w:rsid w:val="008138C1"/>
    <w:rsid w:val="008143CA"/>
    <w:rsid w:val="00814BCF"/>
    <w:rsid w:val="0081504E"/>
    <w:rsid w:val="00815DA5"/>
    <w:rsid w:val="00815ED0"/>
    <w:rsid w:val="00816255"/>
    <w:rsid w:val="00816B48"/>
    <w:rsid w:val="00816BC0"/>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49"/>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0786"/>
    <w:rsid w:val="008A2992"/>
    <w:rsid w:val="008A5AFD"/>
    <w:rsid w:val="008A6CD4"/>
    <w:rsid w:val="008A788A"/>
    <w:rsid w:val="008B18AC"/>
    <w:rsid w:val="008B47B4"/>
    <w:rsid w:val="008B5396"/>
    <w:rsid w:val="008B581F"/>
    <w:rsid w:val="008C0FD0"/>
    <w:rsid w:val="008C1A82"/>
    <w:rsid w:val="008C3418"/>
    <w:rsid w:val="008C41A6"/>
    <w:rsid w:val="008C4913"/>
    <w:rsid w:val="008C4AB5"/>
    <w:rsid w:val="008C4B46"/>
    <w:rsid w:val="008C5478"/>
    <w:rsid w:val="008C57E5"/>
    <w:rsid w:val="008C5AD6"/>
    <w:rsid w:val="008C5D4E"/>
    <w:rsid w:val="008C607E"/>
    <w:rsid w:val="008C7A4B"/>
    <w:rsid w:val="008D0C05"/>
    <w:rsid w:val="008D3D56"/>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8A0"/>
    <w:rsid w:val="009C0566"/>
    <w:rsid w:val="009C1ADF"/>
    <w:rsid w:val="009C23A8"/>
    <w:rsid w:val="009C2AC9"/>
    <w:rsid w:val="009C30AA"/>
    <w:rsid w:val="009C43D1"/>
    <w:rsid w:val="009C5608"/>
    <w:rsid w:val="009C59A6"/>
    <w:rsid w:val="009C6A52"/>
    <w:rsid w:val="009C6C4B"/>
    <w:rsid w:val="009D0A30"/>
    <w:rsid w:val="009D0AB2"/>
    <w:rsid w:val="009D0C1F"/>
    <w:rsid w:val="009D156E"/>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732"/>
    <w:rsid w:val="00A809AC"/>
    <w:rsid w:val="00A80E2F"/>
    <w:rsid w:val="00A81018"/>
    <w:rsid w:val="00A841CC"/>
    <w:rsid w:val="00A844CE"/>
    <w:rsid w:val="00A84FE2"/>
    <w:rsid w:val="00A869D2"/>
    <w:rsid w:val="00A8736D"/>
    <w:rsid w:val="00A878E8"/>
    <w:rsid w:val="00A90385"/>
    <w:rsid w:val="00A908E5"/>
    <w:rsid w:val="00A91EAA"/>
    <w:rsid w:val="00A91EC4"/>
    <w:rsid w:val="00A9264B"/>
    <w:rsid w:val="00A93FD4"/>
    <w:rsid w:val="00A95E21"/>
    <w:rsid w:val="00A963A4"/>
    <w:rsid w:val="00A96A5D"/>
    <w:rsid w:val="00A96DCC"/>
    <w:rsid w:val="00A97CC1"/>
    <w:rsid w:val="00AA0740"/>
    <w:rsid w:val="00AA0B7B"/>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0AE"/>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1C5"/>
    <w:rsid w:val="00B05405"/>
    <w:rsid w:val="00B05435"/>
    <w:rsid w:val="00B05658"/>
    <w:rsid w:val="00B05C4E"/>
    <w:rsid w:val="00B07F24"/>
    <w:rsid w:val="00B10ED3"/>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0F38"/>
    <w:rsid w:val="00B51003"/>
    <w:rsid w:val="00B51194"/>
    <w:rsid w:val="00B5142C"/>
    <w:rsid w:val="00B52374"/>
    <w:rsid w:val="00B5292B"/>
    <w:rsid w:val="00B5499F"/>
    <w:rsid w:val="00B54BCB"/>
    <w:rsid w:val="00B554AE"/>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28"/>
    <w:rsid w:val="00B753D1"/>
    <w:rsid w:val="00B762D9"/>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5BC9"/>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76905"/>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180"/>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0B55"/>
    <w:rsid w:val="00CF16FB"/>
    <w:rsid w:val="00CF2295"/>
    <w:rsid w:val="00CF31B9"/>
    <w:rsid w:val="00CF3BDE"/>
    <w:rsid w:val="00CF6654"/>
    <w:rsid w:val="00CF6F66"/>
    <w:rsid w:val="00CF7E12"/>
    <w:rsid w:val="00D020F4"/>
    <w:rsid w:val="00D04391"/>
    <w:rsid w:val="00D05DEB"/>
    <w:rsid w:val="00D05F32"/>
    <w:rsid w:val="00D07808"/>
    <w:rsid w:val="00D07ABE"/>
    <w:rsid w:val="00D10338"/>
    <w:rsid w:val="00D10DD5"/>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50AC"/>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2FC3"/>
    <w:rsid w:val="00D65117"/>
    <w:rsid w:val="00D65620"/>
    <w:rsid w:val="00D65FF8"/>
    <w:rsid w:val="00D6710D"/>
    <w:rsid w:val="00D72906"/>
    <w:rsid w:val="00D72BC8"/>
    <w:rsid w:val="00D72BCE"/>
    <w:rsid w:val="00D73E07"/>
    <w:rsid w:val="00D74A52"/>
    <w:rsid w:val="00D74DE9"/>
    <w:rsid w:val="00D7707D"/>
    <w:rsid w:val="00D77E65"/>
    <w:rsid w:val="00D8147A"/>
    <w:rsid w:val="00D81BBD"/>
    <w:rsid w:val="00D826B4"/>
    <w:rsid w:val="00D84566"/>
    <w:rsid w:val="00D8508C"/>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6097"/>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769"/>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3D4E"/>
    <w:rsid w:val="00E34CFD"/>
    <w:rsid w:val="00E37786"/>
    <w:rsid w:val="00E40624"/>
    <w:rsid w:val="00E408BF"/>
    <w:rsid w:val="00E40DBF"/>
    <w:rsid w:val="00E410E9"/>
    <w:rsid w:val="00E4329F"/>
    <w:rsid w:val="00E435D7"/>
    <w:rsid w:val="00E4673A"/>
    <w:rsid w:val="00E46D15"/>
    <w:rsid w:val="00E53C1B"/>
    <w:rsid w:val="00E544C1"/>
    <w:rsid w:val="00E54D26"/>
    <w:rsid w:val="00E55327"/>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4F"/>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0079"/>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2724"/>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86232"/>
    <w:rsid w:val="00F93DC9"/>
    <w:rsid w:val="00F94872"/>
    <w:rsid w:val="00F9547F"/>
    <w:rsid w:val="00F967E0"/>
    <w:rsid w:val="00F96A6A"/>
    <w:rsid w:val="00F97C20"/>
    <w:rsid w:val="00FA0362"/>
    <w:rsid w:val="00FA08AC"/>
    <w:rsid w:val="00FA1113"/>
    <w:rsid w:val="00FA156D"/>
    <w:rsid w:val="00FA3610"/>
    <w:rsid w:val="00FA43B6"/>
    <w:rsid w:val="00FA4C14"/>
    <w:rsid w:val="00FA5D88"/>
    <w:rsid w:val="00FA6D0A"/>
    <w:rsid w:val="00FA751A"/>
    <w:rsid w:val="00FA7AEE"/>
    <w:rsid w:val="00FB0152"/>
    <w:rsid w:val="00FB1482"/>
    <w:rsid w:val="00FB1A63"/>
    <w:rsid w:val="00FB22B7"/>
    <w:rsid w:val="00FB29A4"/>
    <w:rsid w:val="00FB33E4"/>
    <w:rsid w:val="00FB3858"/>
    <w:rsid w:val="00FB386F"/>
    <w:rsid w:val="00FB46BD"/>
    <w:rsid w:val="00FB5641"/>
    <w:rsid w:val="00FB6C2B"/>
    <w:rsid w:val="00FB6F0C"/>
    <w:rsid w:val="00FC11FE"/>
    <w:rsid w:val="00FC18E0"/>
    <w:rsid w:val="00FC19AE"/>
    <w:rsid w:val="00FC20C3"/>
    <w:rsid w:val="00FC29BA"/>
    <w:rsid w:val="00FC3189"/>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 w:type="character" w:customStyle="1" w:styleId="SC1681990">
    <w:name w:val="SC.16.81990"/>
    <w:uiPriority w:val="99"/>
    <w:rsid w:val="00F86232"/>
    <w:rPr>
      <w:b/>
      <w:bCs/>
      <w:color w:val="000000"/>
      <w:sz w:val="20"/>
      <w:szCs w:val="20"/>
    </w:rPr>
  </w:style>
  <w:style w:type="paragraph" w:customStyle="1" w:styleId="SP16278535">
    <w:name w:val="SP.16.278535"/>
    <w:basedOn w:val="Default"/>
    <w:next w:val="Default"/>
    <w:uiPriority w:val="99"/>
    <w:rsid w:val="00F8623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C1D7-9DFE-49B4-98DC-1FF5F071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3808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44</cp:revision>
  <cp:lastPrinted>2010-05-04T03:47:00Z</cp:lastPrinted>
  <dcterms:created xsi:type="dcterms:W3CDTF">2019-07-17T13:43:00Z</dcterms:created>
  <dcterms:modified xsi:type="dcterms:W3CDTF">2019-09-05T18:25:00Z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