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010A8A6D" w:rsidR="005E768D" w:rsidRPr="00183F4C" w:rsidRDefault="00E56075" w:rsidP="00626942">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626942">
              <w:rPr>
                <w:lang w:eastAsia="ko-KR"/>
              </w:rPr>
              <w:t xml:space="preserve">for </w:t>
            </w:r>
            <w:proofErr w:type="spellStart"/>
            <w:r w:rsidR="00626942">
              <w:rPr>
                <w:lang w:eastAsia="ko-KR"/>
              </w:rPr>
              <w:t>Subclause</w:t>
            </w:r>
            <w:proofErr w:type="spellEnd"/>
            <w:r w:rsidR="00626942">
              <w:rPr>
                <w:lang w:eastAsia="ko-KR"/>
              </w:rPr>
              <w:t xml:space="preserve"> 26.17.6</w:t>
            </w:r>
          </w:p>
        </w:tc>
      </w:tr>
      <w:tr w:rsidR="005E768D" w:rsidRPr="00183F4C" w14:paraId="21DB67C5" w14:textId="77777777" w:rsidTr="00CF2532">
        <w:trPr>
          <w:trHeight w:val="359"/>
          <w:jc w:val="center"/>
        </w:trPr>
        <w:tc>
          <w:tcPr>
            <w:tcW w:w="9576" w:type="dxa"/>
            <w:gridSpan w:val="5"/>
            <w:vAlign w:val="center"/>
          </w:tcPr>
          <w:p w14:paraId="5E774D40" w14:textId="20C90709" w:rsidR="005E768D" w:rsidRPr="00183F4C" w:rsidRDefault="005E768D" w:rsidP="000C1348">
            <w:pPr>
              <w:pStyle w:val="T2"/>
              <w:ind w:left="0"/>
              <w:rPr>
                <w:b w:val="0"/>
                <w:sz w:val="20"/>
              </w:rPr>
            </w:pPr>
            <w:r w:rsidRPr="00183F4C">
              <w:rPr>
                <w:sz w:val="20"/>
              </w:rPr>
              <w:t>Date:</w:t>
            </w:r>
            <w:r w:rsidR="00596413" w:rsidRPr="00183F4C">
              <w:rPr>
                <w:b w:val="0"/>
                <w:sz w:val="20"/>
              </w:rPr>
              <w:t xml:space="preserve">  201</w:t>
            </w:r>
            <w:r w:rsidR="000C1348">
              <w:rPr>
                <w:b w:val="0"/>
                <w:sz w:val="20"/>
              </w:rPr>
              <w:t>9</w:t>
            </w:r>
            <w:r w:rsidR="003B797C">
              <w:rPr>
                <w:b w:val="0"/>
                <w:sz w:val="20"/>
              </w:rPr>
              <w:t>-</w:t>
            </w:r>
            <w:r w:rsidR="00330007">
              <w:rPr>
                <w:b w:val="0"/>
                <w:sz w:val="20"/>
              </w:rPr>
              <w:t>08-27</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433CDE" w:rsidRPr="00183F4C" w14:paraId="13BC1A59" w14:textId="77777777" w:rsidTr="00CF2532">
        <w:trPr>
          <w:jc w:val="center"/>
        </w:trPr>
        <w:tc>
          <w:tcPr>
            <w:tcW w:w="1548" w:type="dxa"/>
            <w:vAlign w:val="center"/>
          </w:tcPr>
          <w:p w14:paraId="5B07877A" w14:textId="2AD3192E" w:rsidR="00433CDE" w:rsidRPr="00183F4C" w:rsidRDefault="00433CDE" w:rsidP="00433CDE">
            <w:pPr>
              <w:pStyle w:val="T2"/>
              <w:spacing w:after="0"/>
              <w:ind w:left="0" w:right="0"/>
              <w:jc w:val="left"/>
              <w:rPr>
                <w:b w:val="0"/>
                <w:sz w:val="18"/>
                <w:szCs w:val="18"/>
                <w:lang w:eastAsia="ko-KR"/>
              </w:rPr>
            </w:pPr>
            <w:proofErr w:type="spellStart"/>
            <w:r>
              <w:rPr>
                <w:b w:val="0"/>
                <w:sz w:val="18"/>
                <w:szCs w:val="18"/>
                <w:lang w:eastAsia="ko-KR"/>
              </w:rPr>
              <w:t>Yonggang</w:t>
            </w:r>
            <w:proofErr w:type="spellEnd"/>
            <w:r>
              <w:rPr>
                <w:b w:val="0"/>
                <w:sz w:val="18"/>
                <w:szCs w:val="18"/>
                <w:lang w:eastAsia="ko-KR"/>
              </w:rPr>
              <w:t xml:space="preserve"> Fang</w:t>
            </w:r>
          </w:p>
        </w:tc>
        <w:tc>
          <w:tcPr>
            <w:tcW w:w="1440" w:type="dxa"/>
            <w:vAlign w:val="center"/>
          </w:tcPr>
          <w:p w14:paraId="4AE535ED" w14:textId="7F79B773" w:rsidR="00433CDE" w:rsidRPr="00183F4C" w:rsidRDefault="00433CDE" w:rsidP="00433CDE">
            <w:pPr>
              <w:pStyle w:val="T2"/>
              <w:spacing w:after="0"/>
              <w:ind w:left="0" w:right="0"/>
              <w:jc w:val="left"/>
              <w:rPr>
                <w:b w:val="0"/>
                <w:sz w:val="18"/>
                <w:szCs w:val="18"/>
                <w:lang w:eastAsia="ko-KR"/>
              </w:rPr>
            </w:pPr>
            <w:r>
              <w:rPr>
                <w:b w:val="0"/>
                <w:sz w:val="18"/>
                <w:szCs w:val="18"/>
                <w:lang w:eastAsia="ko-KR"/>
              </w:rPr>
              <w:t>ZTE (TX)</w:t>
            </w:r>
          </w:p>
        </w:tc>
        <w:tc>
          <w:tcPr>
            <w:tcW w:w="2880" w:type="dxa"/>
            <w:vAlign w:val="center"/>
          </w:tcPr>
          <w:p w14:paraId="5652A06F" w14:textId="41F34D53" w:rsidR="00433CDE" w:rsidRPr="00183F4C" w:rsidRDefault="00433CDE" w:rsidP="00433CDE">
            <w:pPr>
              <w:pStyle w:val="T2"/>
              <w:spacing w:after="0"/>
              <w:ind w:left="0" w:right="0"/>
              <w:jc w:val="left"/>
              <w:rPr>
                <w:b w:val="0"/>
                <w:sz w:val="18"/>
                <w:szCs w:val="18"/>
              </w:rPr>
            </w:pPr>
          </w:p>
        </w:tc>
        <w:tc>
          <w:tcPr>
            <w:tcW w:w="1186" w:type="dxa"/>
            <w:vAlign w:val="center"/>
          </w:tcPr>
          <w:p w14:paraId="3AE1AC46"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7E9ACD1F" w14:textId="7B7FAA63" w:rsidR="00433CDE" w:rsidRPr="00183F4C" w:rsidRDefault="00433CDE" w:rsidP="00433CDE">
            <w:pPr>
              <w:pStyle w:val="T2"/>
              <w:spacing w:after="0"/>
              <w:ind w:left="0" w:right="0"/>
              <w:jc w:val="left"/>
              <w:rPr>
                <w:b w:val="0"/>
                <w:sz w:val="18"/>
                <w:szCs w:val="18"/>
                <w:lang w:eastAsia="ko-KR"/>
              </w:rPr>
            </w:pPr>
            <w:r w:rsidRPr="006E27F3">
              <w:rPr>
                <w:b w:val="0"/>
                <w:sz w:val="18"/>
                <w:szCs w:val="18"/>
              </w:rPr>
              <w:t>yfang@ztetx.com</w:t>
            </w:r>
            <w:hyperlink r:id="rId13" w:history="1"/>
            <w:r>
              <w:rPr>
                <w:b w:val="0"/>
                <w:sz w:val="18"/>
                <w:szCs w:val="18"/>
                <w:lang w:eastAsia="ko-KR"/>
              </w:rPr>
              <w:t xml:space="preserve"> </w:t>
            </w:r>
          </w:p>
        </w:tc>
      </w:tr>
      <w:tr w:rsidR="00433CDE" w:rsidRPr="00183F4C" w14:paraId="28506960" w14:textId="77777777" w:rsidTr="00CF2532">
        <w:trPr>
          <w:jc w:val="center"/>
        </w:trPr>
        <w:tc>
          <w:tcPr>
            <w:tcW w:w="1548" w:type="dxa"/>
            <w:vAlign w:val="center"/>
          </w:tcPr>
          <w:p w14:paraId="324B7404" w14:textId="6BB8A2A8" w:rsidR="00433CDE" w:rsidRDefault="00433CDE" w:rsidP="00433CDE">
            <w:pPr>
              <w:pStyle w:val="T2"/>
              <w:spacing w:after="0"/>
              <w:ind w:left="0" w:right="0"/>
              <w:jc w:val="left"/>
              <w:rPr>
                <w:b w:val="0"/>
                <w:sz w:val="18"/>
                <w:szCs w:val="18"/>
                <w:lang w:eastAsia="ko-KR"/>
              </w:rPr>
            </w:pPr>
            <w:r>
              <w:rPr>
                <w:b w:val="0"/>
                <w:sz w:val="18"/>
                <w:szCs w:val="18"/>
                <w:lang w:eastAsia="ko-KR"/>
              </w:rPr>
              <w:t xml:space="preserve">Bo Sun </w:t>
            </w:r>
          </w:p>
        </w:tc>
        <w:tc>
          <w:tcPr>
            <w:tcW w:w="1440" w:type="dxa"/>
            <w:vAlign w:val="center"/>
          </w:tcPr>
          <w:p w14:paraId="13AE9353" w14:textId="2544E944" w:rsidR="00433CDE" w:rsidRDefault="00433CDE" w:rsidP="00433CDE">
            <w:pPr>
              <w:pStyle w:val="T2"/>
              <w:spacing w:after="0"/>
              <w:ind w:left="0" w:right="0"/>
              <w:jc w:val="left"/>
              <w:rPr>
                <w:b w:val="0"/>
                <w:sz w:val="18"/>
                <w:szCs w:val="18"/>
                <w:lang w:eastAsia="ko-KR"/>
              </w:rPr>
            </w:pPr>
            <w:r>
              <w:rPr>
                <w:b w:val="0"/>
                <w:sz w:val="18"/>
                <w:szCs w:val="18"/>
                <w:lang w:eastAsia="ko-KR"/>
              </w:rPr>
              <w:t>ZTE</w:t>
            </w:r>
          </w:p>
        </w:tc>
        <w:tc>
          <w:tcPr>
            <w:tcW w:w="2880" w:type="dxa"/>
            <w:vAlign w:val="center"/>
          </w:tcPr>
          <w:p w14:paraId="2B5690C6" w14:textId="77777777" w:rsidR="00433CDE" w:rsidRPr="00CB4F2F" w:rsidRDefault="00433CDE" w:rsidP="00433CDE">
            <w:pPr>
              <w:pStyle w:val="T2"/>
              <w:spacing w:after="0"/>
              <w:ind w:left="0" w:right="0"/>
              <w:jc w:val="left"/>
              <w:rPr>
                <w:b w:val="0"/>
                <w:sz w:val="18"/>
                <w:szCs w:val="18"/>
              </w:rPr>
            </w:pPr>
          </w:p>
        </w:tc>
        <w:tc>
          <w:tcPr>
            <w:tcW w:w="1186" w:type="dxa"/>
            <w:vAlign w:val="center"/>
          </w:tcPr>
          <w:p w14:paraId="32FCC98E"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26CD2D52" w14:textId="77777777" w:rsidR="00433CDE" w:rsidRDefault="00433CDE" w:rsidP="00433CDE">
            <w:pPr>
              <w:pStyle w:val="T2"/>
              <w:spacing w:after="0"/>
              <w:ind w:left="0" w:right="0"/>
              <w:jc w:val="left"/>
            </w:pPr>
          </w:p>
        </w:tc>
      </w:tr>
      <w:tr w:rsidR="00433CDE" w:rsidRPr="00183F4C" w14:paraId="7CC7DC03" w14:textId="77777777" w:rsidTr="00CF2532">
        <w:trPr>
          <w:jc w:val="center"/>
        </w:trPr>
        <w:tc>
          <w:tcPr>
            <w:tcW w:w="1548" w:type="dxa"/>
            <w:vAlign w:val="center"/>
          </w:tcPr>
          <w:p w14:paraId="2FE73F66" w14:textId="3ADED0E3" w:rsidR="00433CDE" w:rsidRDefault="00433CDE" w:rsidP="00433CDE">
            <w:pPr>
              <w:pStyle w:val="T2"/>
              <w:spacing w:after="0"/>
              <w:ind w:left="0" w:right="0"/>
              <w:jc w:val="left"/>
              <w:rPr>
                <w:b w:val="0"/>
                <w:sz w:val="18"/>
                <w:szCs w:val="18"/>
                <w:lang w:eastAsia="ko-KR"/>
              </w:rPr>
            </w:pPr>
            <w:proofErr w:type="spellStart"/>
            <w:r>
              <w:rPr>
                <w:b w:val="0"/>
                <w:sz w:val="18"/>
                <w:szCs w:val="18"/>
                <w:lang w:eastAsia="ko-KR"/>
              </w:rPr>
              <w:t>Zhiqiang</w:t>
            </w:r>
            <w:proofErr w:type="spellEnd"/>
            <w:r>
              <w:rPr>
                <w:b w:val="0"/>
                <w:sz w:val="18"/>
                <w:szCs w:val="18"/>
                <w:lang w:eastAsia="ko-KR"/>
              </w:rPr>
              <w:t xml:space="preserve"> Han</w:t>
            </w:r>
          </w:p>
        </w:tc>
        <w:tc>
          <w:tcPr>
            <w:tcW w:w="1440" w:type="dxa"/>
            <w:vAlign w:val="center"/>
          </w:tcPr>
          <w:p w14:paraId="5577F662" w14:textId="531FF296" w:rsidR="00433CDE" w:rsidRDefault="00433CDE" w:rsidP="00433CDE">
            <w:pPr>
              <w:pStyle w:val="T2"/>
              <w:spacing w:after="0"/>
              <w:ind w:left="0" w:right="0"/>
              <w:jc w:val="left"/>
              <w:rPr>
                <w:b w:val="0"/>
                <w:sz w:val="18"/>
                <w:szCs w:val="18"/>
                <w:lang w:eastAsia="ko-KR"/>
              </w:rPr>
            </w:pPr>
            <w:r>
              <w:rPr>
                <w:b w:val="0"/>
                <w:sz w:val="18"/>
                <w:szCs w:val="18"/>
                <w:lang w:eastAsia="ko-KR"/>
              </w:rPr>
              <w:t xml:space="preserve">ZTE </w:t>
            </w:r>
          </w:p>
        </w:tc>
        <w:tc>
          <w:tcPr>
            <w:tcW w:w="2880" w:type="dxa"/>
            <w:vAlign w:val="center"/>
          </w:tcPr>
          <w:p w14:paraId="7633EEA1" w14:textId="77777777" w:rsidR="00433CDE" w:rsidRPr="00CB4F2F" w:rsidRDefault="00433CDE" w:rsidP="00433CDE">
            <w:pPr>
              <w:pStyle w:val="T2"/>
              <w:spacing w:after="0"/>
              <w:ind w:left="0" w:right="0"/>
              <w:jc w:val="left"/>
              <w:rPr>
                <w:b w:val="0"/>
                <w:sz w:val="18"/>
                <w:szCs w:val="18"/>
              </w:rPr>
            </w:pPr>
          </w:p>
        </w:tc>
        <w:tc>
          <w:tcPr>
            <w:tcW w:w="1186" w:type="dxa"/>
            <w:vAlign w:val="center"/>
          </w:tcPr>
          <w:p w14:paraId="41569F4F"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332A6740" w14:textId="77777777" w:rsidR="00433CDE" w:rsidRDefault="00433CDE" w:rsidP="00433CDE">
            <w:pPr>
              <w:pStyle w:val="T2"/>
              <w:spacing w:after="0"/>
              <w:ind w:left="0" w:right="0"/>
              <w:jc w:val="left"/>
            </w:pPr>
          </w:p>
        </w:tc>
      </w:tr>
      <w:tr w:rsidR="00433CDE" w:rsidRPr="00183F4C" w14:paraId="1914DBC7" w14:textId="77777777" w:rsidTr="00CF2532">
        <w:trPr>
          <w:jc w:val="center"/>
        </w:trPr>
        <w:tc>
          <w:tcPr>
            <w:tcW w:w="1548" w:type="dxa"/>
            <w:vAlign w:val="center"/>
          </w:tcPr>
          <w:p w14:paraId="55779F9A" w14:textId="54EC41D5" w:rsidR="00433CDE" w:rsidRDefault="00433CDE" w:rsidP="00433CDE">
            <w:pPr>
              <w:pStyle w:val="T2"/>
              <w:spacing w:after="0"/>
              <w:ind w:left="0" w:right="0"/>
              <w:jc w:val="left"/>
              <w:rPr>
                <w:b w:val="0"/>
                <w:sz w:val="18"/>
                <w:szCs w:val="18"/>
                <w:lang w:eastAsia="ko-KR"/>
              </w:rPr>
            </w:pPr>
            <w:r>
              <w:rPr>
                <w:b w:val="0"/>
                <w:sz w:val="18"/>
                <w:szCs w:val="18"/>
                <w:lang w:eastAsia="ko-KR"/>
              </w:rPr>
              <w:t xml:space="preserve">Nan Li </w:t>
            </w:r>
          </w:p>
        </w:tc>
        <w:tc>
          <w:tcPr>
            <w:tcW w:w="1440" w:type="dxa"/>
            <w:vAlign w:val="center"/>
          </w:tcPr>
          <w:p w14:paraId="6932BBF2" w14:textId="06A677BA" w:rsidR="00433CDE" w:rsidRDefault="00433CDE" w:rsidP="00433CDE">
            <w:pPr>
              <w:pStyle w:val="T2"/>
              <w:spacing w:after="0"/>
              <w:ind w:left="0" w:right="0"/>
              <w:jc w:val="left"/>
              <w:rPr>
                <w:b w:val="0"/>
                <w:sz w:val="18"/>
                <w:szCs w:val="18"/>
                <w:lang w:eastAsia="ko-KR"/>
              </w:rPr>
            </w:pPr>
            <w:r>
              <w:rPr>
                <w:b w:val="0"/>
                <w:sz w:val="18"/>
                <w:szCs w:val="18"/>
                <w:lang w:eastAsia="ko-KR"/>
              </w:rPr>
              <w:t xml:space="preserve">ZTE </w:t>
            </w:r>
          </w:p>
        </w:tc>
        <w:tc>
          <w:tcPr>
            <w:tcW w:w="2880" w:type="dxa"/>
            <w:vAlign w:val="center"/>
          </w:tcPr>
          <w:p w14:paraId="5A612D6C" w14:textId="77777777" w:rsidR="00433CDE" w:rsidRPr="00CB4F2F" w:rsidRDefault="00433CDE" w:rsidP="00433CDE">
            <w:pPr>
              <w:pStyle w:val="T2"/>
              <w:spacing w:after="0"/>
              <w:ind w:left="0" w:right="0"/>
              <w:jc w:val="left"/>
              <w:rPr>
                <w:b w:val="0"/>
                <w:sz w:val="18"/>
                <w:szCs w:val="18"/>
              </w:rPr>
            </w:pPr>
          </w:p>
        </w:tc>
        <w:tc>
          <w:tcPr>
            <w:tcW w:w="1186" w:type="dxa"/>
            <w:vAlign w:val="center"/>
          </w:tcPr>
          <w:p w14:paraId="5D186166"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0B5D65BE" w14:textId="77777777" w:rsidR="00433CDE" w:rsidRDefault="00433CDE" w:rsidP="00433CDE">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BA7246" w:rsidRDefault="00BA7246">
                            <w:pPr>
                              <w:pStyle w:val="T1"/>
                              <w:spacing w:after="120"/>
                            </w:pPr>
                            <w:r>
                              <w:t>Abstract</w:t>
                            </w:r>
                          </w:p>
                          <w:p w14:paraId="226C2635" w14:textId="034ACFAF"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8543AD">
                              <w:rPr>
                                <w:lang w:eastAsia="ko-KR"/>
                              </w:rPr>
                              <w:t>8</w:t>
                            </w:r>
                            <w:r>
                              <w:rPr>
                                <w:lang w:eastAsia="ko-KR"/>
                              </w:rPr>
                              <w:t xml:space="preserve">. </w:t>
                            </w:r>
                          </w:p>
                          <w:p w14:paraId="2A028863" w14:textId="2ACF8CF7"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902B9">
                              <w:rPr>
                                <w:lang w:eastAsia="ko-KR"/>
                              </w:rPr>
                              <w:t>4</w:t>
                            </w:r>
                            <w:r>
                              <w:rPr>
                                <w:rFonts w:hint="eastAsia"/>
                                <w:lang w:eastAsia="ko-KR"/>
                              </w:rPr>
                              <w:t>.</w:t>
                            </w:r>
                            <w:r w:rsidR="009902B9">
                              <w:rPr>
                                <w:lang w:eastAsia="ko-KR"/>
                              </w:rPr>
                              <w:t>3</w:t>
                            </w:r>
                            <w:r>
                              <w:rPr>
                                <w:rFonts w:hint="eastAsia"/>
                                <w:lang w:eastAsia="ko-KR"/>
                              </w:rPr>
                              <w:t>.</w:t>
                            </w:r>
                            <w:r>
                              <w:rPr>
                                <w:lang w:eastAsia="ko-KR"/>
                              </w:rPr>
                              <w:t>)</w:t>
                            </w:r>
                          </w:p>
                          <w:p w14:paraId="3E36FC3B" w14:textId="4D354FD0" w:rsidR="00BA7246" w:rsidRDefault="00BA7246" w:rsidP="009902B9">
                            <w:pPr>
                              <w:pStyle w:val="ListParagraph"/>
                              <w:numPr>
                                <w:ilvl w:val="0"/>
                                <w:numId w:val="1"/>
                              </w:numPr>
                              <w:ind w:leftChars="0"/>
                              <w:jc w:val="both"/>
                              <w:rPr>
                                <w:lang w:eastAsia="ko-KR"/>
                              </w:rPr>
                            </w:pPr>
                            <w:r>
                              <w:rPr>
                                <w:rFonts w:hint="eastAsia"/>
                                <w:lang w:eastAsia="ko-KR"/>
                              </w:rPr>
                              <w:t xml:space="preserve">CIDs: </w:t>
                            </w:r>
                            <w:r w:rsidR="009902B9" w:rsidRPr="009902B9">
                              <w:rPr>
                                <w:lang w:eastAsia="ko-KR"/>
                              </w:rPr>
                              <w:t>20738, 20744, 20745, 21457, 21566</w:t>
                            </w:r>
                            <w:r w:rsidR="009902B9" w:rsidRPr="009902B9">
                              <w:rPr>
                                <w:rFonts w:hint="eastAsia"/>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BA7246" w:rsidRDefault="00BA7246">
                      <w:pPr>
                        <w:pStyle w:val="T1"/>
                        <w:spacing w:after="120"/>
                      </w:pPr>
                      <w:r>
                        <w:t>Abstract</w:t>
                      </w:r>
                    </w:p>
                    <w:p w14:paraId="226C2635" w14:textId="034ACFAF"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8543AD">
                        <w:rPr>
                          <w:lang w:eastAsia="ko-KR"/>
                        </w:rPr>
                        <w:t>8</w:t>
                      </w:r>
                      <w:r>
                        <w:rPr>
                          <w:lang w:eastAsia="ko-KR"/>
                        </w:rPr>
                        <w:t xml:space="preserve">. </w:t>
                      </w:r>
                    </w:p>
                    <w:p w14:paraId="2A028863" w14:textId="2ACF8CF7"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902B9">
                        <w:rPr>
                          <w:lang w:eastAsia="ko-KR"/>
                        </w:rPr>
                        <w:t>4</w:t>
                      </w:r>
                      <w:r>
                        <w:rPr>
                          <w:rFonts w:hint="eastAsia"/>
                          <w:lang w:eastAsia="ko-KR"/>
                        </w:rPr>
                        <w:t>.</w:t>
                      </w:r>
                      <w:r w:rsidR="009902B9">
                        <w:rPr>
                          <w:lang w:eastAsia="ko-KR"/>
                        </w:rPr>
                        <w:t>3</w:t>
                      </w:r>
                      <w:r>
                        <w:rPr>
                          <w:rFonts w:hint="eastAsia"/>
                          <w:lang w:eastAsia="ko-KR"/>
                        </w:rPr>
                        <w:t>.</w:t>
                      </w:r>
                      <w:r>
                        <w:rPr>
                          <w:lang w:eastAsia="ko-KR"/>
                        </w:rPr>
                        <w:t>)</w:t>
                      </w:r>
                    </w:p>
                    <w:p w14:paraId="3E36FC3B" w14:textId="4D354FD0" w:rsidR="00BA7246" w:rsidRDefault="00BA7246" w:rsidP="009902B9">
                      <w:pPr>
                        <w:pStyle w:val="ListParagraph"/>
                        <w:numPr>
                          <w:ilvl w:val="0"/>
                          <w:numId w:val="1"/>
                        </w:numPr>
                        <w:ind w:leftChars="0"/>
                        <w:jc w:val="both"/>
                        <w:rPr>
                          <w:lang w:eastAsia="ko-KR"/>
                        </w:rPr>
                      </w:pPr>
                      <w:r>
                        <w:rPr>
                          <w:rFonts w:hint="eastAsia"/>
                          <w:lang w:eastAsia="ko-KR"/>
                        </w:rPr>
                        <w:t xml:space="preserve">CIDs: </w:t>
                      </w:r>
                      <w:r w:rsidR="009902B9" w:rsidRPr="009902B9">
                        <w:rPr>
                          <w:lang w:eastAsia="ko-KR"/>
                        </w:rPr>
                        <w:t>20738, 20744, 20745, 21457, 21566</w:t>
                      </w:r>
                      <w:r w:rsidR="009902B9" w:rsidRPr="009902B9">
                        <w:rPr>
                          <w:rFonts w:hint="eastAsia"/>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C79D2" w:rsidRPr="007C79D2" w14:paraId="12EA78A4"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32DB69" w14:textId="2C7E392D" w:rsidR="007C79D2" w:rsidRPr="007C79D2" w:rsidRDefault="00721BF4" w:rsidP="007C79D2">
            <w:pPr>
              <w:tabs>
                <w:tab w:val="left" w:pos="288"/>
              </w:tabs>
              <w:rPr>
                <w:rFonts w:ascii="Arial" w:hAnsi="Arial" w:cs="Arial"/>
                <w:sz w:val="20"/>
              </w:rPr>
            </w:pPr>
            <w:r>
              <w:rPr>
                <w:rFonts w:ascii="Arial" w:hAnsi="Arial" w:cs="Arial"/>
                <w:sz w:val="20"/>
              </w:rPr>
              <w:t>20738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181C11" w14:textId="5C59BBE7" w:rsidR="007C79D2" w:rsidRPr="007C79D2" w:rsidRDefault="00721BF4" w:rsidP="007C79D2">
            <w:pPr>
              <w:jc w:val="right"/>
              <w:rPr>
                <w:rFonts w:ascii="Arial" w:hAnsi="Arial" w:cs="Arial"/>
                <w:sz w:val="20"/>
              </w:rPr>
            </w:pPr>
            <w:r>
              <w:rPr>
                <w:rFonts w:ascii="Arial" w:hAnsi="Arial" w:cs="Arial"/>
                <w:sz w:val="20"/>
              </w:rPr>
              <w:t>438.24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F9989C" w14:textId="204169F1" w:rsidR="007C79D2" w:rsidRPr="007C79D2" w:rsidRDefault="005439E3"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7C79D2" w:rsidRPr="007C79D2">
              <w:rPr>
                <w:rFonts w:ascii="Arial" w:hAnsi="Arial" w:cs="Arial"/>
                <w:sz w:val="20"/>
              </w:rPr>
              <w:t>.</w:t>
            </w:r>
            <w:r>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26069D3" w14:textId="1E4691BF" w:rsidR="007C79D2" w:rsidRPr="007C79D2" w:rsidRDefault="00721BF4" w:rsidP="007C79D2">
            <w:pPr>
              <w:rPr>
                <w:rFonts w:ascii="Arial" w:hAnsi="Arial" w:cs="Arial"/>
                <w:sz w:val="20"/>
              </w:rPr>
            </w:pPr>
            <w:r w:rsidRPr="00721BF4">
              <w:rPr>
                <w:rFonts w:ascii="Arial" w:hAnsi="Arial" w:cs="Arial"/>
                <w:sz w:val="20"/>
              </w:rPr>
              <w:t xml:space="preserve">Re CID 16091: the rejection did not address the comment.  ER beacons don't work for the same reason they didn't work with STBC (and got obsoleted): the AP typically has higher </w:t>
            </w:r>
            <w:proofErr w:type="spellStart"/>
            <w:r w:rsidRPr="00721BF4">
              <w:rPr>
                <w:rFonts w:ascii="Arial" w:hAnsi="Arial" w:cs="Arial"/>
                <w:sz w:val="20"/>
              </w:rPr>
              <w:t>tx</w:t>
            </w:r>
            <w:proofErr w:type="spellEnd"/>
            <w:r w:rsidRPr="00721BF4">
              <w:rPr>
                <w:rFonts w:ascii="Arial" w:hAnsi="Arial" w:cs="Arial"/>
                <w:sz w:val="20"/>
              </w:rPr>
              <w:t xml:space="preserve"> power so the AP can reach STAs but STAs can't reach the AP.  The slight advantage conferred by the ability of the STA to use 10 MHz transmissions is not sufficient to overcome this.  The submissions referenced in the rejection are about longer CPs, but they do not address the link budget issue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7C86C44" w14:textId="77777777" w:rsidR="007C79D2" w:rsidRPr="007C79D2" w:rsidRDefault="007C79D2" w:rsidP="007C79D2">
            <w:pPr>
              <w:rPr>
                <w:rFonts w:ascii="Arial" w:hAnsi="Arial" w:cs="Arial"/>
                <w:sz w:val="20"/>
              </w:rPr>
            </w:pPr>
            <w:r w:rsidRPr="007C79D2">
              <w:rPr>
                <w:rFonts w:ascii="Arial" w:hAnsi="Arial" w:cs="Arial"/>
                <w:sz w:val="20"/>
              </w:rPr>
              <w:t xml:space="preserve">Delete this </w:t>
            </w:r>
            <w:proofErr w:type="spellStart"/>
            <w:r w:rsidRPr="007C79D2">
              <w:rPr>
                <w:rFonts w:ascii="Arial" w:hAnsi="Arial" w:cs="Arial"/>
                <w:sz w:val="20"/>
              </w:rPr>
              <w:t>subclause</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386B07" w14:textId="141CB1E9" w:rsidR="00607B21" w:rsidRPr="00607B21" w:rsidRDefault="0055500F" w:rsidP="00607B21">
            <w:pPr>
              <w:rPr>
                <w:ins w:id="0" w:author="r0" w:date="2019-08-29T09:57:00Z"/>
                <w:rFonts w:ascii="Arial" w:hAnsi="Arial" w:cs="Arial"/>
                <w:sz w:val="20"/>
              </w:rPr>
            </w:pPr>
            <w:del w:id="1" w:author="r0" w:date="2019-08-29T09:57:00Z">
              <w:r w:rsidRPr="00101FB7" w:rsidDel="00607B21">
                <w:rPr>
                  <w:rFonts w:ascii="Arial" w:hAnsi="Arial" w:cs="Arial"/>
                  <w:sz w:val="20"/>
                </w:rPr>
                <w:delText>Re</w:delText>
              </w:r>
              <w:r w:rsidDel="00607B21">
                <w:rPr>
                  <w:rFonts w:ascii="Arial" w:hAnsi="Arial" w:cs="Arial"/>
                  <w:sz w:val="20"/>
                </w:rPr>
                <w:delText>jected-</w:delText>
              </w:r>
            </w:del>
            <w:ins w:id="2" w:author="r0" w:date="2019-08-29T09:57:00Z">
              <w:r w:rsidR="00607B21" w:rsidRPr="00607B21">
                <w:rPr>
                  <w:rFonts w:ascii="Arial" w:hAnsi="Arial" w:cs="Arial"/>
                  <w:sz w:val="20"/>
                </w:rPr>
                <w:t xml:space="preserve">Revised- </w:t>
              </w:r>
            </w:ins>
          </w:p>
          <w:p w14:paraId="14F496B6" w14:textId="77777777" w:rsidR="00607B21" w:rsidRDefault="00607B21" w:rsidP="00607B21">
            <w:pPr>
              <w:rPr>
                <w:ins w:id="3" w:author="r0" w:date="2019-08-29T09:57:00Z"/>
                <w:rFonts w:ascii="Arial" w:hAnsi="Arial" w:cs="Arial"/>
                <w:sz w:val="20"/>
              </w:rPr>
            </w:pPr>
            <w:ins w:id="4" w:author="r0" w:date="2019-08-29T09:57:00Z">
              <w:r w:rsidRPr="00607B21">
                <w:rPr>
                  <w:rFonts w:ascii="Arial" w:hAnsi="Arial" w:cs="Arial"/>
                  <w:sz w:val="20"/>
                </w:rPr>
                <w:t>Agree in principle</w:t>
              </w:r>
              <w:r>
                <w:rPr>
                  <w:rFonts w:ascii="Arial" w:hAnsi="Arial" w:cs="Arial"/>
                  <w:sz w:val="20"/>
                </w:rPr>
                <w:t>.</w:t>
              </w:r>
            </w:ins>
          </w:p>
          <w:p w14:paraId="6A7CAB36" w14:textId="06468FE0" w:rsidR="0055500F" w:rsidRDefault="0055500F" w:rsidP="00607B21">
            <w:pPr>
              <w:rPr>
                <w:rFonts w:ascii="Arial" w:hAnsi="Arial" w:cs="Arial"/>
                <w:sz w:val="20"/>
              </w:rPr>
            </w:pPr>
            <w:r>
              <w:rPr>
                <w:rFonts w:ascii="Arial" w:hAnsi="Arial" w:cs="Arial"/>
                <w:sz w:val="20"/>
              </w:rPr>
              <w:t xml:space="preserve"> </w:t>
            </w:r>
          </w:p>
          <w:p w14:paraId="6145B9F6" w14:textId="7A3A17E6" w:rsidR="00AC323D" w:rsidDel="002110D3" w:rsidRDefault="0055500F" w:rsidP="00851158">
            <w:pPr>
              <w:rPr>
                <w:del w:id="5" w:author="r0" w:date="2019-08-29T08:25:00Z"/>
                <w:rFonts w:ascii="Arial" w:hAnsi="Arial" w:cs="Arial"/>
                <w:sz w:val="20"/>
              </w:rPr>
            </w:pPr>
            <w:del w:id="6" w:author="r0" w:date="2019-08-29T08:25:00Z">
              <w:r w:rsidDel="002110D3">
                <w:rPr>
                  <w:rFonts w:ascii="Arial" w:hAnsi="Arial" w:cs="Arial"/>
                  <w:sz w:val="20"/>
                </w:rPr>
                <w:delText>T</w:delText>
              </w:r>
              <w:r w:rsidR="00851158" w:rsidDel="002110D3">
                <w:rPr>
                  <w:rFonts w:ascii="Arial" w:hAnsi="Arial" w:cs="Arial"/>
                  <w:sz w:val="20"/>
                </w:rPr>
                <w:delText>he CR for CID1609</w:delText>
              </w:r>
              <w:r w:rsidR="00D129D9" w:rsidDel="002110D3">
                <w:rPr>
                  <w:rFonts w:ascii="Arial" w:hAnsi="Arial" w:cs="Arial"/>
                  <w:sz w:val="20"/>
                </w:rPr>
                <w:delText>1</w:delText>
              </w:r>
              <w:r w:rsidR="00851158" w:rsidDel="002110D3">
                <w:rPr>
                  <w:rFonts w:ascii="Arial" w:hAnsi="Arial" w:cs="Arial"/>
                  <w:sz w:val="20"/>
                </w:rPr>
                <w:delText xml:space="preserve"> has indicated </w:delText>
              </w:r>
              <w:r w:rsidDel="002110D3">
                <w:rPr>
                  <w:rFonts w:ascii="Arial" w:hAnsi="Arial" w:cs="Arial"/>
                  <w:sz w:val="20"/>
                </w:rPr>
                <w:delText>the 802.11ax</w:delText>
              </w:r>
              <w:r w:rsidR="00851158" w:rsidDel="002110D3">
                <w:rPr>
                  <w:rFonts w:ascii="Arial" w:hAnsi="Arial" w:cs="Arial"/>
                  <w:sz w:val="20"/>
                </w:rPr>
                <w:delText xml:space="preserve"> needs to </w:delText>
              </w:r>
              <w:r w:rsidRPr="0055500F" w:rsidDel="002110D3">
                <w:rPr>
                  <w:rFonts w:ascii="Arial" w:hAnsi="Arial" w:cs="Arial"/>
                  <w:sz w:val="20"/>
                </w:rPr>
                <w:delText>support the use case of outdoor d</w:delText>
              </w:r>
              <w:r w:rsidR="003C7F75" w:rsidDel="002110D3">
                <w:rPr>
                  <w:rFonts w:ascii="Arial" w:hAnsi="Arial" w:cs="Arial"/>
                  <w:sz w:val="20"/>
                </w:rPr>
                <w:delText xml:space="preserve">eployment and improve robustness of transmission </w:delText>
              </w:r>
              <w:r w:rsidRPr="0055500F" w:rsidDel="002110D3">
                <w:rPr>
                  <w:rFonts w:ascii="Arial" w:hAnsi="Arial" w:cs="Arial"/>
                  <w:sz w:val="20"/>
                </w:rPr>
                <w:delText xml:space="preserve">in outdoor propagation </w:delText>
              </w:r>
              <w:r w:rsidDel="002110D3">
                <w:rPr>
                  <w:rFonts w:ascii="Arial" w:hAnsi="Arial" w:cs="Arial"/>
                  <w:sz w:val="20"/>
                </w:rPr>
                <w:delText>e</w:delText>
              </w:r>
              <w:r w:rsidRPr="0055500F" w:rsidDel="002110D3">
                <w:rPr>
                  <w:rFonts w:ascii="Arial" w:hAnsi="Arial" w:cs="Arial"/>
                  <w:sz w:val="20"/>
                </w:rPr>
                <w:delText>nvironments.</w:delText>
              </w:r>
              <w:r w:rsidR="00851158" w:rsidDel="002110D3">
                <w:rPr>
                  <w:rFonts w:ascii="Arial" w:hAnsi="Arial" w:cs="Arial"/>
                  <w:sz w:val="20"/>
                </w:rPr>
                <w:delText xml:space="preserve"> </w:delText>
              </w:r>
              <w:r w:rsidR="00851158" w:rsidRPr="00851158" w:rsidDel="002110D3">
                <w:rPr>
                  <w:rFonts w:ascii="Arial" w:hAnsi="Arial" w:cs="Arial"/>
                  <w:sz w:val="20"/>
                </w:rPr>
                <w:delText>The contribution [11-14-0801] simulated transmission robustness at different CP lengths, and concludes that short CP length does not secure the robustness for outdoor cases.</w:delText>
              </w:r>
              <w:r w:rsidR="00851158" w:rsidDel="002110D3">
                <w:rPr>
                  <w:rFonts w:ascii="Arial" w:hAnsi="Arial" w:cs="Arial"/>
                  <w:sz w:val="20"/>
                </w:rPr>
                <w:delText xml:space="preserve"> </w:delText>
              </w:r>
              <w:r w:rsidR="00DE435E" w:rsidDel="002110D3">
                <w:rPr>
                  <w:rFonts w:ascii="Arial" w:hAnsi="Arial" w:cs="Arial"/>
                  <w:sz w:val="20"/>
                </w:rPr>
                <w:delText>But t</w:delText>
              </w:r>
              <w:r w:rsidR="00851158" w:rsidRPr="00851158" w:rsidDel="002110D3">
                <w:rPr>
                  <w:rFonts w:ascii="Arial" w:hAnsi="Arial" w:cs="Arial"/>
                  <w:sz w:val="20"/>
                </w:rPr>
                <w:delText>he legacy non-HT PPDU would not be able to provide longer CP length</w:delText>
              </w:r>
              <w:r w:rsidR="00851158" w:rsidDel="002110D3">
                <w:rPr>
                  <w:rFonts w:ascii="Arial" w:hAnsi="Arial" w:cs="Arial"/>
                  <w:sz w:val="20"/>
                </w:rPr>
                <w:delText xml:space="preserve"> for i</w:delText>
              </w:r>
              <w:r w:rsidR="00851158" w:rsidRPr="00AC323D" w:rsidDel="002110D3">
                <w:rPr>
                  <w:rFonts w:ascii="Arial" w:hAnsi="Arial" w:cs="Arial"/>
                  <w:sz w:val="20"/>
                </w:rPr>
                <w:delText>mproving signal</w:delText>
              </w:r>
              <w:r w:rsidR="00851158" w:rsidDel="002110D3">
                <w:rPr>
                  <w:rFonts w:ascii="Arial" w:hAnsi="Arial" w:cs="Arial"/>
                  <w:sz w:val="20"/>
                </w:rPr>
                <w:delText xml:space="preserve"> robustment in outdoor scenario.</w:delText>
              </w:r>
            </w:del>
          </w:p>
          <w:p w14:paraId="46144511" w14:textId="77777777" w:rsidR="00851158" w:rsidRDefault="00851158" w:rsidP="00851158">
            <w:pPr>
              <w:rPr>
                <w:rFonts w:ascii="Arial" w:hAnsi="Arial" w:cs="Arial"/>
                <w:sz w:val="20"/>
              </w:rPr>
            </w:pPr>
          </w:p>
          <w:p w14:paraId="60CC5F12" w14:textId="4D55F470" w:rsidR="00CD3D7A" w:rsidRDefault="00851158" w:rsidP="00D177A6">
            <w:pPr>
              <w:rPr>
                <w:rFonts w:ascii="Arial" w:hAnsi="Arial" w:cs="Arial"/>
                <w:sz w:val="20"/>
              </w:rPr>
            </w:pPr>
            <w:del w:id="7" w:author="r0" w:date="2019-08-29T09:04:00Z">
              <w:r w:rsidDel="00B81B3E">
                <w:rPr>
                  <w:rFonts w:ascii="Arial" w:hAnsi="Arial" w:cs="Arial"/>
                  <w:sz w:val="20"/>
                </w:rPr>
                <w:delText xml:space="preserve">In addition, </w:delText>
              </w:r>
            </w:del>
            <w:r>
              <w:rPr>
                <w:rFonts w:ascii="Arial" w:hAnsi="Arial" w:cs="Arial"/>
                <w:sz w:val="20"/>
              </w:rPr>
              <w:t>802.11ax introduces th</w:t>
            </w:r>
            <w:r w:rsidR="00B47325">
              <w:rPr>
                <w:rFonts w:ascii="Arial" w:hAnsi="Arial" w:cs="Arial"/>
                <w:sz w:val="20"/>
              </w:rPr>
              <w:t>e trigger based UL transmission</w:t>
            </w:r>
            <w:r>
              <w:rPr>
                <w:rFonts w:ascii="Arial" w:hAnsi="Arial" w:cs="Arial"/>
                <w:sz w:val="20"/>
              </w:rPr>
              <w:t xml:space="preserve">. The </w:t>
            </w:r>
            <w:r w:rsidR="00B47325">
              <w:rPr>
                <w:rFonts w:ascii="Arial" w:hAnsi="Arial" w:cs="Arial"/>
                <w:sz w:val="20"/>
              </w:rPr>
              <w:t xml:space="preserve">parameters for </w:t>
            </w:r>
            <w:r>
              <w:rPr>
                <w:rFonts w:ascii="Arial" w:hAnsi="Arial" w:cs="Arial"/>
                <w:sz w:val="20"/>
              </w:rPr>
              <w:t xml:space="preserve">trigger frame transmission are carried in the </w:t>
            </w:r>
            <w:r w:rsidR="00B47325">
              <w:rPr>
                <w:rFonts w:ascii="Arial" w:hAnsi="Arial" w:cs="Arial"/>
                <w:sz w:val="20"/>
              </w:rPr>
              <w:t xml:space="preserve">IE </w:t>
            </w:r>
            <w:ins w:id="8" w:author="r0" w:date="2019-08-29T09:22:00Z">
              <w:r w:rsidR="00D652E0">
                <w:rPr>
                  <w:rFonts w:ascii="Arial" w:hAnsi="Arial" w:cs="Arial"/>
                  <w:sz w:val="20"/>
                </w:rPr>
                <w:t xml:space="preserve">(e.g. </w:t>
              </w:r>
            </w:ins>
            <w:ins w:id="9" w:author="r0" w:date="2019-08-29T09:23:00Z">
              <w:r w:rsidR="00D652E0">
                <w:rPr>
                  <w:rFonts w:ascii="Arial" w:hAnsi="Arial" w:cs="Arial"/>
                  <w:sz w:val="20"/>
                </w:rPr>
                <w:t xml:space="preserve">UORA Parameter Set) </w:t>
              </w:r>
            </w:ins>
            <w:r w:rsidR="00B47325">
              <w:rPr>
                <w:rFonts w:ascii="Arial" w:hAnsi="Arial" w:cs="Arial"/>
                <w:sz w:val="20"/>
              </w:rPr>
              <w:t xml:space="preserve">of </w:t>
            </w:r>
            <w:r>
              <w:rPr>
                <w:rFonts w:ascii="Arial" w:hAnsi="Arial" w:cs="Arial"/>
                <w:sz w:val="20"/>
              </w:rPr>
              <w:t>Beacon frame. As a STA could be scheduled for UL transmission over 26</w:t>
            </w:r>
            <w:r w:rsidR="00D129D9">
              <w:rPr>
                <w:rFonts w:ascii="Arial" w:hAnsi="Arial" w:cs="Arial"/>
                <w:sz w:val="20"/>
              </w:rPr>
              <w:t>-tones RU, it may</w:t>
            </w:r>
            <w:r>
              <w:rPr>
                <w:rFonts w:ascii="Arial" w:hAnsi="Arial" w:cs="Arial"/>
                <w:sz w:val="20"/>
              </w:rPr>
              <w:t xml:space="preserve"> </w:t>
            </w:r>
            <w:r w:rsidR="00522739">
              <w:rPr>
                <w:rFonts w:ascii="Arial" w:hAnsi="Arial" w:cs="Arial"/>
                <w:sz w:val="20"/>
              </w:rPr>
              <w:t>have</w:t>
            </w:r>
            <w:r>
              <w:rPr>
                <w:rFonts w:ascii="Arial" w:hAnsi="Arial" w:cs="Arial"/>
                <w:sz w:val="20"/>
              </w:rPr>
              <w:t xml:space="preserve"> higher link budget </w:t>
            </w:r>
            <w:r w:rsidR="00522739">
              <w:rPr>
                <w:rFonts w:ascii="Arial" w:hAnsi="Arial" w:cs="Arial"/>
                <w:sz w:val="20"/>
              </w:rPr>
              <w:t xml:space="preserve">on UL </w:t>
            </w:r>
            <w:r>
              <w:rPr>
                <w:rFonts w:ascii="Arial" w:hAnsi="Arial" w:cs="Arial"/>
                <w:sz w:val="20"/>
              </w:rPr>
              <w:t>than the non</w:t>
            </w:r>
            <w:r w:rsidR="00522739">
              <w:rPr>
                <w:rFonts w:ascii="Arial" w:hAnsi="Arial" w:cs="Arial"/>
                <w:sz w:val="20"/>
              </w:rPr>
              <w:t>-</w:t>
            </w:r>
            <w:ins w:id="10" w:author="r0" w:date="2019-08-29T09:24:00Z">
              <w:r w:rsidR="009B72B9">
                <w:rPr>
                  <w:rFonts w:ascii="Arial" w:hAnsi="Arial" w:cs="Arial"/>
                  <w:sz w:val="20"/>
                </w:rPr>
                <w:t>ER</w:t>
              </w:r>
            </w:ins>
            <w:del w:id="11" w:author="r0" w:date="2019-08-29T09:24:00Z">
              <w:r w:rsidR="00522739" w:rsidDel="009B72B9">
                <w:rPr>
                  <w:rFonts w:ascii="Arial" w:hAnsi="Arial" w:cs="Arial"/>
                  <w:sz w:val="20"/>
                </w:rPr>
                <w:delText>HT</w:delText>
              </w:r>
            </w:del>
            <w:r w:rsidR="00522739">
              <w:rPr>
                <w:rFonts w:ascii="Arial" w:hAnsi="Arial" w:cs="Arial"/>
                <w:sz w:val="20"/>
              </w:rPr>
              <w:t xml:space="preserve"> PPDU on DL</w:t>
            </w:r>
            <w:r>
              <w:rPr>
                <w:rFonts w:ascii="Arial" w:hAnsi="Arial" w:cs="Arial"/>
                <w:sz w:val="20"/>
              </w:rPr>
              <w:t>.</w:t>
            </w:r>
            <w:r w:rsidR="00522739">
              <w:rPr>
                <w:rFonts w:ascii="Arial" w:hAnsi="Arial" w:cs="Arial"/>
                <w:sz w:val="20"/>
              </w:rPr>
              <w:t xml:space="preserve"> </w:t>
            </w:r>
            <w:r w:rsidR="00E429DA">
              <w:rPr>
                <w:rFonts w:ascii="Arial" w:hAnsi="Arial" w:cs="Arial"/>
                <w:sz w:val="20"/>
              </w:rPr>
              <w:t xml:space="preserve">The ER Beacon can provide additional </w:t>
            </w:r>
            <w:r w:rsidR="004325E2">
              <w:rPr>
                <w:rFonts w:ascii="Arial" w:hAnsi="Arial" w:cs="Arial"/>
                <w:sz w:val="20"/>
              </w:rPr>
              <w:t xml:space="preserve">link budget on </w:t>
            </w:r>
            <w:r w:rsidR="004325E2">
              <w:rPr>
                <w:rFonts w:ascii="Arial" w:hAnsi="Arial" w:cs="Arial"/>
                <w:sz w:val="20"/>
              </w:rPr>
              <w:lastRenderedPageBreak/>
              <w:t xml:space="preserve">DL. </w:t>
            </w:r>
            <w:r w:rsidR="00522739">
              <w:rPr>
                <w:rFonts w:ascii="Arial" w:hAnsi="Arial" w:cs="Arial"/>
                <w:sz w:val="20"/>
              </w:rPr>
              <w:t xml:space="preserve">Without ER Beacon, the STA may not </w:t>
            </w:r>
            <w:r w:rsidR="00B47325">
              <w:rPr>
                <w:rFonts w:ascii="Arial" w:hAnsi="Arial" w:cs="Arial"/>
                <w:sz w:val="20"/>
              </w:rPr>
              <w:t xml:space="preserve">be able to </w:t>
            </w:r>
            <w:r w:rsidR="00522739">
              <w:rPr>
                <w:rFonts w:ascii="Arial" w:hAnsi="Arial" w:cs="Arial"/>
                <w:sz w:val="20"/>
              </w:rPr>
              <w:t>receive the parameters of the trigger frames carried in the Beacon frame</w:t>
            </w:r>
            <w:r w:rsidR="00D129D9">
              <w:rPr>
                <w:rFonts w:ascii="Arial" w:hAnsi="Arial" w:cs="Arial"/>
                <w:sz w:val="20"/>
              </w:rPr>
              <w:t xml:space="preserve"> and </w:t>
            </w:r>
            <w:proofErr w:type="spellStart"/>
            <w:r w:rsidR="00D129D9">
              <w:rPr>
                <w:rFonts w:ascii="Arial" w:hAnsi="Arial" w:cs="Arial"/>
                <w:sz w:val="20"/>
              </w:rPr>
              <w:t>perfom</w:t>
            </w:r>
            <w:proofErr w:type="spellEnd"/>
            <w:r w:rsidR="00D129D9">
              <w:rPr>
                <w:rFonts w:ascii="Arial" w:hAnsi="Arial" w:cs="Arial"/>
                <w:sz w:val="20"/>
              </w:rPr>
              <w:t xml:space="preserve"> the trigger based UL transmissions</w:t>
            </w:r>
            <w:r w:rsidR="00522739">
              <w:rPr>
                <w:rFonts w:ascii="Arial" w:hAnsi="Arial" w:cs="Arial"/>
                <w:sz w:val="20"/>
              </w:rPr>
              <w:t xml:space="preserve">. </w:t>
            </w:r>
          </w:p>
          <w:p w14:paraId="05E8A276" w14:textId="77777777" w:rsidR="00CD3D7A" w:rsidRDefault="00CD3D7A" w:rsidP="00D177A6">
            <w:pPr>
              <w:rPr>
                <w:rFonts w:ascii="Arial" w:hAnsi="Arial" w:cs="Arial"/>
                <w:sz w:val="20"/>
              </w:rPr>
            </w:pPr>
          </w:p>
          <w:p w14:paraId="0802BE48" w14:textId="77777777" w:rsidR="00851158" w:rsidRDefault="00522739" w:rsidP="00D177A6">
            <w:pPr>
              <w:rPr>
                <w:ins w:id="12" w:author="r0" w:date="2019-08-29T09:58:00Z"/>
                <w:rFonts w:ascii="Arial" w:hAnsi="Arial" w:cs="Arial"/>
                <w:sz w:val="20"/>
              </w:rPr>
            </w:pPr>
            <w:r>
              <w:rPr>
                <w:rFonts w:ascii="Arial" w:hAnsi="Arial" w:cs="Arial"/>
                <w:sz w:val="20"/>
              </w:rPr>
              <w:t>T</w:t>
            </w:r>
            <w:r w:rsidR="00B47325">
              <w:rPr>
                <w:rFonts w:ascii="Arial" w:hAnsi="Arial" w:cs="Arial"/>
                <w:sz w:val="20"/>
              </w:rPr>
              <w:t>herefore</w:t>
            </w:r>
            <w:r>
              <w:rPr>
                <w:rFonts w:ascii="Arial" w:hAnsi="Arial" w:cs="Arial"/>
                <w:sz w:val="20"/>
              </w:rPr>
              <w:t xml:space="preserve"> </w:t>
            </w:r>
            <w:r w:rsidR="001F1757">
              <w:rPr>
                <w:rFonts w:ascii="Arial" w:hAnsi="Arial" w:cs="Arial"/>
                <w:sz w:val="20"/>
              </w:rPr>
              <w:t xml:space="preserve">the </w:t>
            </w:r>
            <w:r>
              <w:rPr>
                <w:rFonts w:ascii="Arial" w:hAnsi="Arial" w:cs="Arial"/>
                <w:sz w:val="20"/>
              </w:rPr>
              <w:t>ER Beacon</w:t>
            </w:r>
            <w:r w:rsidRPr="00AC323D">
              <w:rPr>
                <w:rFonts w:ascii="Arial" w:hAnsi="Arial" w:cs="Arial"/>
                <w:sz w:val="20"/>
              </w:rPr>
              <w:t xml:space="preserve"> </w:t>
            </w:r>
            <w:r>
              <w:rPr>
                <w:rFonts w:ascii="Arial" w:hAnsi="Arial" w:cs="Arial"/>
                <w:sz w:val="20"/>
              </w:rPr>
              <w:t xml:space="preserve">should be supported in the spec. </w:t>
            </w:r>
            <w:r w:rsidR="00851158">
              <w:rPr>
                <w:rFonts w:ascii="Arial" w:hAnsi="Arial" w:cs="Arial"/>
                <w:sz w:val="20"/>
              </w:rPr>
              <w:t xml:space="preserve"> </w:t>
            </w:r>
          </w:p>
          <w:p w14:paraId="6C4A8B92" w14:textId="77777777" w:rsidR="00BF4280" w:rsidRDefault="00BF4280" w:rsidP="00D177A6">
            <w:pPr>
              <w:rPr>
                <w:ins w:id="13" w:author="r0" w:date="2019-08-29T09:58:00Z"/>
                <w:rFonts w:ascii="Arial" w:hAnsi="Arial" w:cs="Arial"/>
                <w:sz w:val="20"/>
              </w:rPr>
            </w:pPr>
          </w:p>
          <w:p w14:paraId="7EEE3169" w14:textId="7A400FDE" w:rsidR="00BF4280" w:rsidRPr="007C79D2" w:rsidRDefault="00BF4280" w:rsidP="00BF4280">
            <w:pPr>
              <w:rPr>
                <w:rFonts w:ascii="Arial" w:hAnsi="Arial" w:cs="Arial"/>
                <w:sz w:val="20"/>
              </w:rPr>
            </w:pPr>
            <w:proofErr w:type="spellStart"/>
            <w:ins w:id="14" w:author="r0" w:date="2019-08-29T09:58:00Z">
              <w:r w:rsidRPr="00101FB7">
                <w:rPr>
                  <w:rFonts w:ascii="Arial" w:hAnsi="Arial" w:cs="Arial"/>
                  <w:sz w:val="20"/>
                </w:rPr>
                <w:t>TGax</w:t>
              </w:r>
              <w:proofErr w:type="spellEnd"/>
              <w:r w:rsidRPr="00101FB7">
                <w:rPr>
                  <w:rFonts w:ascii="Arial" w:hAnsi="Arial" w:cs="Arial"/>
                  <w:sz w:val="20"/>
                </w:rPr>
                <w:t xml:space="preserve"> editor makes </w:t>
              </w:r>
              <w:r>
                <w:rPr>
                  <w:rFonts w:ascii="Arial" w:hAnsi="Arial" w:cs="Arial"/>
                  <w:sz w:val="20"/>
                </w:rPr>
                <w:t>the changes as shown</w:t>
              </w:r>
              <w:r w:rsidRPr="00101FB7">
                <w:rPr>
                  <w:rFonts w:ascii="Arial" w:hAnsi="Arial" w:cs="Arial"/>
                  <w:sz w:val="20"/>
                </w:rPr>
                <w:t xml:space="preserve"> in </w:t>
              </w:r>
              <w:r>
                <w:rPr>
                  <w:rFonts w:ascii="Arial" w:hAnsi="Arial" w:cs="Arial"/>
                  <w:sz w:val="20"/>
                </w:rPr>
                <w:t>11-19/1458-01 under (#2</w:t>
              </w:r>
            </w:ins>
            <w:ins w:id="15" w:author="r0" w:date="2019-08-29T09:59:00Z">
              <w:r>
                <w:rPr>
                  <w:rFonts w:ascii="Arial" w:hAnsi="Arial" w:cs="Arial"/>
                  <w:sz w:val="20"/>
                </w:rPr>
                <w:t>0738</w:t>
              </w:r>
            </w:ins>
            <w:ins w:id="16" w:author="r0" w:date="2019-08-29T09:58:00Z">
              <w:r>
                <w:rPr>
                  <w:rFonts w:ascii="Arial" w:hAnsi="Arial" w:cs="Arial"/>
                  <w:sz w:val="20"/>
                </w:rPr>
                <w:t>)</w:t>
              </w:r>
            </w:ins>
          </w:p>
        </w:tc>
      </w:tr>
      <w:tr w:rsidR="007C79D2" w:rsidRPr="007C79D2" w14:paraId="43FB00F3"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22E9D8" w14:textId="60BC2544" w:rsidR="007C79D2" w:rsidRPr="007C79D2" w:rsidRDefault="005D4F6E" w:rsidP="007C79D2">
            <w:pPr>
              <w:tabs>
                <w:tab w:val="left" w:pos="288"/>
              </w:tabs>
              <w:rPr>
                <w:rFonts w:ascii="Arial" w:hAnsi="Arial" w:cs="Arial"/>
                <w:sz w:val="20"/>
              </w:rPr>
            </w:pPr>
            <w:r>
              <w:rPr>
                <w:rFonts w:ascii="Arial" w:hAnsi="Arial" w:cs="Arial"/>
                <w:sz w:val="20"/>
              </w:rPr>
              <w:lastRenderedPageBreak/>
              <w:t>20744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71DB22" w14:textId="576A6E1C" w:rsidR="007C79D2" w:rsidRPr="007C79D2" w:rsidRDefault="007C79D2" w:rsidP="007C79D2">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F0951E" w14:textId="2CEE922C" w:rsidR="007C79D2" w:rsidRPr="007C79D2" w:rsidRDefault="007C79D2" w:rsidP="007C79D2">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95A425" w14:textId="792FB776" w:rsidR="007C79D2" w:rsidRPr="007C79D2" w:rsidRDefault="005D4F6E" w:rsidP="007C79D2">
            <w:pPr>
              <w:rPr>
                <w:rFonts w:ascii="Arial" w:hAnsi="Arial" w:cs="Arial"/>
                <w:sz w:val="20"/>
              </w:rPr>
            </w:pPr>
            <w:r w:rsidRPr="005D4F6E">
              <w:rPr>
                <w:rFonts w:ascii="Arial" w:hAnsi="Arial" w:cs="Arial"/>
                <w:sz w:val="20"/>
              </w:rPr>
              <w:t xml:space="preserve">Re CID 16123: the comment was not addressed by the resolution.  Non-ER </w:t>
            </w:r>
            <w:proofErr w:type="spellStart"/>
            <w:r w:rsidRPr="005D4F6E">
              <w:rPr>
                <w:rFonts w:ascii="Arial" w:hAnsi="Arial" w:cs="Arial"/>
                <w:sz w:val="20"/>
              </w:rPr>
              <w:t>BSSes</w:t>
            </w:r>
            <w:proofErr w:type="spellEnd"/>
            <w:r w:rsidRPr="005D4F6E">
              <w:rPr>
                <w:rFonts w:ascii="Arial" w:hAnsi="Arial" w:cs="Arial"/>
                <w:sz w:val="20"/>
              </w:rPr>
              <w:t xml:space="preserve"> need to be protected against ER </w:t>
            </w:r>
            <w:proofErr w:type="spellStart"/>
            <w:r w:rsidRPr="005D4F6E">
              <w:rPr>
                <w:rFonts w:ascii="Arial" w:hAnsi="Arial" w:cs="Arial"/>
                <w:sz w:val="20"/>
              </w:rPr>
              <w:t>BSSes</w:t>
            </w:r>
            <w:proofErr w:type="spellEnd"/>
            <w:r w:rsidRPr="005D4F6E">
              <w:rPr>
                <w:rFonts w:ascii="Arial" w:hAnsi="Arial" w:cs="Arial"/>
                <w:sz w:val="20"/>
              </w:rPr>
              <w:t>, just in the same way that earlier PHYs have had protection mechanisms (see 10.28 Protection mechanisms)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C71034" w14:textId="7C60BBA2" w:rsidR="007C79D2" w:rsidRPr="007C79D2" w:rsidRDefault="005D4F6E" w:rsidP="007C79D2">
            <w:pPr>
              <w:rPr>
                <w:rFonts w:ascii="Arial" w:hAnsi="Arial" w:cs="Arial"/>
                <w:sz w:val="20"/>
              </w:rPr>
            </w:pPr>
            <w:r w:rsidRPr="005D4F6E">
              <w:rPr>
                <w:rFonts w:ascii="Arial" w:hAnsi="Arial" w:cs="Arial"/>
                <w:sz w:val="20"/>
              </w:rPr>
              <w:t xml:space="preserve">Add to 10.28 a description of the mechanisms by which non-ER </w:t>
            </w:r>
            <w:proofErr w:type="spellStart"/>
            <w:r w:rsidRPr="005D4F6E">
              <w:rPr>
                <w:rFonts w:ascii="Arial" w:hAnsi="Arial" w:cs="Arial"/>
                <w:sz w:val="20"/>
              </w:rPr>
              <w:t>BSSes</w:t>
            </w:r>
            <w:proofErr w:type="spellEnd"/>
            <w:r w:rsidRPr="005D4F6E">
              <w:rPr>
                <w:rFonts w:ascii="Arial" w:hAnsi="Arial" w:cs="Arial"/>
                <w:sz w:val="20"/>
              </w:rPr>
              <w:t xml:space="preserve"> are protected from ER </w:t>
            </w:r>
            <w:proofErr w:type="spellStart"/>
            <w:r w:rsidRPr="005D4F6E">
              <w:rPr>
                <w:rFonts w:ascii="Arial" w:hAnsi="Arial" w:cs="Arial"/>
                <w:sz w:val="20"/>
              </w:rPr>
              <w:t>BSSes</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C78987" w14:textId="77777777" w:rsidR="00595C24" w:rsidRPr="00607B21" w:rsidRDefault="00595C24" w:rsidP="00595C24">
            <w:pPr>
              <w:rPr>
                <w:ins w:id="17" w:author="r0" w:date="2019-09-03T06:02:00Z"/>
                <w:rFonts w:ascii="Arial" w:hAnsi="Arial" w:cs="Arial"/>
                <w:sz w:val="20"/>
              </w:rPr>
            </w:pPr>
            <w:ins w:id="18" w:author="r0" w:date="2019-09-03T06:02:00Z">
              <w:r w:rsidRPr="00607B21">
                <w:rPr>
                  <w:rFonts w:ascii="Arial" w:hAnsi="Arial" w:cs="Arial"/>
                  <w:sz w:val="20"/>
                </w:rPr>
                <w:t xml:space="preserve">Revised- </w:t>
              </w:r>
            </w:ins>
          </w:p>
          <w:p w14:paraId="30738640" w14:textId="77777777" w:rsidR="00595C24" w:rsidRDefault="00595C24" w:rsidP="00595C24">
            <w:pPr>
              <w:rPr>
                <w:ins w:id="19" w:author="r0" w:date="2019-09-03T06:04:00Z"/>
                <w:rFonts w:ascii="Arial" w:hAnsi="Arial" w:cs="Arial"/>
                <w:sz w:val="20"/>
              </w:rPr>
            </w:pPr>
            <w:ins w:id="20" w:author="r0" w:date="2019-09-03T06:02:00Z">
              <w:r w:rsidRPr="00607B21">
                <w:rPr>
                  <w:rFonts w:ascii="Arial" w:hAnsi="Arial" w:cs="Arial"/>
                  <w:sz w:val="20"/>
                </w:rPr>
                <w:t>Agree in principle</w:t>
              </w:r>
            </w:ins>
            <w:ins w:id="21" w:author="r0" w:date="2019-09-03T06:04:00Z">
              <w:r>
                <w:rPr>
                  <w:rFonts w:ascii="Arial" w:hAnsi="Arial" w:cs="Arial"/>
                  <w:sz w:val="20"/>
                </w:rPr>
                <w:t>.</w:t>
              </w:r>
            </w:ins>
          </w:p>
          <w:p w14:paraId="30D421F4" w14:textId="3DF3F4B5" w:rsidR="005E284D" w:rsidRDefault="005E284D" w:rsidP="00595C24">
            <w:pPr>
              <w:rPr>
                <w:rFonts w:ascii="Arial" w:hAnsi="Arial" w:cs="Arial"/>
                <w:sz w:val="20"/>
              </w:rPr>
            </w:pPr>
            <w:del w:id="22" w:author="r0" w:date="2019-09-03T06:02:00Z">
              <w:r w:rsidRPr="00101FB7" w:rsidDel="00595C24">
                <w:rPr>
                  <w:rFonts w:ascii="Arial" w:hAnsi="Arial" w:cs="Arial"/>
                  <w:sz w:val="20"/>
                </w:rPr>
                <w:delText>Re</w:delText>
              </w:r>
              <w:r w:rsidDel="00595C24">
                <w:rPr>
                  <w:rFonts w:ascii="Arial" w:hAnsi="Arial" w:cs="Arial"/>
                  <w:sz w:val="20"/>
                </w:rPr>
                <w:delText>jected-</w:delText>
              </w:r>
            </w:del>
            <w:r>
              <w:rPr>
                <w:rFonts w:ascii="Arial" w:hAnsi="Arial" w:cs="Arial"/>
                <w:sz w:val="20"/>
              </w:rPr>
              <w:t xml:space="preserve"> </w:t>
            </w:r>
          </w:p>
          <w:p w14:paraId="2B9EAA45" w14:textId="77777777" w:rsidR="002968B2" w:rsidRPr="008357B4" w:rsidRDefault="002968B2" w:rsidP="002968B2">
            <w:pPr>
              <w:rPr>
                <w:rFonts w:ascii="Arial" w:hAnsi="Arial" w:cs="Arial"/>
                <w:sz w:val="20"/>
              </w:rPr>
            </w:pPr>
            <w:r>
              <w:rPr>
                <w:rFonts w:ascii="Arial" w:hAnsi="Arial" w:cs="Arial"/>
                <w:sz w:val="20"/>
              </w:rPr>
              <w:t xml:space="preserve">The </w:t>
            </w:r>
            <w:proofErr w:type="spellStart"/>
            <w:r>
              <w:rPr>
                <w:rFonts w:ascii="Arial" w:hAnsi="Arial" w:cs="Arial"/>
                <w:sz w:val="20"/>
              </w:rPr>
              <w:t>subclause</w:t>
            </w:r>
            <w:proofErr w:type="spellEnd"/>
            <w:r>
              <w:rPr>
                <w:rFonts w:ascii="Arial" w:hAnsi="Arial" w:cs="Arial"/>
                <w:sz w:val="20"/>
              </w:rPr>
              <w:t xml:space="preserve"> </w:t>
            </w:r>
            <w:r w:rsidRPr="008357B4">
              <w:rPr>
                <w:rFonts w:ascii="Arial" w:hAnsi="Arial" w:cs="Arial"/>
                <w:sz w:val="20"/>
              </w:rPr>
              <w:t xml:space="preserve">10.28 describes </w:t>
            </w:r>
            <w:r>
              <w:rPr>
                <w:rFonts w:ascii="Arial" w:hAnsi="Arial" w:cs="Arial"/>
                <w:sz w:val="20"/>
              </w:rPr>
              <w:t>the protection mechanism of using</w:t>
            </w:r>
            <w:r w:rsidRPr="008357B4">
              <w:rPr>
                <w:rFonts w:ascii="Arial" w:hAnsi="Arial" w:cs="Arial"/>
                <w:sz w:val="20"/>
              </w:rPr>
              <w:t xml:space="preserve"> RTS/CTS or CTS to </w:t>
            </w:r>
            <w:proofErr w:type="spellStart"/>
            <w:r w:rsidRPr="008357B4">
              <w:rPr>
                <w:rFonts w:ascii="Arial" w:hAnsi="Arial" w:cs="Arial"/>
                <w:sz w:val="20"/>
              </w:rPr>
              <w:t>sel</w:t>
            </w:r>
            <w:r>
              <w:rPr>
                <w:rFonts w:ascii="Arial" w:hAnsi="Arial" w:cs="Arial"/>
                <w:sz w:val="20"/>
              </w:rPr>
              <w:t>f prior</w:t>
            </w:r>
            <w:proofErr w:type="spellEnd"/>
            <w:r>
              <w:rPr>
                <w:rFonts w:ascii="Arial" w:hAnsi="Arial" w:cs="Arial"/>
                <w:sz w:val="20"/>
              </w:rPr>
              <w:t xml:space="preserve"> to the HT transmission for the shared media cases:</w:t>
            </w:r>
            <w:r w:rsidRPr="008357B4">
              <w:rPr>
                <w:rFonts w:ascii="Arial" w:hAnsi="Arial" w:cs="Arial"/>
                <w:sz w:val="20"/>
              </w:rPr>
              <w:t xml:space="preserve">  ERP (1</w:t>
            </w:r>
            <w:r>
              <w:rPr>
                <w:rFonts w:ascii="Arial" w:hAnsi="Arial" w:cs="Arial"/>
                <w:sz w:val="20"/>
              </w:rPr>
              <w:t>1g), HT (11n) and VHT (11ac).</w:t>
            </w:r>
          </w:p>
          <w:p w14:paraId="448B35E0" w14:textId="77777777" w:rsidR="002968B2" w:rsidRDefault="002968B2" w:rsidP="007C79D2">
            <w:pPr>
              <w:rPr>
                <w:rFonts w:ascii="Arial" w:hAnsi="Arial" w:cs="Arial"/>
                <w:sz w:val="20"/>
              </w:rPr>
            </w:pPr>
          </w:p>
          <w:p w14:paraId="21F84941" w14:textId="61ECCBD3" w:rsidR="00C54FDD" w:rsidRDefault="00386CE1" w:rsidP="007C79D2">
            <w:pPr>
              <w:rPr>
                <w:rFonts w:ascii="Arial" w:hAnsi="Arial" w:cs="Arial"/>
                <w:sz w:val="20"/>
              </w:rPr>
            </w:pPr>
            <w:r>
              <w:rPr>
                <w:rFonts w:ascii="Arial" w:hAnsi="Arial" w:cs="Arial"/>
                <w:sz w:val="20"/>
              </w:rPr>
              <w:t xml:space="preserve">The ER BSS formed by ER Beacon is to provide the extended coverage for HE STAs to receive the Beacon frame more robustly. </w:t>
            </w:r>
            <w:r w:rsidR="00C43A79">
              <w:rPr>
                <w:rFonts w:ascii="Arial" w:hAnsi="Arial" w:cs="Arial"/>
                <w:sz w:val="20"/>
              </w:rPr>
              <w:t>As the</w:t>
            </w:r>
            <w:r w:rsidR="005E284D">
              <w:rPr>
                <w:rFonts w:ascii="Arial" w:hAnsi="Arial" w:cs="Arial"/>
                <w:sz w:val="20"/>
              </w:rPr>
              <w:t xml:space="preserve"> ER</w:t>
            </w:r>
            <w:ins w:id="23" w:author="r0" w:date="2019-08-29T09:38:00Z">
              <w:r w:rsidR="006C1105">
                <w:rPr>
                  <w:rFonts w:ascii="Arial" w:hAnsi="Arial" w:cs="Arial"/>
                  <w:sz w:val="20"/>
                </w:rPr>
                <w:t xml:space="preserve"> </w:t>
              </w:r>
            </w:ins>
            <w:ins w:id="24" w:author="r0" w:date="2019-08-29T09:34:00Z">
              <w:r w:rsidR="006C1105">
                <w:rPr>
                  <w:rFonts w:ascii="Arial" w:hAnsi="Arial" w:cs="Arial"/>
                  <w:sz w:val="20"/>
                </w:rPr>
                <w:t xml:space="preserve"> </w:t>
              </w:r>
            </w:ins>
            <w:r w:rsidR="005E284D">
              <w:rPr>
                <w:rFonts w:ascii="Arial" w:hAnsi="Arial" w:cs="Arial"/>
                <w:sz w:val="20"/>
              </w:rPr>
              <w:t xml:space="preserve"> Beacon i</w:t>
            </w:r>
            <w:r w:rsidR="00C43A79">
              <w:rPr>
                <w:rFonts w:ascii="Arial" w:hAnsi="Arial" w:cs="Arial"/>
                <w:sz w:val="20"/>
              </w:rPr>
              <w:t xml:space="preserve">s carried in HE </w:t>
            </w:r>
            <w:ins w:id="25" w:author="r0" w:date="2019-08-29T09:34:00Z">
              <w:r w:rsidR="006C1105">
                <w:rPr>
                  <w:rFonts w:ascii="Arial" w:hAnsi="Arial" w:cs="Arial"/>
                  <w:sz w:val="20"/>
                </w:rPr>
                <w:t xml:space="preserve">ER </w:t>
              </w:r>
            </w:ins>
            <w:r w:rsidR="00C43A79">
              <w:rPr>
                <w:rFonts w:ascii="Arial" w:hAnsi="Arial" w:cs="Arial"/>
                <w:sz w:val="20"/>
              </w:rPr>
              <w:t xml:space="preserve">SU PPDU format, </w:t>
            </w:r>
            <w:r w:rsidR="005E284D">
              <w:rPr>
                <w:rFonts w:ascii="Arial" w:hAnsi="Arial" w:cs="Arial"/>
                <w:sz w:val="20"/>
              </w:rPr>
              <w:t>a</w:t>
            </w:r>
            <w:r w:rsidR="002F3B63">
              <w:rPr>
                <w:rFonts w:ascii="Arial" w:hAnsi="Arial" w:cs="Arial"/>
                <w:sz w:val="20"/>
              </w:rPr>
              <w:t>ny</w:t>
            </w:r>
            <w:r w:rsidR="005E284D">
              <w:rPr>
                <w:rFonts w:ascii="Arial" w:hAnsi="Arial" w:cs="Arial"/>
                <w:sz w:val="20"/>
              </w:rPr>
              <w:t xml:space="preserve"> HE STA </w:t>
            </w:r>
            <w:ins w:id="26" w:author="r0" w:date="2019-08-29T09:35:00Z">
              <w:r w:rsidR="006C1105">
                <w:rPr>
                  <w:rFonts w:ascii="Arial" w:hAnsi="Arial" w:cs="Arial"/>
                  <w:sz w:val="20"/>
                </w:rPr>
                <w:t xml:space="preserve">that has not disabled ER </w:t>
              </w:r>
            </w:ins>
            <w:ins w:id="27" w:author="r0" w:date="2019-08-29T09:38:00Z">
              <w:r w:rsidR="006C1105">
                <w:rPr>
                  <w:rFonts w:ascii="Arial" w:hAnsi="Arial" w:cs="Arial"/>
                  <w:sz w:val="20"/>
                </w:rPr>
                <w:t xml:space="preserve">SU </w:t>
              </w:r>
            </w:ins>
            <w:r w:rsidR="005E284D">
              <w:rPr>
                <w:rFonts w:ascii="Arial" w:hAnsi="Arial" w:cs="Arial"/>
                <w:sz w:val="20"/>
              </w:rPr>
              <w:t>should be able to</w:t>
            </w:r>
            <w:r w:rsidR="002F3B63">
              <w:rPr>
                <w:rFonts w:ascii="Arial" w:hAnsi="Arial" w:cs="Arial"/>
                <w:sz w:val="20"/>
              </w:rPr>
              <w:t xml:space="preserve"> understand the ER Beacon, </w:t>
            </w:r>
            <w:ins w:id="28" w:author="r0" w:date="2019-08-29T09:39:00Z">
              <w:r w:rsidR="006C1105" w:rsidRPr="006C1105">
                <w:rPr>
                  <w:rFonts w:ascii="Arial" w:hAnsi="Arial" w:cs="Arial"/>
                  <w:sz w:val="20"/>
                </w:rPr>
                <w:t xml:space="preserve">HE STAs that have disabled ER </w:t>
              </w:r>
            </w:ins>
            <w:ins w:id="29" w:author="r0" w:date="2019-08-29T09:40:00Z">
              <w:r w:rsidR="006C1105">
                <w:rPr>
                  <w:rFonts w:ascii="Arial" w:hAnsi="Arial" w:cs="Arial"/>
                  <w:sz w:val="20"/>
                </w:rPr>
                <w:t xml:space="preserve">SU </w:t>
              </w:r>
            </w:ins>
            <w:ins w:id="30" w:author="r0" w:date="2019-08-29T09:39:00Z">
              <w:r w:rsidR="006C1105" w:rsidRPr="006C1105">
                <w:rPr>
                  <w:rFonts w:ascii="Arial" w:hAnsi="Arial" w:cs="Arial"/>
                  <w:sz w:val="20"/>
                </w:rPr>
                <w:t>can get the TXOP Duration from the PHY header, if specified</w:t>
              </w:r>
            </w:ins>
            <w:ins w:id="31" w:author="r0" w:date="2019-08-29T09:40:00Z">
              <w:r w:rsidR="006C1105">
                <w:rPr>
                  <w:rFonts w:ascii="Arial" w:hAnsi="Arial" w:cs="Arial"/>
                  <w:sz w:val="20"/>
                </w:rPr>
                <w:t>,</w:t>
              </w:r>
            </w:ins>
            <w:ins w:id="32" w:author="r0" w:date="2019-08-29T09:39:00Z">
              <w:r w:rsidR="006C1105" w:rsidRPr="006C1105">
                <w:rPr>
                  <w:rFonts w:ascii="Arial" w:hAnsi="Arial" w:cs="Arial"/>
                  <w:sz w:val="20"/>
                </w:rPr>
                <w:t xml:space="preserve"> </w:t>
              </w:r>
            </w:ins>
            <w:r w:rsidR="002F3B63">
              <w:rPr>
                <w:rFonts w:ascii="Arial" w:hAnsi="Arial" w:cs="Arial"/>
                <w:sz w:val="20"/>
              </w:rPr>
              <w:t>and</w:t>
            </w:r>
            <w:r w:rsidR="005E284D">
              <w:rPr>
                <w:rFonts w:ascii="Arial" w:hAnsi="Arial" w:cs="Arial"/>
                <w:sz w:val="20"/>
              </w:rPr>
              <w:t xml:space="preserve"> non-HE STA</w:t>
            </w:r>
            <w:r w:rsidR="002F3B63">
              <w:rPr>
                <w:rFonts w:ascii="Arial" w:hAnsi="Arial" w:cs="Arial"/>
                <w:sz w:val="20"/>
              </w:rPr>
              <w:t>s</w:t>
            </w:r>
            <w:r w:rsidR="005E284D">
              <w:rPr>
                <w:rFonts w:ascii="Arial" w:hAnsi="Arial" w:cs="Arial"/>
                <w:sz w:val="20"/>
              </w:rPr>
              <w:t xml:space="preserve"> s</w:t>
            </w:r>
            <w:r w:rsidR="002F3B63">
              <w:rPr>
                <w:rFonts w:ascii="Arial" w:hAnsi="Arial" w:cs="Arial"/>
                <w:sz w:val="20"/>
              </w:rPr>
              <w:t>h</w:t>
            </w:r>
            <w:r w:rsidR="005E284D">
              <w:rPr>
                <w:rFonts w:ascii="Arial" w:hAnsi="Arial" w:cs="Arial"/>
                <w:sz w:val="20"/>
              </w:rPr>
              <w:t xml:space="preserve">ould be able to decode the legacy </w:t>
            </w:r>
            <w:r w:rsidR="0028570D">
              <w:rPr>
                <w:rFonts w:ascii="Arial" w:hAnsi="Arial" w:cs="Arial"/>
                <w:sz w:val="20"/>
              </w:rPr>
              <w:t xml:space="preserve">preamble of </w:t>
            </w:r>
            <w:r w:rsidR="005E284D">
              <w:rPr>
                <w:rFonts w:ascii="Arial" w:hAnsi="Arial" w:cs="Arial"/>
                <w:sz w:val="20"/>
              </w:rPr>
              <w:t xml:space="preserve">ER </w:t>
            </w:r>
            <w:r w:rsidR="0028570D">
              <w:rPr>
                <w:rFonts w:ascii="Arial" w:hAnsi="Arial" w:cs="Arial"/>
                <w:sz w:val="20"/>
              </w:rPr>
              <w:t>Beacon</w:t>
            </w:r>
            <w:r w:rsidR="00C43A79">
              <w:rPr>
                <w:rFonts w:ascii="Arial" w:hAnsi="Arial" w:cs="Arial"/>
                <w:sz w:val="20"/>
              </w:rPr>
              <w:t xml:space="preserve"> to set protection</w:t>
            </w:r>
            <w:ins w:id="33" w:author="r0" w:date="2019-08-29T09:40:00Z">
              <w:r w:rsidR="006C1105">
                <w:rPr>
                  <w:rFonts w:ascii="Arial" w:hAnsi="Arial" w:cs="Arial"/>
                  <w:sz w:val="20"/>
                </w:rPr>
                <w:t xml:space="preserve">, </w:t>
              </w:r>
            </w:ins>
            <w:ins w:id="34" w:author="r0" w:date="2019-08-29T09:41:00Z">
              <w:r w:rsidR="006C1105" w:rsidRPr="006C1105">
                <w:rPr>
                  <w:rFonts w:ascii="Arial" w:hAnsi="Arial" w:cs="Arial"/>
                  <w:sz w:val="20"/>
                </w:rPr>
                <w:t>but only for the PPDU duration, not for the TXOP</w:t>
              </w:r>
            </w:ins>
            <w:r w:rsidR="005E284D">
              <w:rPr>
                <w:rFonts w:ascii="Arial" w:hAnsi="Arial" w:cs="Arial"/>
                <w:sz w:val="20"/>
              </w:rPr>
              <w:t>.</w:t>
            </w:r>
            <w:r w:rsidR="00C43A79">
              <w:rPr>
                <w:rFonts w:ascii="Arial" w:hAnsi="Arial" w:cs="Arial"/>
                <w:sz w:val="20"/>
              </w:rPr>
              <w:t xml:space="preserve"> </w:t>
            </w:r>
            <w:r w:rsidR="00730D7B">
              <w:rPr>
                <w:rFonts w:ascii="Arial" w:hAnsi="Arial" w:cs="Arial"/>
                <w:sz w:val="20"/>
              </w:rPr>
              <w:t xml:space="preserve"> ER BSS does not introduce other PPDU format than HE PPDU. The ER BSS protection s</w:t>
            </w:r>
            <w:r w:rsidR="00E159B6">
              <w:rPr>
                <w:rFonts w:ascii="Arial" w:hAnsi="Arial" w:cs="Arial"/>
                <w:sz w:val="20"/>
              </w:rPr>
              <w:t xml:space="preserve">hould follow </w:t>
            </w:r>
            <w:r w:rsidR="00E159B6">
              <w:rPr>
                <w:rFonts w:ascii="Arial" w:hAnsi="Arial" w:cs="Arial"/>
                <w:sz w:val="20"/>
              </w:rPr>
              <w:lastRenderedPageBreak/>
              <w:t xml:space="preserve">the protection of </w:t>
            </w:r>
            <w:r w:rsidR="00730D7B">
              <w:rPr>
                <w:rFonts w:ascii="Arial" w:hAnsi="Arial" w:cs="Arial"/>
                <w:sz w:val="20"/>
              </w:rPr>
              <w:t>HE PPDU transmission</w:t>
            </w:r>
            <w:ins w:id="35" w:author="r0" w:date="2019-08-29T09:42:00Z">
              <w:r w:rsidR="00562B10">
                <w:rPr>
                  <w:rFonts w:ascii="Arial" w:hAnsi="Arial" w:cs="Arial"/>
                  <w:sz w:val="20"/>
                </w:rPr>
                <w:t xml:space="preserve">, </w:t>
              </w:r>
              <w:r w:rsidR="00E61B12">
                <w:rPr>
                  <w:rFonts w:ascii="Arial" w:hAnsi="Arial" w:cs="Arial"/>
                  <w:sz w:val="20"/>
                </w:rPr>
                <w:t xml:space="preserve">as specified in </w:t>
              </w:r>
            </w:ins>
            <w:proofErr w:type="spellStart"/>
            <w:ins w:id="36" w:author="r0" w:date="2019-09-04T07:36:00Z">
              <w:r w:rsidR="00E61B12">
                <w:rPr>
                  <w:rFonts w:ascii="Arial" w:hAnsi="Arial" w:cs="Arial"/>
                  <w:sz w:val="20"/>
                </w:rPr>
                <w:t>s</w:t>
              </w:r>
            </w:ins>
            <w:ins w:id="37" w:author="r0" w:date="2019-08-29T09:42:00Z">
              <w:r w:rsidR="00562B10" w:rsidRPr="00562B10">
                <w:rPr>
                  <w:rFonts w:ascii="Arial" w:hAnsi="Arial" w:cs="Arial"/>
                  <w:sz w:val="20"/>
                </w:rPr>
                <w:t>ubclause</w:t>
              </w:r>
              <w:proofErr w:type="spellEnd"/>
              <w:r w:rsidR="00562B10" w:rsidRPr="00562B10">
                <w:rPr>
                  <w:rFonts w:ascii="Arial" w:hAnsi="Arial" w:cs="Arial"/>
                  <w:sz w:val="20"/>
                </w:rPr>
                <w:t xml:space="preserve"> </w:t>
              </w:r>
            </w:ins>
            <w:ins w:id="38" w:author="r0" w:date="2019-09-03T06:04:00Z">
              <w:r w:rsidR="00595C24" w:rsidRPr="00595C24">
                <w:rPr>
                  <w:rFonts w:ascii="Arial" w:hAnsi="Arial" w:cs="Arial"/>
                  <w:sz w:val="20"/>
                </w:rPr>
                <w:t>10.28.6</w:t>
              </w:r>
            </w:ins>
            <w:r w:rsidR="00730D7B">
              <w:rPr>
                <w:rFonts w:ascii="Arial" w:hAnsi="Arial" w:cs="Arial"/>
                <w:sz w:val="20"/>
              </w:rPr>
              <w:t>.</w:t>
            </w:r>
            <w:ins w:id="39" w:author="r0" w:date="2019-08-29T09:41:00Z">
              <w:r w:rsidR="00562B10">
                <w:rPr>
                  <w:rFonts w:ascii="Arial" w:hAnsi="Arial" w:cs="Arial"/>
                  <w:sz w:val="20"/>
                </w:rPr>
                <w:t xml:space="preserve"> </w:t>
              </w:r>
            </w:ins>
          </w:p>
          <w:p w14:paraId="3D059EE9" w14:textId="77777777" w:rsidR="005E284D" w:rsidRDefault="005E284D" w:rsidP="007C79D2">
            <w:pPr>
              <w:rPr>
                <w:rFonts w:ascii="Arial" w:hAnsi="Arial" w:cs="Arial"/>
                <w:sz w:val="20"/>
              </w:rPr>
            </w:pPr>
          </w:p>
          <w:p w14:paraId="1BAE1941" w14:textId="542AF2D3" w:rsidR="005E284D" w:rsidRDefault="00912848" w:rsidP="007C79D2">
            <w:pPr>
              <w:rPr>
                <w:rFonts w:ascii="Arial" w:hAnsi="Arial" w:cs="Arial"/>
                <w:sz w:val="20"/>
              </w:rPr>
            </w:pPr>
            <w:r>
              <w:rPr>
                <w:rFonts w:ascii="Arial" w:hAnsi="Arial" w:cs="Arial"/>
                <w:sz w:val="20"/>
              </w:rPr>
              <w:t xml:space="preserve">For the </w:t>
            </w:r>
            <w:r w:rsidR="00C43A79">
              <w:rPr>
                <w:rFonts w:ascii="Arial" w:hAnsi="Arial" w:cs="Arial"/>
                <w:sz w:val="20"/>
              </w:rPr>
              <w:t>protection of</w:t>
            </w:r>
            <w:r w:rsidR="005E284D">
              <w:rPr>
                <w:rFonts w:ascii="Arial" w:hAnsi="Arial" w:cs="Arial"/>
                <w:sz w:val="20"/>
              </w:rPr>
              <w:t xml:space="preserve"> HE PPDU transmission, </w:t>
            </w:r>
            <w:r w:rsidR="00C43A79">
              <w:rPr>
                <w:rFonts w:ascii="Arial" w:hAnsi="Arial" w:cs="Arial"/>
                <w:sz w:val="20"/>
              </w:rPr>
              <w:t xml:space="preserve">the </w:t>
            </w:r>
            <w:r w:rsidR="005E284D">
              <w:rPr>
                <w:rFonts w:ascii="Arial" w:hAnsi="Arial" w:cs="Arial"/>
                <w:sz w:val="20"/>
              </w:rPr>
              <w:t>MU-RTS/CTS</w:t>
            </w:r>
            <w:r w:rsidR="00C43A79">
              <w:rPr>
                <w:rFonts w:ascii="Arial" w:hAnsi="Arial" w:cs="Arial"/>
                <w:sz w:val="20"/>
              </w:rPr>
              <w:t xml:space="preserve"> introduced by 11ax can be used to </w:t>
            </w:r>
            <w:r w:rsidR="005E284D">
              <w:rPr>
                <w:rFonts w:ascii="Arial" w:hAnsi="Arial" w:cs="Arial"/>
                <w:sz w:val="20"/>
              </w:rPr>
              <w:t>protect the</w:t>
            </w:r>
            <w:r>
              <w:rPr>
                <w:rFonts w:ascii="Arial" w:hAnsi="Arial" w:cs="Arial"/>
                <w:sz w:val="20"/>
              </w:rPr>
              <w:t xml:space="preserve"> MU</w:t>
            </w:r>
            <w:r w:rsidR="005E284D">
              <w:rPr>
                <w:rFonts w:ascii="Arial" w:hAnsi="Arial" w:cs="Arial"/>
                <w:sz w:val="20"/>
              </w:rPr>
              <w:t xml:space="preserve"> transmissions</w:t>
            </w:r>
            <w:r w:rsidR="00C43A79">
              <w:rPr>
                <w:rFonts w:ascii="Arial" w:hAnsi="Arial" w:cs="Arial"/>
                <w:sz w:val="20"/>
              </w:rPr>
              <w:t xml:space="preserve"> in either HE BSS or ER BSS</w:t>
            </w:r>
            <w:r w:rsidR="005E284D">
              <w:rPr>
                <w:rFonts w:ascii="Arial" w:hAnsi="Arial" w:cs="Arial"/>
                <w:sz w:val="20"/>
              </w:rPr>
              <w:t xml:space="preserve">. </w:t>
            </w:r>
            <w:r w:rsidR="002E08E1">
              <w:rPr>
                <w:rFonts w:ascii="Arial" w:hAnsi="Arial" w:cs="Arial"/>
                <w:sz w:val="20"/>
              </w:rPr>
              <w:t xml:space="preserve"> In </w:t>
            </w:r>
            <w:r w:rsidR="00BD25BE">
              <w:rPr>
                <w:rFonts w:ascii="Arial" w:hAnsi="Arial" w:cs="Arial"/>
                <w:sz w:val="20"/>
              </w:rPr>
              <w:t>addition, the</w:t>
            </w:r>
            <w:r w:rsidR="002E08E1">
              <w:rPr>
                <w:rFonts w:ascii="Arial" w:hAnsi="Arial" w:cs="Arial"/>
                <w:sz w:val="20"/>
              </w:rPr>
              <w:t xml:space="preserve"> RTS/CTS </w:t>
            </w:r>
            <w:r w:rsidR="00693253">
              <w:rPr>
                <w:rFonts w:ascii="Arial" w:hAnsi="Arial" w:cs="Arial"/>
                <w:sz w:val="20"/>
              </w:rPr>
              <w:t xml:space="preserve">or CTS to Self </w:t>
            </w:r>
            <w:r>
              <w:rPr>
                <w:rFonts w:ascii="Arial" w:hAnsi="Arial" w:cs="Arial"/>
                <w:sz w:val="20"/>
              </w:rPr>
              <w:t>can also</w:t>
            </w:r>
            <w:r w:rsidR="002E08E1">
              <w:rPr>
                <w:rFonts w:ascii="Arial" w:hAnsi="Arial" w:cs="Arial"/>
                <w:sz w:val="20"/>
              </w:rPr>
              <w:t xml:space="preserve"> be used for the </w:t>
            </w:r>
            <w:r>
              <w:rPr>
                <w:rFonts w:ascii="Arial" w:hAnsi="Arial" w:cs="Arial"/>
                <w:sz w:val="20"/>
              </w:rPr>
              <w:t>protec</w:t>
            </w:r>
            <w:r w:rsidR="00643609">
              <w:rPr>
                <w:rFonts w:ascii="Arial" w:hAnsi="Arial" w:cs="Arial"/>
                <w:sz w:val="20"/>
              </w:rPr>
              <w:t>tion of</w:t>
            </w:r>
            <w:r w:rsidR="002E08E1">
              <w:rPr>
                <w:rFonts w:ascii="Arial" w:hAnsi="Arial" w:cs="Arial"/>
                <w:sz w:val="20"/>
              </w:rPr>
              <w:t xml:space="preserve"> transmission</w:t>
            </w:r>
            <w:r w:rsidR="00643609">
              <w:rPr>
                <w:rFonts w:ascii="Arial" w:hAnsi="Arial" w:cs="Arial"/>
                <w:sz w:val="20"/>
              </w:rPr>
              <w:t>s</w:t>
            </w:r>
            <w:r w:rsidR="002E08E1">
              <w:rPr>
                <w:rFonts w:ascii="Arial" w:hAnsi="Arial" w:cs="Arial"/>
                <w:sz w:val="20"/>
              </w:rPr>
              <w:t xml:space="preserve"> in</w:t>
            </w:r>
            <w:r>
              <w:rPr>
                <w:rFonts w:ascii="Arial" w:hAnsi="Arial" w:cs="Arial"/>
                <w:sz w:val="20"/>
              </w:rPr>
              <w:t xml:space="preserve"> either HE BSS or ER BSS</w:t>
            </w:r>
            <w:r w:rsidR="0030227D">
              <w:rPr>
                <w:rFonts w:ascii="Arial" w:hAnsi="Arial" w:cs="Arial"/>
                <w:sz w:val="20"/>
              </w:rPr>
              <w:t xml:space="preserve"> or non ER BSS</w:t>
            </w:r>
            <w:r w:rsidR="002E08E1">
              <w:rPr>
                <w:rFonts w:ascii="Arial" w:hAnsi="Arial" w:cs="Arial"/>
                <w:sz w:val="20"/>
              </w:rPr>
              <w:t>.</w:t>
            </w:r>
          </w:p>
          <w:p w14:paraId="25FD78C4" w14:textId="77777777" w:rsidR="003D66ED" w:rsidRDefault="003D66ED" w:rsidP="007C79D2">
            <w:pPr>
              <w:rPr>
                <w:rFonts w:ascii="Arial" w:hAnsi="Arial" w:cs="Arial"/>
                <w:sz w:val="20"/>
              </w:rPr>
            </w:pPr>
          </w:p>
          <w:p w14:paraId="518EF610" w14:textId="2B0CE1AF" w:rsidR="00595C24" w:rsidRDefault="00595C24" w:rsidP="003D66ED">
            <w:pPr>
              <w:rPr>
                <w:ins w:id="40" w:author="r0" w:date="2019-09-03T06:05:00Z"/>
                <w:rFonts w:ascii="Arial" w:hAnsi="Arial" w:cs="Arial"/>
                <w:sz w:val="20"/>
              </w:rPr>
            </w:pPr>
            <w:proofErr w:type="spellStart"/>
            <w:ins w:id="41" w:author="r0" w:date="2019-09-03T06:05:00Z">
              <w:r w:rsidRPr="00595C24">
                <w:rPr>
                  <w:rFonts w:ascii="Arial" w:hAnsi="Arial" w:cs="Arial"/>
                  <w:sz w:val="20"/>
                </w:rPr>
                <w:t>TGax</w:t>
              </w:r>
              <w:proofErr w:type="spellEnd"/>
              <w:r w:rsidRPr="00595C24">
                <w:rPr>
                  <w:rFonts w:ascii="Arial" w:hAnsi="Arial" w:cs="Arial"/>
                  <w:sz w:val="20"/>
                </w:rPr>
                <w:t xml:space="preserve"> editor makes the changes as show</w:t>
              </w:r>
              <w:r>
                <w:rPr>
                  <w:rFonts w:ascii="Arial" w:hAnsi="Arial" w:cs="Arial"/>
                  <w:sz w:val="20"/>
                </w:rPr>
                <w:t>n in 11-19/1458-01 under (#20744</w:t>
              </w:r>
              <w:r w:rsidRPr="00595C24">
                <w:rPr>
                  <w:rFonts w:ascii="Arial" w:hAnsi="Arial" w:cs="Arial"/>
                  <w:sz w:val="20"/>
                </w:rPr>
                <w:t>)</w:t>
              </w:r>
            </w:ins>
            <w:ins w:id="42" w:author="r0" w:date="2019-09-04T07:37:00Z">
              <w:r w:rsidR="001B3573">
                <w:rPr>
                  <w:rFonts w:ascii="Arial" w:hAnsi="Arial" w:cs="Arial"/>
                  <w:sz w:val="20"/>
                </w:rPr>
                <w:t>.</w:t>
              </w:r>
            </w:ins>
            <w:bookmarkStart w:id="43" w:name="_GoBack"/>
            <w:bookmarkEnd w:id="43"/>
          </w:p>
          <w:p w14:paraId="12C5A942" w14:textId="7482B7A6" w:rsidR="005E284D" w:rsidRPr="007C79D2" w:rsidRDefault="003D66ED" w:rsidP="003D66ED">
            <w:pPr>
              <w:rPr>
                <w:rFonts w:ascii="Arial" w:hAnsi="Arial" w:cs="Arial"/>
                <w:sz w:val="20"/>
              </w:rPr>
            </w:pPr>
            <w:del w:id="44" w:author="r0" w:date="2019-09-03T06:05:00Z">
              <w:r w:rsidDel="00595C24">
                <w:rPr>
                  <w:rFonts w:ascii="Arial" w:hAnsi="Arial" w:cs="Arial"/>
                  <w:sz w:val="20"/>
                </w:rPr>
                <w:delText>Therefore it is not necessary to have an additional protection mechanism</w:delText>
              </w:r>
              <w:r w:rsidR="00ED2096" w:rsidDel="00595C24">
                <w:rPr>
                  <w:rFonts w:ascii="Arial" w:hAnsi="Arial" w:cs="Arial"/>
                  <w:sz w:val="20"/>
                </w:rPr>
                <w:delText xml:space="preserve"> for </w:delText>
              </w:r>
              <w:r w:rsidDel="00595C24">
                <w:rPr>
                  <w:rFonts w:ascii="Arial" w:hAnsi="Arial" w:cs="Arial"/>
                  <w:sz w:val="20"/>
                </w:rPr>
                <w:delText>ER BSS</w:delText>
              </w:r>
              <w:r w:rsidR="00F6172F" w:rsidDel="00595C24">
                <w:rPr>
                  <w:rFonts w:ascii="Arial" w:hAnsi="Arial" w:cs="Arial"/>
                  <w:sz w:val="20"/>
                </w:rPr>
                <w:delText xml:space="preserve"> in 10.28</w:delText>
              </w:r>
              <w:r w:rsidDel="00595C24">
                <w:rPr>
                  <w:rFonts w:ascii="Arial" w:hAnsi="Arial" w:cs="Arial"/>
                  <w:sz w:val="20"/>
                </w:rPr>
                <w:delText>.</w:delText>
              </w:r>
            </w:del>
          </w:p>
        </w:tc>
      </w:tr>
      <w:tr w:rsidR="007C79D2" w:rsidRPr="007C79D2" w14:paraId="471B364F"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60380E" w14:textId="5AF21DF7" w:rsidR="007C79D2" w:rsidRPr="007C79D2" w:rsidRDefault="00B45750" w:rsidP="007C79D2">
            <w:pPr>
              <w:tabs>
                <w:tab w:val="left" w:pos="288"/>
              </w:tabs>
              <w:rPr>
                <w:rFonts w:ascii="Arial" w:hAnsi="Arial" w:cs="Arial"/>
                <w:sz w:val="20"/>
              </w:rPr>
            </w:pPr>
            <w:r>
              <w:rPr>
                <w:rFonts w:ascii="Arial" w:hAnsi="Arial" w:cs="Arial"/>
                <w:sz w:val="20"/>
              </w:rPr>
              <w:lastRenderedPageBreak/>
              <w:t>20745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533963" w14:textId="1968F1E5" w:rsidR="007C79D2" w:rsidRPr="007C79D2" w:rsidRDefault="00B45750" w:rsidP="007C79D2">
            <w:pPr>
              <w:jc w:val="right"/>
              <w:rPr>
                <w:rFonts w:ascii="Arial" w:hAnsi="Arial" w:cs="Arial"/>
                <w:sz w:val="20"/>
              </w:rPr>
            </w:pPr>
            <w:r>
              <w:rPr>
                <w:rFonts w:ascii="Arial" w:hAnsi="Arial" w:cs="Arial"/>
                <w:sz w:val="20"/>
              </w:rPr>
              <w:t>438.24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8CD9609" w14:textId="3181E744" w:rsidR="007C79D2" w:rsidRPr="007C79D2" w:rsidRDefault="00E129EF"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7C79D2" w:rsidRPr="007C79D2">
              <w:rPr>
                <w:rFonts w:ascii="Arial" w:hAnsi="Arial" w:cs="Arial"/>
                <w:sz w:val="20"/>
              </w:rPr>
              <w:t>.</w:t>
            </w:r>
            <w:r>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2018F8A" w14:textId="0377121A" w:rsidR="007C79D2" w:rsidRPr="007C79D2" w:rsidRDefault="00B45750" w:rsidP="007C79D2">
            <w:pPr>
              <w:rPr>
                <w:rFonts w:ascii="Arial" w:hAnsi="Arial" w:cs="Arial"/>
                <w:sz w:val="20"/>
              </w:rPr>
            </w:pPr>
            <w:r w:rsidRPr="00B45750">
              <w:rPr>
                <w:rFonts w:ascii="Arial" w:hAnsi="Arial" w:cs="Arial"/>
                <w:sz w:val="20"/>
              </w:rPr>
              <w:t xml:space="preserve">Re CID 16123: the comment was not addressed by the resolution.  Non-ER </w:t>
            </w:r>
            <w:proofErr w:type="spellStart"/>
            <w:r w:rsidRPr="00B45750">
              <w:rPr>
                <w:rFonts w:ascii="Arial" w:hAnsi="Arial" w:cs="Arial"/>
                <w:sz w:val="20"/>
              </w:rPr>
              <w:t>BSSes</w:t>
            </w:r>
            <w:proofErr w:type="spellEnd"/>
            <w:r w:rsidRPr="00B45750">
              <w:rPr>
                <w:rFonts w:ascii="Arial" w:hAnsi="Arial" w:cs="Arial"/>
                <w:sz w:val="20"/>
              </w:rPr>
              <w:t xml:space="preserve"> need to be protected against ER </w:t>
            </w:r>
            <w:proofErr w:type="spellStart"/>
            <w:r w:rsidRPr="00B45750">
              <w:rPr>
                <w:rFonts w:ascii="Arial" w:hAnsi="Arial" w:cs="Arial"/>
                <w:sz w:val="20"/>
              </w:rPr>
              <w:t>BSSes</w:t>
            </w:r>
            <w:proofErr w:type="spellEnd"/>
            <w:r w:rsidRPr="00B45750">
              <w:rPr>
                <w:rFonts w:ascii="Arial" w:hAnsi="Arial" w:cs="Arial"/>
                <w:sz w:val="20"/>
              </w:rPr>
              <w:t>, just in the same way that earlier PHYs have had protection mechanisms (see 10.28 Protection mechanisms)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EC8AC9" w14:textId="46E71EE3" w:rsidR="007C79D2" w:rsidRPr="007C79D2" w:rsidRDefault="00B45750" w:rsidP="007C79D2">
            <w:pPr>
              <w:rPr>
                <w:rFonts w:ascii="Arial" w:hAnsi="Arial" w:cs="Arial"/>
                <w:sz w:val="20"/>
              </w:rPr>
            </w:pPr>
            <w:r w:rsidRPr="00B45750">
              <w:rPr>
                <w:rFonts w:ascii="Arial" w:hAnsi="Arial" w:cs="Arial"/>
                <w:sz w:val="20"/>
              </w:rPr>
              <w:t xml:space="preserve">Delete the referenced </w:t>
            </w:r>
            <w:proofErr w:type="spellStart"/>
            <w:r w:rsidRPr="00B45750">
              <w:rPr>
                <w:rFonts w:ascii="Arial" w:hAnsi="Arial" w:cs="Arial"/>
                <w:sz w:val="20"/>
              </w:rPr>
              <w:t>subclause</w:t>
            </w:r>
            <w:proofErr w:type="spellEnd"/>
            <w:r>
              <w:rPr>
                <w:rFonts w:ascii="Arial" w:hAnsi="Arial" w:cs="Arial"/>
                <w:sz w:val="20"/>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3D8D25" w14:textId="77777777" w:rsidR="00660A1C" w:rsidRDefault="00660A1C" w:rsidP="00660A1C">
            <w:pPr>
              <w:rPr>
                <w:rFonts w:ascii="Arial" w:hAnsi="Arial" w:cs="Arial"/>
                <w:sz w:val="20"/>
              </w:rPr>
            </w:pPr>
            <w:r w:rsidRPr="00101FB7">
              <w:rPr>
                <w:rFonts w:ascii="Arial" w:hAnsi="Arial" w:cs="Arial"/>
                <w:sz w:val="20"/>
              </w:rPr>
              <w:t>Re</w:t>
            </w:r>
            <w:r>
              <w:rPr>
                <w:rFonts w:ascii="Arial" w:hAnsi="Arial" w:cs="Arial"/>
                <w:sz w:val="20"/>
              </w:rPr>
              <w:t xml:space="preserve">jected- </w:t>
            </w:r>
          </w:p>
          <w:p w14:paraId="12F480F2" w14:textId="77777777" w:rsidR="00C27375" w:rsidRPr="008357B4" w:rsidRDefault="00C27375" w:rsidP="00C27375">
            <w:pPr>
              <w:rPr>
                <w:rFonts w:ascii="Arial" w:hAnsi="Arial" w:cs="Arial"/>
                <w:sz w:val="20"/>
              </w:rPr>
            </w:pPr>
            <w:r>
              <w:rPr>
                <w:rFonts w:ascii="Arial" w:hAnsi="Arial" w:cs="Arial"/>
                <w:sz w:val="20"/>
              </w:rPr>
              <w:t xml:space="preserve">The </w:t>
            </w:r>
            <w:proofErr w:type="spellStart"/>
            <w:r>
              <w:rPr>
                <w:rFonts w:ascii="Arial" w:hAnsi="Arial" w:cs="Arial"/>
                <w:sz w:val="20"/>
              </w:rPr>
              <w:t>subclause</w:t>
            </w:r>
            <w:proofErr w:type="spellEnd"/>
            <w:r>
              <w:rPr>
                <w:rFonts w:ascii="Arial" w:hAnsi="Arial" w:cs="Arial"/>
                <w:sz w:val="20"/>
              </w:rPr>
              <w:t xml:space="preserve"> </w:t>
            </w:r>
            <w:r w:rsidRPr="008357B4">
              <w:rPr>
                <w:rFonts w:ascii="Arial" w:hAnsi="Arial" w:cs="Arial"/>
                <w:sz w:val="20"/>
              </w:rPr>
              <w:t xml:space="preserve">10.28 describes </w:t>
            </w:r>
            <w:r>
              <w:rPr>
                <w:rFonts w:ascii="Arial" w:hAnsi="Arial" w:cs="Arial"/>
                <w:sz w:val="20"/>
              </w:rPr>
              <w:t>the protection mechanism of using</w:t>
            </w:r>
            <w:r w:rsidRPr="008357B4">
              <w:rPr>
                <w:rFonts w:ascii="Arial" w:hAnsi="Arial" w:cs="Arial"/>
                <w:sz w:val="20"/>
              </w:rPr>
              <w:t xml:space="preserve"> RTS/CTS or CTS to </w:t>
            </w:r>
            <w:proofErr w:type="spellStart"/>
            <w:r w:rsidRPr="008357B4">
              <w:rPr>
                <w:rFonts w:ascii="Arial" w:hAnsi="Arial" w:cs="Arial"/>
                <w:sz w:val="20"/>
              </w:rPr>
              <w:t>sel</w:t>
            </w:r>
            <w:r>
              <w:rPr>
                <w:rFonts w:ascii="Arial" w:hAnsi="Arial" w:cs="Arial"/>
                <w:sz w:val="20"/>
              </w:rPr>
              <w:t>f prior</w:t>
            </w:r>
            <w:proofErr w:type="spellEnd"/>
            <w:r>
              <w:rPr>
                <w:rFonts w:ascii="Arial" w:hAnsi="Arial" w:cs="Arial"/>
                <w:sz w:val="20"/>
              </w:rPr>
              <w:t xml:space="preserve"> to the HT transmission for the shared media cases:</w:t>
            </w:r>
            <w:r w:rsidRPr="008357B4">
              <w:rPr>
                <w:rFonts w:ascii="Arial" w:hAnsi="Arial" w:cs="Arial"/>
                <w:sz w:val="20"/>
              </w:rPr>
              <w:t xml:space="preserve">  ERP (1</w:t>
            </w:r>
            <w:r>
              <w:rPr>
                <w:rFonts w:ascii="Arial" w:hAnsi="Arial" w:cs="Arial"/>
                <w:sz w:val="20"/>
              </w:rPr>
              <w:t>1g), HT (11n) and VHT (11ac).</w:t>
            </w:r>
          </w:p>
          <w:p w14:paraId="00A9F3A4" w14:textId="77777777" w:rsidR="00C27375" w:rsidRDefault="00C27375" w:rsidP="005D36A1">
            <w:pPr>
              <w:rPr>
                <w:rFonts w:ascii="Arial" w:hAnsi="Arial" w:cs="Arial"/>
                <w:sz w:val="20"/>
              </w:rPr>
            </w:pPr>
          </w:p>
          <w:p w14:paraId="5A6452AD" w14:textId="66A8DE90" w:rsidR="005D36A1" w:rsidRDefault="005D36A1" w:rsidP="005D36A1">
            <w:pPr>
              <w:rPr>
                <w:rFonts w:ascii="Arial" w:hAnsi="Arial" w:cs="Arial"/>
                <w:sz w:val="20"/>
              </w:rPr>
            </w:pPr>
            <w:r>
              <w:rPr>
                <w:rFonts w:ascii="Arial" w:hAnsi="Arial" w:cs="Arial"/>
                <w:sz w:val="20"/>
              </w:rPr>
              <w:t xml:space="preserve">The ER BSS formed by ER Beacon is to provide the extended coverage for HE STAs to receive the Beacon frame more robustly. As the ER Beacon is carried in HE </w:t>
            </w:r>
            <w:ins w:id="45" w:author="r0" w:date="2019-08-29T09:04:00Z">
              <w:r w:rsidR="00416323">
                <w:rPr>
                  <w:rFonts w:ascii="Arial" w:hAnsi="Arial" w:cs="Arial"/>
                  <w:sz w:val="20"/>
                </w:rPr>
                <w:t xml:space="preserve">ER </w:t>
              </w:r>
            </w:ins>
            <w:r>
              <w:rPr>
                <w:rFonts w:ascii="Arial" w:hAnsi="Arial" w:cs="Arial"/>
                <w:sz w:val="20"/>
              </w:rPr>
              <w:t xml:space="preserve">SU PPDU format, any HE STA </w:t>
            </w:r>
            <w:ins w:id="46" w:author="r0" w:date="2019-08-29T09:46:00Z">
              <w:r w:rsidR="004E6E80" w:rsidRPr="004E6E80">
                <w:rPr>
                  <w:rFonts w:ascii="Arial" w:hAnsi="Arial" w:cs="Arial"/>
                  <w:sz w:val="20"/>
                </w:rPr>
                <w:t xml:space="preserve">that has not disabled ER </w:t>
              </w:r>
              <w:r w:rsidR="004E6E80">
                <w:rPr>
                  <w:rFonts w:ascii="Arial" w:hAnsi="Arial" w:cs="Arial"/>
                  <w:sz w:val="20"/>
                </w:rPr>
                <w:t xml:space="preserve">SU </w:t>
              </w:r>
            </w:ins>
            <w:r>
              <w:rPr>
                <w:rFonts w:ascii="Arial" w:hAnsi="Arial" w:cs="Arial"/>
                <w:sz w:val="20"/>
              </w:rPr>
              <w:t xml:space="preserve">should be able to understand the ER Beacon, </w:t>
            </w:r>
            <w:ins w:id="47" w:author="r0" w:date="2019-08-29T09:47:00Z">
              <w:r w:rsidR="004E6E80" w:rsidRPr="004E6E80">
                <w:rPr>
                  <w:rFonts w:ascii="Arial" w:hAnsi="Arial" w:cs="Arial"/>
                  <w:sz w:val="20"/>
                </w:rPr>
                <w:t>HE STAs that have disabled ER can get the TXOP Duration from the PHY header, if specified</w:t>
              </w:r>
              <w:r w:rsidR="002C4A09">
                <w:rPr>
                  <w:rFonts w:ascii="Arial" w:hAnsi="Arial" w:cs="Arial"/>
                  <w:sz w:val="20"/>
                </w:rPr>
                <w:t>,</w:t>
              </w:r>
              <w:r w:rsidR="004E6E80" w:rsidRPr="004E6E80">
                <w:rPr>
                  <w:rFonts w:ascii="Arial" w:hAnsi="Arial" w:cs="Arial"/>
                  <w:sz w:val="20"/>
                </w:rPr>
                <w:t xml:space="preserve"> </w:t>
              </w:r>
            </w:ins>
            <w:r>
              <w:rPr>
                <w:rFonts w:ascii="Arial" w:hAnsi="Arial" w:cs="Arial"/>
                <w:sz w:val="20"/>
              </w:rPr>
              <w:t xml:space="preserve">and non-HE STAs should be able to decode the </w:t>
            </w:r>
            <w:r>
              <w:rPr>
                <w:rFonts w:ascii="Arial" w:hAnsi="Arial" w:cs="Arial"/>
                <w:sz w:val="20"/>
              </w:rPr>
              <w:lastRenderedPageBreak/>
              <w:t>legacy preamble of ER Beacon to set protection</w:t>
            </w:r>
            <w:ins w:id="48" w:author="r0" w:date="2019-08-29T09:47:00Z">
              <w:r w:rsidR="002C4A09">
                <w:rPr>
                  <w:rFonts w:ascii="Arial" w:hAnsi="Arial" w:cs="Arial"/>
                  <w:sz w:val="20"/>
                </w:rPr>
                <w:t xml:space="preserve"> </w:t>
              </w:r>
            </w:ins>
            <w:ins w:id="49" w:author="r0" w:date="2019-08-29T09:48:00Z">
              <w:r w:rsidR="002C4A09" w:rsidRPr="002C4A09">
                <w:rPr>
                  <w:rFonts w:ascii="Arial" w:hAnsi="Arial" w:cs="Arial"/>
                  <w:sz w:val="20"/>
                </w:rPr>
                <w:t>but only for the PPDU duration, not for the TXOP</w:t>
              </w:r>
            </w:ins>
            <w:r>
              <w:rPr>
                <w:rFonts w:ascii="Arial" w:hAnsi="Arial" w:cs="Arial"/>
                <w:sz w:val="20"/>
              </w:rPr>
              <w:t>.  ER BSS does not introduce other PPDU format than HE PPDU. The ER BSS protection s</w:t>
            </w:r>
            <w:r w:rsidR="000602AC">
              <w:rPr>
                <w:rFonts w:ascii="Arial" w:hAnsi="Arial" w:cs="Arial"/>
                <w:sz w:val="20"/>
              </w:rPr>
              <w:t xml:space="preserve">hould follow the protection of </w:t>
            </w:r>
            <w:r>
              <w:rPr>
                <w:rFonts w:ascii="Arial" w:hAnsi="Arial" w:cs="Arial"/>
                <w:sz w:val="20"/>
              </w:rPr>
              <w:t>HE PPDU transmission.</w:t>
            </w:r>
          </w:p>
          <w:p w14:paraId="55C4916F" w14:textId="77777777" w:rsidR="005D36A1" w:rsidRDefault="005D36A1" w:rsidP="005D36A1">
            <w:pPr>
              <w:rPr>
                <w:rFonts w:ascii="Arial" w:hAnsi="Arial" w:cs="Arial"/>
                <w:sz w:val="20"/>
              </w:rPr>
            </w:pPr>
          </w:p>
          <w:p w14:paraId="2D94F8D8" w14:textId="638DDB82" w:rsidR="00AC323D" w:rsidRPr="007C79D2" w:rsidRDefault="005D36A1" w:rsidP="00253E47">
            <w:pPr>
              <w:rPr>
                <w:rFonts w:ascii="Arial" w:hAnsi="Arial" w:cs="Arial"/>
                <w:sz w:val="20"/>
              </w:rPr>
            </w:pPr>
            <w:r>
              <w:rPr>
                <w:rFonts w:ascii="Arial" w:hAnsi="Arial" w:cs="Arial"/>
                <w:sz w:val="20"/>
              </w:rPr>
              <w:t xml:space="preserve">For the protection of HE PPDU transmission, the MU-RTS/CTS can be used to protect the MU transmissions in either HE BSS or ER BSS.  In addition, the </w:t>
            </w:r>
            <w:r w:rsidR="00D36AC3">
              <w:rPr>
                <w:rFonts w:ascii="Arial" w:hAnsi="Arial" w:cs="Arial"/>
                <w:sz w:val="20"/>
              </w:rPr>
              <w:t>RTS/CTS</w:t>
            </w:r>
            <w:r w:rsidR="00693253">
              <w:rPr>
                <w:rFonts w:ascii="Arial" w:hAnsi="Arial" w:cs="Arial"/>
                <w:sz w:val="20"/>
              </w:rPr>
              <w:t xml:space="preserve"> or CTS to self</w:t>
            </w:r>
            <w:r w:rsidR="00C956AF">
              <w:rPr>
                <w:rFonts w:ascii="Arial" w:hAnsi="Arial" w:cs="Arial"/>
                <w:sz w:val="20"/>
              </w:rPr>
              <w:t xml:space="preserve"> </w:t>
            </w:r>
            <w:r>
              <w:rPr>
                <w:rFonts w:ascii="Arial" w:hAnsi="Arial" w:cs="Arial"/>
                <w:sz w:val="20"/>
              </w:rPr>
              <w:t xml:space="preserve">can also </w:t>
            </w:r>
            <w:r w:rsidR="00D36AC3">
              <w:rPr>
                <w:rFonts w:ascii="Arial" w:hAnsi="Arial" w:cs="Arial"/>
                <w:sz w:val="20"/>
              </w:rPr>
              <w:t xml:space="preserve">be used for the protection of </w:t>
            </w:r>
            <w:r>
              <w:rPr>
                <w:rFonts w:ascii="Arial" w:hAnsi="Arial" w:cs="Arial"/>
                <w:sz w:val="20"/>
              </w:rPr>
              <w:t>transmission</w:t>
            </w:r>
            <w:r w:rsidR="00643609">
              <w:rPr>
                <w:rFonts w:ascii="Arial" w:hAnsi="Arial" w:cs="Arial"/>
                <w:sz w:val="20"/>
              </w:rPr>
              <w:t>s</w:t>
            </w:r>
            <w:r>
              <w:rPr>
                <w:rFonts w:ascii="Arial" w:hAnsi="Arial" w:cs="Arial"/>
                <w:sz w:val="20"/>
              </w:rPr>
              <w:t xml:space="preserve"> in</w:t>
            </w:r>
            <w:r w:rsidR="00FA2C4A">
              <w:rPr>
                <w:rFonts w:ascii="Arial" w:hAnsi="Arial" w:cs="Arial"/>
                <w:sz w:val="20"/>
              </w:rPr>
              <w:t xml:space="preserve"> </w:t>
            </w:r>
            <w:r>
              <w:rPr>
                <w:rFonts w:ascii="Arial" w:hAnsi="Arial" w:cs="Arial"/>
                <w:sz w:val="20"/>
              </w:rPr>
              <w:t>HE BSS or ER BSS</w:t>
            </w:r>
            <w:r w:rsidR="00934BB9">
              <w:rPr>
                <w:rFonts w:ascii="Arial" w:hAnsi="Arial" w:cs="Arial"/>
                <w:sz w:val="20"/>
              </w:rPr>
              <w:t xml:space="preserve"> or non ER BSS</w:t>
            </w:r>
            <w:r w:rsidR="00C956AF">
              <w:rPr>
                <w:rFonts w:ascii="Arial" w:hAnsi="Arial" w:cs="Arial"/>
                <w:sz w:val="20"/>
              </w:rPr>
              <w:t>.</w:t>
            </w:r>
          </w:p>
        </w:tc>
      </w:tr>
      <w:tr w:rsidR="00295BB6" w:rsidRPr="007C79D2" w14:paraId="17054317"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FF453E" w14:textId="07262137" w:rsidR="00295BB6" w:rsidRPr="007C79D2" w:rsidRDefault="00B45750" w:rsidP="00295BB6">
            <w:pPr>
              <w:tabs>
                <w:tab w:val="left" w:pos="288"/>
              </w:tabs>
              <w:rPr>
                <w:rFonts w:ascii="Arial" w:hAnsi="Arial" w:cs="Arial"/>
                <w:sz w:val="20"/>
              </w:rPr>
            </w:pPr>
            <w:r>
              <w:rPr>
                <w:rFonts w:ascii="Arial" w:hAnsi="Arial" w:cs="Arial"/>
                <w:sz w:val="20"/>
              </w:rPr>
              <w:lastRenderedPageBreak/>
              <w:t>21457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11065D7" w14:textId="50F85C27" w:rsidR="00295BB6" w:rsidRPr="007C79D2" w:rsidRDefault="00B45750" w:rsidP="00295BB6">
            <w:pPr>
              <w:jc w:val="right"/>
              <w:rPr>
                <w:rFonts w:ascii="Arial" w:hAnsi="Arial" w:cs="Arial"/>
                <w:sz w:val="20"/>
              </w:rPr>
            </w:pPr>
            <w:r>
              <w:rPr>
                <w:rFonts w:ascii="Arial" w:hAnsi="Arial" w:cs="Arial"/>
                <w:sz w:val="20"/>
              </w:rPr>
              <w:t>438.00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D1FCEEE" w14:textId="7B244295" w:rsidR="00295BB6" w:rsidRPr="007C79D2" w:rsidRDefault="001B35D3"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295BB6" w:rsidRPr="007C79D2">
              <w:rPr>
                <w:rFonts w:ascii="Arial" w:hAnsi="Arial" w:cs="Arial"/>
                <w:sz w:val="20"/>
              </w:rPr>
              <w:t>.</w:t>
            </w:r>
            <w:r w:rsidR="00B45750">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527AE5" w14:textId="5C707E58" w:rsidR="00295BB6" w:rsidRPr="007C79D2" w:rsidRDefault="00B45750" w:rsidP="00295BB6">
            <w:pPr>
              <w:rPr>
                <w:rFonts w:ascii="Arial" w:hAnsi="Arial" w:cs="Arial"/>
                <w:sz w:val="20"/>
              </w:rPr>
            </w:pPr>
            <w:r w:rsidRPr="00B45750">
              <w:rPr>
                <w:rFonts w:ascii="Arial" w:hAnsi="Arial" w:cs="Arial"/>
                <w:sz w:val="20"/>
              </w:rPr>
              <w:t>Dual-beacon (STBC beacon) was removed from the IEEE-2016 specification.  Now 11ax is adding back dual-beacon (HE ER).  I think we know that the industry won't build this feature due to the fact that sending this kind of beacon will encourage devices to use slow data rates thus lowering efficiency, both in-BSS efficiency and multi-BSS efficiency.  This comment was rejected based on the need for outdoor (longer GI) operation.  HE beacons have some usefulness.  HE ER beacons will never be used.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41758A" w14:textId="072542DA" w:rsidR="00295BB6" w:rsidRPr="007C79D2" w:rsidRDefault="00B45750" w:rsidP="00295BB6">
            <w:pPr>
              <w:rPr>
                <w:rFonts w:ascii="Arial" w:hAnsi="Arial" w:cs="Arial"/>
                <w:sz w:val="20"/>
              </w:rPr>
            </w:pPr>
            <w:r w:rsidRPr="00B45750">
              <w:rPr>
                <w:rFonts w:ascii="Arial" w:hAnsi="Arial" w:cs="Arial"/>
                <w:sz w:val="20"/>
              </w:rPr>
              <w:t>Remove 26.17.6</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CB50C3" w14:textId="406A46B8" w:rsidR="00F12C10" w:rsidDel="00513469" w:rsidRDefault="00F12C10" w:rsidP="00F12C10">
            <w:pPr>
              <w:rPr>
                <w:del w:id="50" w:author="r0" w:date="2019-08-29T11:25:00Z"/>
                <w:rFonts w:ascii="Arial" w:hAnsi="Arial" w:cs="Arial"/>
                <w:sz w:val="20"/>
              </w:rPr>
            </w:pPr>
            <w:del w:id="51" w:author="r0" w:date="2019-08-29T11:25:00Z">
              <w:r w:rsidRPr="00101FB7" w:rsidDel="00513469">
                <w:rPr>
                  <w:rFonts w:ascii="Arial" w:hAnsi="Arial" w:cs="Arial"/>
                  <w:sz w:val="20"/>
                </w:rPr>
                <w:delText>Re</w:delText>
              </w:r>
              <w:r w:rsidDel="00513469">
                <w:rPr>
                  <w:rFonts w:ascii="Arial" w:hAnsi="Arial" w:cs="Arial"/>
                  <w:sz w:val="20"/>
                </w:rPr>
                <w:delText xml:space="preserve">jected- </w:delText>
              </w:r>
            </w:del>
          </w:p>
          <w:p w14:paraId="6E92A02A" w14:textId="3E16C510" w:rsidR="00295BB6" w:rsidRDefault="00F12C10" w:rsidP="002849F9">
            <w:pPr>
              <w:rPr>
                <w:rFonts w:ascii="Arial" w:hAnsi="Arial" w:cs="Arial"/>
                <w:sz w:val="20"/>
              </w:rPr>
            </w:pPr>
            <w:del w:id="52" w:author="r0" w:date="2019-08-29T11:25:00Z">
              <w:r w:rsidDel="00513469">
                <w:rPr>
                  <w:rFonts w:ascii="Arial" w:hAnsi="Arial" w:cs="Arial"/>
                  <w:sz w:val="20"/>
                </w:rPr>
                <w:delText>Please refer to the CR for CID 20738.</w:delText>
              </w:r>
            </w:del>
          </w:p>
          <w:p w14:paraId="779E6A80" w14:textId="77777777" w:rsidR="00513469" w:rsidRPr="00513469" w:rsidRDefault="00513469" w:rsidP="00513469">
            <w:pPr>
              <w:rPr>
                <w:ins w:id="53" w:author="r0" w:date="2019-08-29T11:25:00Z"/>
                <w:rFonts w:ascii="Arial" w:hAnsi="Arial" w:cs="Arial"/>
                <w:sz w:val="20"/>
              </w:rPr>
            </w:pPr>
            <w:ins w:id="54" w:author="r0" w:date="2019-08-29T11:25:00Z">
              <w:r w:rsidRPr="00513469">
                <w:rPr>
                  <w:rFonts w:ascii="Arial" w:hAnsi="Arial" w:cs="Arial"/>
                  <w:sz w:val="20"/>
                </w:rPr>
                <w:t xml:space="preserve">Revised- </w:t>
              </w:r>
            </w:ins>
          </w:p>
          <w:p w14:paraId="0A92CCD5" w14:textId="1368B713" w:rsidR="00513469" w:rsidRDefault="00513469" w:rsidP="00513469">
            <w:pPr>
              <w:rPr>
                <w:ins w:id="55" w:author="r0" w:date="2019-08-29T11:25:00Z"/>
                <w:rFonts w:ascii="Arial" w:hAnsi="Arial" w:cs="Arial"/>
                <w:sz w:val="20"/>
              </w:rPr>
            </w:pPr>
            <w:ins w:id="56" w:author="r0" w:date="2019-08-29T11:25:00Z">
              <w:r w:rsidRPr="00513469">
                <w:rPr>
                  <w:rFonts w:ascii="Arial" w:hAnsi="Arial" w:cs="Arial"/>
                  <w:sz w:val="20"/>
                </w:rPr>
                <w:t>Agree in principle.</w:t>
              </w:r>
            </w:ins>
          </w:p>
          <w:p w14:paraId="12D3FBDC" w14:textId="77777777" w:rsidR="007432E6" w:rsidRDefault="007432E6" w:rsidP="002849F9">
            <w:pPr>
              <w:rPr>
                <w:ins w:id="57" w:author="r0" w:date="2019-08-29T14:15:00Z"/>
                <w:rFonts w:ascii="Arial" w:hAnsi="Arial" w:cs="Arial"/>
                <w:sz w:val="20"/>
              </w:rPr>
            </w:pPr>
          </w:p>
          <w:p w14:paraId="2A40158C" w14:textId="132149E4" w:rsidR="001F1757" w:rsidRDefault="00002FA5" w:rsidP="002849F9">
            <w:pPr>
              <w:rPr>
                <w:ins w:id="58" w:author="r0" w:date="2019-08-29T14:16:00Z"/>
                <w:rFonts w:ascii="Arial" w:hAnsi="Arial" w:cs="Arial"/>
                <w:sz w:val="20"/>
              </w:rPr>
            </w:pPr>
            <w:ins w:id="59" w:author="r0" w:date="2019-08-29T14:19:00Z">
              <w:r>
                <w:rPr>
                  <w:rFonts w:ascii="Arial" w:hAnsi="Arial" w:cs="Arial"/>
                  <w:sz w:val="20"/>
                </w:rPr>
                <w:t>802.11ax PAR requires</w:t>
              </w:r>
            </w:ins>
            <w:ins w:id="60" w:author="r0" w:date="2019-08-29T14:16:00Z">
              <w:r w:rsidR="007432E6">
                <w:rPr>
                  <w:rFonts w:ascii="Arial" w:hAnsi="Arial" w:cs="Arial"/>
                  <w:sz w:val="20"/>
                </w:rPr>
                <w:t xml:space="preserve"> </w:t>
              </w:r>
            </w:ins>
            <w:ins w:id="61" w:author="r0" w:date="2019-08-29T14:15:00Z">
              <w:r w:rsidR="007432E6">
                <w:rPr>
                  <w:rFonts w:ascii="Arial" w:hAnsi="Arial" w:cs="Arial"/>
                  <w:sz w:val="20"/>
                </w:rPr>
                <w:t xml:space="preserve">to address </w:t>
              </w:r>
              <w:r w:rsidR="007432E6" w:rsidRPr="007432E6">
                <w:rPr>
                  <w:rFonts w:ascii="Arial" w:hAnsi="Arial" w:cs="Arial"/>
                  <w:sz w:val="20"/>
                </w:rPr>
                <w:t>the use case of outdoor deployment and improve robustness of transmission in outdoor propagation environments</w:t>
              </w:r>
              <w:r w:rsidR="00AC2284">
                <w:rPr>
                  <w:rFonts w:ascii="Arial" w:hAnsi="Arial" w:cs="Arial"/>
                  <w:sz w:val="20"/>
                </w:rPr>
                <w:t>.</w:t>
              </w:r>
            </w:ins>
          </w:p>
          <w:p w14:paraId="661A5408" w14:textId="77777777" w:rsidR="007432E6" w:rsidRDefault="007432E6" w:rsidP="002849F9">
            <w:pPr>
              <w:rPr>
                <w:rFonts w:ascii="Arial" w:hAnsi="Arial" w:cs="Arial"/>
                <w:sz w:val="20"/>
              </w:rPr>
            </w:pPr>
          </w:p>
          <w:p w14:paraId="304874FD" w14:textId="47327567" w:rsidR="00043658" w:rsidRDefault="001F1757" w:rsidP="002849F9">
            <w:pPr>
              <w:rPr>
                <w:rFonts w:ascii="Arial" w:hAnsi="Arial" w:cs="Arial"/>
                <w:sz w:val="20"/>
              </w:rPr>
            </w:pPr>
            <w:r>
              <w:rPr>
                <w:rFonts w:ascii="Arial" w:hAnsi="Arial" w:cs="Arial"/>
                <w:sz w:val="20"/>
              </w:rPr>
              <w:t>The ER Beacon does not only support longer GI for the outdoor operation</w:t>
            </w:r>
            <w:r w:rsidR="00B15FF2">
              <w:rPr>
                <w:rFonts w:ascii="Arial" w:hAnsi="Arial" w:cs="Arial"/>
                <w:sz w:val="20"/>
              </w:rPr>
              <w:t xml:space="preserve"> for improving the robustness</w:t>
            </w:r>
            <w:r>
              <w:rPr>
                <w:rFonts w:ascii="Arial" w:hAnsi="Arial" w:cs="Arial"/>
                <w:sz w:val="20"/>
              </w:rPr>
              <w:t xml:space="preserve">, but </w:t>
            </w:r>
            <w:r w:rsidR="00B15FF2">
              <w:rPr>
                <w:rFonts w:ascii="Arial" w:hAnsi="Arial" w:cs="Arial"/>
                <w:sz w:val="20"/>
              </w:rPr>
              <w:t xml:space="preserve">also </w:t>
            </w:r>
            <w:r w:rsidR="00D177A6">
              <w:rPr>
                <w:rFonts w:ascii="Arial" w:hAnsi="Arial" w:cs="Arial"/>
                <w:sz w:val="20"/>
              </w:rPr>
              <w:t>supports</w:t>
            </w:r>
            <w:r>
              <w:rPr>
                <w:rFonts w:ascii="Arial" w:hAnsi="Arial" w:cs="Arial"/>
                <w:sz w:val="20"/>
              </w:rPr>
              <w:t xml:space="preserve"> 106-tones </w:t>
            </w:r>
            <w:r w:rsidR="00B15FF2">
              <w:rPr>
                <w:rFonts w:ascii="Arial" w:hAnsi="Arial" w:cs="Arial"/>
                <w:sz w:val="20"/>
              </w:rPr>
              <w:t>RU to carry the Beacon frame</w:t>
            </w:r>
            <w:r w:rsidR="00043658">
              <w:rPr>
                <w:rFonts w:ascii="Arial" w:hAnsi="Arial" w:cs="Arial"/>
                <w:sz w:val="20"/>
              </w:rPr>
              <w:t xml:space="preserve"> which is not supported in HE Beacon</w:t>
            </w:r>
            <w:r>
              <w:rPr>
                <w:rFonts w:ascii="Arial" w:hAnsi="Arial" w:cs="Arial"/>
                <w:sz w:val="20"/>
              </w:rPr>
              <w:t>.</w:t>
            </w:r>
          </w:p>
          <w:p w14:paraId="778756FA" w14:textId="59C9D7CD" w:rsidR="001F1757" w:rsidRDefault="001F1757" w:rsidP="002849F9">
            <w:pPr>
              <w:rPr>
                <w:ins w:id="62" w:author="r0" w:date="2019-08-29T13:34:00Z"/>
                <w:rFonts w:ascii="Arial" w:hAnsi="Arial" w:cs="Arial"/>
                <w:sz w:val="20"/>
              </w:rPr>
            </w:pPr>
            <w:r>
              <w:rPr>
                <w:rFonts w:ascii="Arial" w:hAnsi="Arial" w:cs="Arial"/>
                <w:sz w:val="20"/>
              </w:rPr>
              <w:t>T</w:t>
            </w:r>
            <w:r w:rsidR="00043658">
              <w:rPr>
                <w:rFonts w:ascii="Arial" w:hAnsi="Arial" w:cs="Arial"/>
                <w:sz w:val="20"/>
              </w:rPr>
              <w:t xml:space="preserve">herefore </w:t>
            </w:r>
            <w:ins w:id="63" w:author="r0" w:date="2019-08-29T13:37:00Z">
              <w:r w:rsidR="00F7142B">
                <w:rPr>
                  <w:rFonts w:ascii="Arial" w:hAnsi="Arial" w:cs="Arial"/>
                  <w:sz w:val="20"/>
                </w:rPr>
                <w:t xml:space="preserve">an </w:t>
              </w:r>
            </w:ins>
            <w:r w:rsidR="00043658">
              <w:rPr>
                <w:rFonts w:ascii="Arial" w:hAnsi="Arial" w:cs="Arial"/>
                <w:sz w:val="20"/>
              </w:rPr>
              <w:t xml:space="preserve">ER Beacon could </w:t>
            </w:r>
            <w:r w:rsidR="007C7784">
              <w:rPr>
                <w:rFonts w:ascii="Arial" w:hAnsi="Arial" w:cs="Arial"/>
                <w:sz w:val="20"/>
              </w:rPr>
              <w:t>provide</w:t>
            </w:r>
            <w:r>
              <w:rPr>
                <w:rFonts w:ascii="Arial" w:hAnsi="Arial" w:cs="Arial"/>
                <w:sz w:val="20"/>
              </w:rPr>
              <w:t xml:space="preserve"> larger coverage </w:t>
            </w:r>
            <w:r w:rsidR="00D177A6">
              <w:rPr>
                <w:rFonts w:ascii="Arial" w:hAnsi="Arial" w:cs="Arial"/>
                <w:sz w:val="20"/>
              </w:rPr>
              <w:t xml:space="preserve">with </w:t>
            </w:r>
            <w:r w:rsidR="007C7784">
              <w:rPr>
                <w:rFonts w:ascii="Arial" w:hAnsi="Arial" w:cs="Arial"/>
                <w:sz w:val="20"/>
              </w:rPr>
              <w:t xml:space="preserve">more </w:t>
            </w:r>
            <w:r w:rsidR="00276D75">
              <w:rPr>
                <w:rFonts w:ascii="Arial" w:hAnsi="Arial" w:cs="Arial"/>
                <w:sz w:val="20"/>
              </w:rPr>
              <w:t>robust</w:t>
            </w:r>
            <w:r w:rsidR="00D177A6">
              <w:rPr>
                <w:rFonts w:ascii="Arial" w:hAnsi="Arial" w:cs="Arial"/>
                <w:sz w:val="20"/>
              </w:rPr>
              <w:t>ness</w:t>
            </w:r>
            <w:r w:rsidR="00276D75">
              <w:rPr>
                <w:rFonts w:ascii="Arial" w:hAnsi="Arial" w:cs="Arial"/>
                <w:sz w:val="20"/>
              </w:rPr>
              <w:t xml:space="preserve"> for </w:t>
            </w:r>
            <w:proofErr w:type="spellStart"/>
            <w:r w:rsidR="00276D75">
              <w:rPr>
                <w:rFonts w:ascii="Arial" w:hAnsi="Arial" w:cs="Arial"/>
                <w:sz w:val="20"/>
              </w:rPr>
              <w:t>receiption</w:t>
            </w:r>
            <w:proofErr w:type="spellEnd"/>
            <w:r w:rsidR="007C7784">
              <w:rPr>
                <w:rFonts w:ascii="Arial" w:hAnsi="Arial" w:cs="Arial"/>
                <w:sz w:val="20"/>
              </w:rPr>
              <w:t xml:space="preserve"> than the HE Beacon</w:t>
            </w:r>
            <w:r>
              <w:rPr>
                <w:rFonts w:ascii="Arial" w:hAnsi="Arial" w:cs="Arial"/>
                <w:sz w:val="20"/>
              </w:rPr>
              <w:t xml:space="preserve">. </w:t>
            </w:r>
          </w:p>
          <w:p w14:paraId="53D519B0" w14:textId="77777777" w:rsidR="00457A6D" w:rsidRDefault="00457A6D" w:rsidP="002849F9">
            <w:pPr>
              <w:rPr>
                <w:ins w:id="64" w:author="r0" w:date="2019-08-29T13:34:00Z"/>
                <w:rFonts w:ascii="Arial" w:hAnsi="Arial" w:cs="Arial"/>
                <w:sz w:val="20"/>
              </w:rPr>
            </w:pPr>
          </w:p>
          <w:p w14:paraId="31474CFB" w14:textId="57B8FC31" w:rsidR="00457A6D" w:rsidDel="00457A6D" w:rsidRDefault="00457A6D" w:rsidP="002849F9">
            <w:pPr>
              <w:rPr>
                <w:del w:id="65" w:author="r0" w:date="2019-08-29T13:36:00Z"/>
                <w:rFonts w:ascii="Arial" w:hAnsi="Arial" w:cs="Arial"/>
                <w:sz w:val="20"/>
              </w:rPr>
            </w:pPr>
            <w:ins w:id="66" w:author="r0" w:date="2019-08-29T13:35:00Z">
              <w:r>
                <w:rPr>
                  <w:rFonts w:ascii="Arial" w:hAnsi="Arial" w:cs="Arial"/>
                  <w:sz w:val="20"/>
                </w:rPr>
                <w:t xml:space="preserve">As an HE AP can </w:t>
              </w:r>
              <w:r w:rsidRPr="00457A6D">
                <w:rPr>
                  <w:rFonts w:ascii="Arial" w:hAnsi="Arial" w:cs="Arial"/>
                  <w:sz w:val="20"/>
                </w:rPr>
                <w:t xml:space="preserve">operate </w:t>
              </w:r>
              <w:proofErr w:type="gramStart"/>
              <w:r w:rsidRPr="00457A6D">
                <w:rPr>
                  <w:rFonts w:ascii="Arial" w:hAnsi="Arial" w:cs="Arial"/>
                  <w:sz w:val="20"/>
                </w:rPr>
                <w:t>an</w:t>
              </w:r>
              <w:proofErr w:type="gramEnd"/>
              <w:r w:rsidRPr="00457A6D">
                <w:rPr>
                  <w:rFonts w:ascii="Arial" w:hAnsi="Arial" w:cs="Arial"/>
                  <w:sz w:val="20"/>
                </w:rPr>
                <w:t xml:space="preserve"> </w:t>
              </w:r>
            </w:ins>
            <w:ins w:id="67" w:author="r0" w:date="2019-09-03T06:14:00Z">
              <w:r w:rsidR="000124F5">
                <w:rPr>
                  <w:rFonts w:ascii="Arial" w:hAnsi="Arial" w:cs="Arial"/>
                  <w:sz w:val="20"/>
                </w:rPr>
                <w:t>non-</w:t>
              </w:r>
            </w:ins>
            <w:ins w:id="68" w:author="r0" w:date="2019-08-29T13:35:00Z">
              <w:r w:rsidR="000124F5">
                <w:rPr>
                  <w:rFonts w:ascii="Arial" w:hAnsi="Arial" w:cs="Arial"/>
                  <w:sz w:val="20"/>
                </w:rPr>
                <w:t>ER BSS in addition to a</w:t>
              </w:r>
            </w:ins>
            <w:ins w:id="69" w:author="r0" w:date="2019-09-03T06:15:00Z">
              <w:r w:rsidR="000124F5">
                <w:rPr>
                  <w:rFonts w:ascii="Arial" w:hAnsi="Arial" w:cs="Arial"/>
                  <w:sz w:val="20"/>
                </w:rPr>
                <w:t>n</w:t>
              </w:r>
            </w:ins>
            <w:ins w:id="70" w:author="r0" w:date="2019-08-29T13:35:00Z">
              <w:r w:rsidR="000124F5">
                <w:rPr>
                  <w:rFonts w:ascii="Arial" w:hAnsi="Arial" w:cs="Arial"/>
                  <w:sz w:val="20"/>
                </w:rPr>
                <w:t xml:space="preserve"> </w:t>
              </w:r>
              <w:r w:rsidRPr="00457A6D">
                <w:rPr>
                  <w:rFonts w:ascii="Arial" w:hAnsi="Arial" w:cs="Arial"/>
                  <w:sz w:val="20"/>
                </w:rPr>
                <w:t xml:space="preserve">ER BSS operated by another </w:t>
              </w:r>
              <w:r w:rsidRPr="00457A6D">
                <w:rPr>
                  <w:rFonts w:ascii="Arial" w:hAnsi="Arial" w:cs="Arial"/>
                  <w:sz w:val="20"/>
                </w:rPr>
                <w:lastRenderedPageBreak/>
                <w:t>collocated AP</w:t>
              </w:r>
              <w:r>
                <w:rPr>
                  <w:rFonts w:ascii="Arial" w:hAnsi="Arial" w:cs="Arial"/>
                  <w:sz w:val="20"/>
                </w:rPr>
                <w:t xml:space="preserve">, </w:t>
              </w:r>
            </w:ins>
            <w:proofErr w:type="spellStart"/>
            <w:ins w:id="71" w:author="r0" w:date="2019-08-29T13:36:00Z">
              <w:r>
                <w:rPr>
                  <w:rFonts w:ascii="Arial" w:hAnsi="Arial" w:cs="Arial"/>
                  <w:sz w:val="20"/>
                </w:rPr>
                <w:t>an</w:t>
              </w:r>
            </w:ins>
            <w:proofErr w:type="spellEnd"/>
            <w:ins w:id="72" w:author="r0" w:date="2019-08-29T13:34:00Z">
              <w:r w:rsidRPr="00457A6D">
                <w:rPr>
                  <w:rFonts w:ascii="Arial" w:hAnsi="Arial" w:cs="Arial"/>
                  <w:sz w:val="20"/>
                </w:rPr>
                <w:t xml:space="preserve"> </w:t>
              </w:r>
            </w:ins>
            <w:ins w:id="73" w:author="r0" w:date="2019-08-29T13:36:00Z">
              <w:r>
                <w:rPr>
                  <w:rFonts w:ascii="Arial" w:hAnsi="Arial" w:cs="Arial"/>
                  <w:sz w:val="20"/>
                </w:rPr>
                <w:t xml:space="preserve">HE </w:t>
              </w:r>
            </w:ins>
            <w:ins w:id="74" w:author="r0" w:date="2019-08-29T13:34:00Z">
              <w:r w:rsidRPr="00457A6D">
                <w:rPr>
                  <w:rFonts w:ascii="Arial" w:hAnsi="Arial" w:cs="Arial"/>
                  <w:sz w:val="20"/>
                </w:rPr>
                <w:t xml:space="preserve">STA can transition to the non-ER BSS </w:t>
              </w:r>
            </w:ins>
            <w:ins w:id="75" w:author="r0" w:date="2019-08-29T14:25:00Z">
              <w:r w:rsidR="00AE322D">
                <w:rPr>
                  <w:rFonts w:ascii="Arial" w:hAnsi="Arial" w:cs="Arial"/>
                  <w:sz w:val="20"/>
                </w:rPr>
                <w:t xml:space="preserve">if </w:t>
              </w:r>
            </w:ins>
            <w:ins w:id="76" w:author="r0" w:date="2019-08-29T14:23:00Z">
              <w:r w:rsidR="00B51EBB">
                <w:rPr>
                  <w:rFonts w:ascii="Arial" w:hAnsi="Arial" w:cs="Arial"/>
                  <w:sz w:val="20"/>
                </w:rPr>
                <w:t xml:space="preserve">in the </w:t>
              </w:r>
            </w:ins>
            <w:ins w:id="77" w:author="r0" w:date="2019-08-29T14:25:00Z">
              <w:r w:rsidR="00AE322D">
                <w:rPr>
                  <w:rFonts w:ascii="Arial" w:hAnsi="Arial" w:cs="Arial"/>
                  <w:sz w:val="20"/>
                </w:rPr>
                <w:t xml:space="preserve">coverage of </w:t>
              </w:r>
            </w:ins>
            <w:ins w:id="78" w:author="r0" w:date="2019-08-29T14:23:00Z">
              <w:r w:rsidR="00B51EBB">
                <w:rPr>
                  <w:rFonts w:ascii="Arial" w:hAnsi="Arial" w:cs="Arial"/>
                  <w:sz w:val="20"/>
                </w:rPr>
                <w:t xml:space="preserve">non-ER BSS </w:t>
              </w:r>
            </w:ins>
            <w:ins w:id="79" w:author="r0" w:date="2019-08-29T13:34:00Z">
              <w:r w:rsidRPr="00457A6D">
                <w:rPr>
                  <w:rFonts w:ascii="Arial" w:hAnsi="Arial" w:cs="Arial"/>
                  <w:sz w:val="20"/>
                </w:rPr>
                <w:t xml:space="preserve">where the data rates being served by the AP are much </w:t>
              </w:r>
              <w:proofErr w:type="spellStart"/>
              <w:r w:rsidRPr="00457A6D">
                <w:rPr>
                  <w:rFonts w:ascii="Arial" w:hAnsi="Arial" w:cs="Arial"/>
                  <w:sz w:val="20"/>
                </w:rPr>
                <w:t>higher.</w:t>
              </w:r>
            </w:ins>
          </w:p>
          <w:p w14:paraId="3E182FE9" w14:textId="77777777" w:rsidR="00F12C10" w:rsidDel="00457A6D" w:rsidRDefault="00F12C10" w:rsidP="002849F9">
            <w:pPr>
              <w:rPr>
                <w:del w:id="80" w:author="r0" w:date="2019-08-29T13:37:00Z"/>
                <w:rFonts w:ascii="Arial" w:hAnsi="Arial" w:cs="Arial"/>
                <w:sz w:val="20"/>
              </w:rPr>
            </w:pPr>
          </w:p>
          <w:p w14:paraId="2D46FA83" w14:textId="3C0656F4" w:rsidR="00F12C10" w:rsidRPr="007C79D2" w:rsidRDefault="00513469" w:rsidP="00513469">
            <w:pPr>
              <w:rPr>
                <w:rFonts w:ascii="Arial" w:hAnsi="Arial" w:cs="Arial"/>
                <w:sz w:val="20"/>
              </w:rPr>
            </w:pPr>
            <w:ins w:id="81" w:author="r0" w:date="2019-08-29T11:26:00Z">
              <w:r w:rsidRPr="00101FB7">
                <w:rPr>
                  <w:rFonts w:ascii="Arial" w:hAnsi="Arial" w:cs="Arial"/>
                  <w:sz w:val="20"/>
                </w:rPr>
                <w:t>TGax</w:t>
              </w:r>
              <w:proofErr w:type="spellEnd"/>
              <w:r w:rsidRPr="00101FB7">
                <w:rPr>
                  <w:rFonts w:ascii="Arial" w:hAnsi="Arial" w:cs="Arial"/>
                  <w:sz w:val="20"/>
                </w:rPr>
                <w:t xml:space="preserve"> editor makes </w:t>
              </w:r>
              <w:r>
                <w:rPr>
                  <w:rFonts w:ascii="Arial" w:hAnsi="Arial" w:cs="Arial"/>
                  <w:sz w:val="20"/>
                </w:rPr>
                <w:t>the changes as shown</w:t>
              </w:r>
              <w:r w:rsidRPr="00101FB7">
                <w:rPr>
                  <w:rFonts w:ascii="Arial" w:hAnsi="Arial" w:cs="Arial"/>
                  <w:sz w:val="20"/>
                </w:rPr>
                <w:t xml:space="preserve"> in </w:t>
              </w:r>
              <w:r>
                <w:rPr>
                  <w:rFonts w:ascii="Arial" w:hAnsi="Arial" w:cs="Arial"/>
                  <w:sz w:val="20"/>
                </w:rPr>
                <w:t>11-19/1458-01 under (#21457)</w:t>
              </w:r>
            </w:ins>
          </w:p>
        </w:tc>
      </w:tr>
      <w:tr w:rsidR="00295BB6" w:rsidRPr="007C79D2" w14:paraId="3ED1420B"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FEB987B" w14:textId="0A176206" w:rsidR="00295BB6" w:rsidRPr="007C79D2" w:rsidRDefault="00256B46" w:rsidP="00295BB6">
            <w:pPr>
              <w:tabs>
                <w:tab w:val="left" w:pos="288"/>
              </w:tabs>
              <w:rPr>
                <w:rFonts w:ascii="Arial" w:hAnsi="Arial" w:cs="Arial"/>
                <w:sz w:val="20"/>
              </w:rPr>
            </w:pPr>
            <w:r>
              <w:rPr>
                <w:rFonts w:ascii="Arial" w:hAnsi="Arial" w:cs="Arial"/>
                <w:sz w:val="20"/>
              </w:rPr>
              <w:lastRenderedPageBreak/>
              <w:t>21566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457954" w14:textId="7E68FFDC" w:rsidR="00295BB6" w:rsidRPr="007C79D2" w:rsidRDefault="00E129EF" w:rsidP="00295BB6">
            <w:pPr>
              <w:jc w:val="right"/>
              <w:rPr>
                <w:rFonts w:ascii="Arial" w:hAnsi="Arial" w:cs="Arial"/>
                <w:sz w:val="20"/>
              </w:rPr>
            </w:pPr>
            <w:r>
              <w:rPr>
                <w:rFonts w:ascii="Arial" w:hAnsi="Arial" w:cs="Arial"/>
                <w:sz w:val="20"/>
              </w:rPr>
              <w:t>438.43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4C72C5" w14:textId="663A3467" w:rsidR="00295BB6" w:rsidRPr="007C79D2" w:rsidRDefault="001B35D3"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295BB6" w:rsidRPr="007C79D2">
              <w:rPr>
                <w:rFonts w:ascii="Arial" w:hAnsi="Arial" w:cs="Arial"/>
                <w:sz w:val="20"/>
              </w:rPr>
              <w:t>.</w:t>
            </w:r>
            <w:r w:rsidR="00256B46">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DBAE95" w14:textId="43DC6FE0" w:rsidR="00295BB6" w:rsidRPr="007C79D2" w:rsidRDefault="00256B46" w:rsidP="00295BB6">
            <w:pPr>
              <w:rPr>
                <w:rFonts w:ascii="Arial" w:hAnsi="Arial" w:cs="Arial"/>
                <w:sz w:val="20"/>
              </w:rPr>
            </w:pPr>
            <w:r w:rsidRPr="00256B46">
              <w:rPr>
                <w:rFonts w:ascii="Arial" w:hAnsi="Arial" w:cs="Arial"/>
                <w:sz w:val="20"/>
              </w:rPr>
              <w:t>"</w:t>
            </w:r>
            <w:proofErr w:type="spellStart"/>
            <w:r w:rsidRPr="00256B46">
              <w:rPr>
                <w:rFonts w:ascii="Arial" w:hAnsi="Arial" w:cs="Arial"/>
                <w:sz w:val="20"/>
              </w:rPr>
              <w:t>An</w:t>
            </w:r>
            <w:proofErr w:type="spellEnd"/>
            <w:r w:rsidRPr="00256B46">
              <w:rPr>
                <w:rFonts w:ascii="Arial" w:hAnsi="Arial" w:cs="Arial"/>
                <w:sz w:val="20"/>
              </w:rPr>
              <w:t xml:space="preserve"> HE AP may use larger CP length of HE ER SU PPDU to further improve the transmission reliability of ER Beacon frames." This sentence does not seem to provide any information.  There is no restriction on choosing between various CP lengths, as long as they are supported by the receivers.  Adding a 'may' sentence here does not provide any more </w:t>
            </w:r>
            <w:proofErr w:type="spellStart"/>
            <w:r w:rsidRPr="00256B46">
              <w:rPr>
                <w:rFonts w:ascii="Arial" w:hAnsi="Arial" w:cs="Arial"/>
                <w:sz w:val="20"/>
              </w:rPr>
              <w:t>flexiblity</w:t>
            </w:r>
            <w:proofErr w:type="spellEnd"/>
            <w:r w:rsidRPr="00256B46">
              <w:rPr>
                <w:rFonts w:ascii="Arial" w:hAnsi="Arial" w:cs="Arial"/>
                <w:sz w:val="20"/>
              </w:rPr>
              <w:t xml:space="preserve"> or clarity.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C55AC1" w14:textId="43964616" w:rsidR="00295BB6" w:rsidRPr="007C79D2" w:rsidRDefault="00256B46" w:rsidP="00295BB6">
            <w:pPr>
              <w:rPr>
                <w:rFonts w:ascii="Arial" w:hAnsi="Arial" w:cs="Arial"/>
                <w:sz w:val="20"/>
              </w:rPr>
            </w:pPr>
            <w:r>
              <w:rPr>
                <w:rFonts w:ascii="Arial" w:hAnsi="Arial" w:cs="Arial"/>
                <w:sz w:val="20"/>
              </w:rPr>
              <w:t>D</w:t>
            </w:r>
            <w:r w:rsidRPr="00256B46">
              <w:rPr>
                <w:rFonts w:ascii="Arial" w:hAnsi="Arial" w:cs="Arial"/>
                <w:sz w:val="20"/>
              </w:rPr>
              <w:t>elete "</w:t>
            </w:r>
            <w:proofErr w:type="spellStart"/>
            <w:r w:rsidRPr="00256B46">
              <w:rPr>
                <w:rFonts w:ascii="Arial" w:hAnsi="Arial" w:cs="Arial"/>
                <w:sz w:val="20"/>
              </w:rPr>
              <w:t>An</w:t>
            </w:r>
            <w:proofErr w:type="spellEnd"/>
            <w:r w:rsidRPr="00256B46">
              <w:rPr>
                <w:rFonts w:ascii="Arial" w:hAnsi="Arial" w:cs="Arial"/>
                <w:sz w:val="20"/>
              </w:rPr>
              <w:t xml:space="preserve"> HE AP may use larger CP length of HE ER SU PPDU to further improve the transmission reliability of ER Beacon frames."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9EFCCA2" w14:textId="4055873B" w:rsidR="007B4F23" w:rsidRDefault="004C2AA6" w:rsidP="007B4F23">
            <w:pPr>
              <w:rPr>
                <w:rFonts w:ascii="Arial" w:hAnsi="Arial" w:cs="Arial"/>
                <w:sz w:val="20"/>
              </w:rPr>
            </w:pPr>
            <w:ins w:id="82" w:author="r0" w:date="2019-08-29T09:01:00Z">
              <w:r>
                <w:rPr>
                  <w:rFonts w:ascii="Arial" w:hAnsi="Arial" w:cs="Arial"/>
                  <w:sz w:val="20"/>
                </w:rPr>
                <w:t>Accepted</w:t>
              </w:r>
            </w:ins>
            <w:ins w:id="83" w:author="r0" w:date="2019-08-29T09:58:00Z">
              <w:r w:rsidR="00BF4280">
                <w:rPr>
                  <w:rFonts w:ascii="Arial" w:hAnsi="Arial" w:cs="Arial"/>
                  <w:sz w:val="20"/>
                </w:rPr>
                <w:t>.</w:t>
              </w:r>
            </w:ins>
            <w:del w:id="84" w:author="r0" w:date="2019-08-29T09:01:00Z">
              <w:r w:rsidR="007B4F23" w:rsidRPr="00101FB7" w:rsidDel="004C2AA6">
                <w:rPr>
                  <w:rFonts w:ascii="Arial" w:hAnsi="Arial" w:cs="Arial"/>
                  <w:sz w:val="20"/>
                </w:rPr>
                <w:delText>Re</w:delText>
              </w:r>
              <w:r w:rsidR="007B4F23" w:rsidDel="004C2AA6">
                <w:rPr>
                  <w:rFonts w:ascii="Arial" w:hAnsi="Arial" w:cs="Arial"/>
                  <w:sz w:val="20"/>
                </w:rPr>
                <w:delText>vised</w:delText>
              </w:r>
            </w:del>
            <w:del w:id="85" w:author="r0" w:date="2019-08-29T09:58:00Z">
              <w:r w:rsidR="007B4F23" w:rsidDel="00BF4280">
                <w:rPr>
                  <w:rFonts w:ascii="Arial" w:hAnsi="Arial" w:cs="Arial"/>
                  <w:sz w:val="20"/>
                </w:rPr>
                <w:delText>-</w:delText>
              </w:r>
            </w:del>
            <w:r w:rsidR="007B4F23">
              <w:rPr>
                <w:rFonts w:ascii="Arial" w:hAnsi="Arial" w:cs="Arial"/>
                <w:sz w:val="20"/>
              </w:rPr>
              <w:t xml:space="preserve"> </w:t>
            </w:r>
          </w:p>
          <w:p w14:paraId="5F8A3BDD" w14:textId="531EE06F" w:rsidR="007B4F23" w:rsidRDefault="007B4F23" w:rsidP="007B4F23">
            <w:pPr>
              <w:rPr>
                <w:rFonts w:ascii="Arial" w:hAnsi="Arial" w:cs="Arial"/>
                <w:sz w:val="20"/>
              </w:rPr>
            </w:pPr>
            <w:del w:id="86" w:author="r0" w:date="2019-08-29T09:01:00Z">
              <w:r w:rsidDel="004C2AA6">
                <w:rPr>
                  <w:rFonts w:ascii="Arial" w:hAnsi="Arial" w:cs="Arial"/>
                  <w:sz w:val="20"/>
                </w:rPr>
                <w:delText>Agree in principle.</w:delText>
              </w:r>
            </w:del>
            <w:r>
              <w:rPr>
                <w:rFonts w:ascii="Arial" w:hAnsi="Arial" w:cs="Arial"/>
                <w:sz w:val="20"/>
              </w:rPr>
              <w:t xml:space="preserve"> </w:t>
            </w:r>
          </w:p>
          <w:p w14:paraId="6835540C" w14:textId="77777777" w:rsidR="00984F31" w:rsidRDefault="00984F31" w:rsidP="0034735B">
            <w:pPr>
              <w:rPr>
                <w:rFonts w:ascii="Arial" w:hAnsi="Arial" w:cs="Arial"/>
                <w:sz w:val="20"/>
              </w:rPr>
            </w:pPr>
          </w:p>
          <w:p w14:paraId="433762AC" w14:textId="6B3106F9" w:rsidR="007B4F23" w:rsidRPr="007C79D2" w:rsidRDefault="007B4F23" w:rsidP="00324DA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w:t>
            </w:r>
            <w:r w:rsidR="00324DA4">
              <w:rPr>
                <w:rFonts w:ascii="Arial" w:hAnsi="Arial" w:cs="Arial"/>
                <w:sz w:val="20"/>
              </w:rPr>
              <w:t>the changes as shown</w:t>
            </w:r>
            <w:r w:rsidRPr="00101FB7">
              <w:rPr>
                <w:rFonts w:ascii="Arial" w:hAnsi="Arial" w:cs="Arial"/>
                <w:sz w:val="20"/>
              </w:rPr>
              <w:t xml:space="preserve"> in </w:t>
            </w:r>
            <w:r w:rsidR="005C3E29">
              <w:rPr>
                <w:rFonts w:ascii="Arial" w:hAnsi="Arial" w:cs="Arial"/>
                <w:sz w:val="20"/>
              </w:rPr>
              <w:t>11-19/1458</w:t>
            </w:r>
            <w:ins w:id="87" w:author="r0" w:date="2019-08-29T09:01:00Z">
              <w:r w:rsidR="004C061E">
                <w:rPr>
                  <w:rFonts w:ascii="Arial" w:hAnsi="Arial" w:cs="Arial"/>
                  <w:sz w:val="20"/>
                </w:rPr>
                <w:t>-01</w:t>
              </w:r>
            </w:ins>
            <w:r w:rsidR="00324DA4">
              <w:rPr>
                <w:rFonts w:ascii="Arial" w:hAnsi="Arial" w:cs="Arial"/>
                <w:sz w:val="20"/>
              </w:rPr>
              <w:t xml:space="preserve"> under (#21566)</w:t>
            </w:r>
          </w:p>
        </w:tc>
      </w:tr>
    </w:tbl>
    <w:p w14:paraId="7D984471" w14:textId="77777777" w:rsidR="00C27ADF" w:rsidRDefault="00C27ADF" w:rsidP="00060DD5">
      <w:pPr>
        <w:autoSpaceDE w:val="0"/>
        <w:autoSpaceDN w:val="0"/>
        <w:adjustRightInd w:val="0"/>
        <w:jc w:val="both"/>
        <w:rPr>
          <w:rFonts w:ascii="TimesNewRomanPSMT" w:eastAsia="TimesNewRomanPSMT" w:cs="TimesNewRomanPSMT"/>
          <w:sz w:val="20"/>
          <w:lang w:val="en-US" w:eastAsia="ko-KR"/>
        </w:rPr>
      </w:pPr>
    </w:p>
    <w:p w14:paraId="270AF846" w14:textId="77777777" w:rsidR="0089229A" w:rsidRDefault="0089229A" w:rsidP="0034735B">
      <w:pPr>
        <w:autoSpaceDE w:val="0"/>
        <w:autoSpaceDN w:val="0"/>
        <w:adjustRightInd w:val="0"/>
        <w:jc w:val="both"/>
        <w:rPr>
          <w:b/>
          <w:bCs/>
          <w:i/>
          <w:iCs/>
          <w:sz w:val="20"/>
          <w:highlight w:val="yellow"/>
        </w:rPr>
      </w:pPr>
    </w:p>
    <w:p w14:paraId="4E29165D" w14:textId="32842E9E" w:rsidR="0034735B" w:rsidRPr="00984F31" w:rsidRDefault="0034735B" w:rsidP="0034735B">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Change the </w:t>
      </w:r>
      <w:proofErr w:type="spellStart"/>
      <w:r w:rsidRPr="00984F31">
        <w:rPr>
          <w:b/>
          <w:bCs/>
          <w:i/>
          <w:iCs/>
          <w:sz w:val="20"/>
          <w:highlight w:val="yellow"/>
        </w:rPr>
        <w:t>subclause</w:t>
      </w:r>
      <w:proofErr w:type="spellEnd"/>
      <w:r w:rsidRPr="00984F31">
        <w:rPr>
          <w:b/>
          <w:bCs/>
          <w:i/>
          <w:iCs/>
          <w:sz w:val="20"/>
          <w:highlight w:val="yellow"/>
        </w:rPr>
        <w:t xml:space="preserve"> 27.1</w:t>
      </w:r>
      <w:r w:rsidR="000C1348">
        <w:rPr>
          <w:b/>
          <w:bCs/>
          <w:i/>
          <w:iCs/>
          <w:sz w:val="20"/>
          <w:highlight w:val="yellow"/>
        </w:rPr>
        <w:t>7</w:t>
      </w:r>
      <w:r w:rsidR="0089229A">
        <w:rPr>
          <w:b/>
          <w:bCs/>
          <w:i/>
          <w:iCs/>
          <w:sz w:val="20"/>
          <w:highlight w:val="yellow"/>
        </w:rPr>
        <w:t>.6</w:t>
      </w:r>
      <w:r w:rsidRPr="00984F31">
        <w:rPr>
          <w:b/>
          <w:bCs/>
          <w:i/>
          <w:iCs/>
          <w:sz w:val="20"/>
          <w:highlight w:val="yellow"/>
        </w:rPr>
        <w:t xml:space="preserve"> as follows:</w:t>
      </w:r>
      <w:r w:rsidR="0089229A">
        <w:rPr>
          <w:b/>
          <w:bCs/>
          <w:i/>
          <w:iCs/>
          <w:sz w:val="20"/>
          <w:highlight w:val="yellow"/>
        </w:rPr>
        <w:t xml:space="preserve"> (#</w:t>
      </w:r>
      <w:r w:rsidR="0089229A" w:rsidRPr="00E50935">
        <w:rPr>
          <w:b/>
          <w:bCs/>
          <w:i/>
          <w:iCs/>
          <w:sz w:val="20"/>
          <w:highlight w:val="yellow"/>
        </w:rPr>
        <w:t>21566</w:t>
      </w:r>
      <w:ins w:id="88" w:author="r0" w:date="2019-08-29T13:40:00Z">
        <w:r w:rsidR="00E50935" w:rsidRPr="00E50935">
          <w:rPr>
            <w:b/>
            <w:bCs/>
            <w:i/>
            <w:iCs/>
            <w:sz w:val="20"/>
            <w:highlight w:val="yellow"/>
          </w:rPr>
          <w:t xml:space="preserve">, </w:t>
        </w:r>
        <w:r w:rsidR="00E50935" w:rsidRPr="00E50935">
          <w:rPr>
            <w:rStyle w:val="SC1681990"/>
            <w:highlight w:val="yellow"/>
          </w:rPr>
          <w:t>#20738, #21457</w:t>
        </w:r>
      </w:ins>
      <w:r w:rsidR="001F71F2" w:rsidRPr="00E50935">
        <w:rPr>
          <w:b/>
          <w:bCs/>
          <w:i/>
          <w:iCs/>
          <w:sz w:val="20"/>
          <w:highlight w:val="yellow"/>
        </w:rPr>
        <w:t>)</w:t>
      </w:r>
      <w:r w:rsidRPr="00E50935">
        <w:rPr>
          <w:b/>
          <w:bCs/>
          <w:i/>
          <w:iCs/>
          <w:sz w:val="20"/>
          <w:highlight w:val="yellow"/>
        </w:rPr>
        <w:t xml:space="preserve"> </w:t>
      </w:r>
    </w:p>
    <w:p w14:paraId="29BCBE09" w14:textId="77777777" w:rsidR="0034735B" w:rsidRPr="00984F31" w:rsidRDefault="0034735B" w:rsidP="0038333C">
      <w:pPr>
        <w:autoSpaceDE w:val="0"/>
        <w:autoSpaceDN w:val="0"/>
        <w:adjustRightInd w:val="0"/>
        <w:rPr>
          <w:sz w:val="20"/>
          <w:lang w:eastAsia="ko-KR"/>
        </w:rPr>
      </w:pPr>
    </w:p>
    <w:p w14:paraId="2EB3A154" w14:textId="11F78EC2" w:rsidR="0034735B" w:rsidRPr="00984F31" w:rsidRDefault="00B83D89" w:rsidP="0034735B">
      <w:pPr>
        <w:tabs>
          <w:tab w:val="left" w:pos="1064"/>
        </w:tabs>
        <w:autoSpaceDE w:val="0"/>
        <w:autoSpaceDN w:val="0"/>
        <w:adjustRightInd w:val="0"/>
        <w:jc w:val="both"/>
        <w:rPr>
          <w:b/>
          <w:bCs/>
          <w:szCs w:val="22"/>
        </w:rPr>
      </w:pPr>
      <w:proofErr w:type="gramStart"/>
      <w:r>
        <w:rPr>
          <w:b/>
          <w:bCs/>
          <w:szCs w:val="22"/>
        </w:rPr>
        <w:t>26</w:t>
      </w:r>
      <w:r w:rsidR="0034735B" w:rsidRPr="00984F31">
        <w:rPr>
          <w:b/>
          <w:bCs/>
          <w:szCs w:val="22"/>
        </w:rPr>
        <w:t>.1</w:t>
      </w:r>
      <w:r w:rsidR="000C1348">
        <w:rPr>
          <w:b/>
          <w:bCs/>
          <w:szCs w:val="22"/>
        </w:rPr>
        <w:t>7</w:t>
      </w:r>
      <w:r w:rsidR="00F11520">
        <w:rPr>
          <w:b/>
          <w:bCs/>
          <w:szCs w:val="22"/>
        </w:rPr>
        <w:t>.6</w:t>
      </w:r>
      <w:r w:rsidR="002C68CD">
        <w:rPr>
          <w:b/>
          <w:bCs/>
          <w:szCs w:val="22"/>
        </w:rPr>
        <w:t xml:space="preserve"> </w:t>
      </w:r>
      <w:r w:rsidR="0034735B" w:rsidRPr="00984F31">
        <w:rPr>
          <w:b/>
          <w:bCs/>
          <w:szCs w:val="22"/>
        </w:rPr>
        <w:t xml:space="preserve"> ER</w:t>
      </w:r>
      <w:proofErr w:type="gramEnd"/>
      <w:r w:rsidR="0034735B" w:rsidRPr="00984F31">
        <w:rPr>
          <w:b/>
          <w:bCs/>
          <w:szCs w:val="22"/>
        </w:rPr>
        <w:t xml:space="preserve"> beacon generation in an ER BSS </w:t>
      </w:r>
    </w:p>
    <w:p w14:paraId="7948CB8F" w14:textId="77777777" w:rsidR="00B83D89" w:rsidRDefault="00B83D89" w:rsidP="0034735B">
      <w:pPr>
        <w:tabs>
          <w:tab w:val="left" w:pos="1064"/>
        </w:tabs>
        <w:autoSpaceDE w:val="0"/>
        <w:autoSpaceDN w:val="0"/>
        <w:adjustRightInd w:val="0"/>
        <w:jc w:val="both"/>
        <w:rPr>
          <w:rStyle w:val="SC1681990"/>
        </w:rPr>
      </w:pPr>
    </w:p>
    <w:p w14:paraId="656626BC" w14:textId="5983987E" w:rsidR="00BA7B12" w:rsidRDefault="00BA7B12" w:rsidP="00BA7B12">
      <w:pPr>
        <w:tabs>
          <w:tab w:val="left" w:pos="1064"/>
        </w:tabs>
        <w:autoSpaceDE w:val="0"/>
        <w:autoSpaceDN w:val="0"/>
        <w:adjustRightInd w:val="0"/>
        <w:jc w:val="both"/>
        <w:rPr>
          <w:rStyle w:val="SC1681990"/>
        </w:rPr>
      </w:pPr>
      <w:r w:rsidRPr="00BA7B12">
        <w:rPr>
          <w:rStyle w:val="SC1681990"/>
        </w:rPr>
        <w:t>An ER beacon is a Beacon frame carried in HE ER SU PPDU using a 242-tone RU and transmitted in the primary 20 MHz channel</w:t>
      </w:r>
      <w:proofErr w:type="gramStart"/>
      <w:r w:rsidRPr="00BA7B12">
        <w:rPr>
          <w:rStyle w:val="SC1681990"/>
        </w:rPr>
        <w:t>.(</w:t>
      </w:r>
      <w:proofErr w:type="gramEnd"/>
      <w:r w:rsidRPr="00BA7B12">
        <w:rPr>
          <w:rStyle w:val="SC1681990"/>
        </w:rPr>
        <w:t xml:space="preserve">#21163) An ER beacon provides additional link budget for downlink transmissions to compensate for the link budget imbalance between downlink and uplink due to introduction of UL OFDMA transmission. </w:t>
      </w:r>
      <w:proofErr w:type="spellStart"/>
      <w:r w:rsidRPr="00BA7B12">
        <w:rPr>
          <w:rStyle w:val="SC1681990"/>
        </w:rPr>
        <w:t>An</w:t>
      </w:r>
      <w:proofErr w:type="spellEnd"/>
      <w:r w:rsidRPr="00BA7B12">
        <w:rPr>
          <w:rStyle w:val="SC1681990"/>
        </w:rPr>
        <w:t xml:space="preserve"> HE AP </w:t>
      </w:r>
      <w:proofErr w:type="gramStart"/>
      <w:ins w:id="89" w:author="r0" w:date="2019-08-29T11:27:00Z">
        <w:r w:rsidR="001375E3">
          <w:rPr>
            <w:rStyle w:val="SC1681990"/>
          </w:rPr>
          <w:t>shall</w:t>
        </w:r>
      </w:ins>
      <w:proofErr w:type="gramEnd"/>
      <w:del w:id="90" w:author="r0" w:date="2019-08-29T11:27:00Z">
        <w:r w:rsidRPr="00BA7B12" w:rsidDel="001375E3">
          <w:rPr>
            <w:rStyle w:val="SC1681990"/>
          </w:rPr>
          <w:delText>may</w:delText>
        </w:r>
      </w:del>
      <w:ins w:id="91" w:author="r0" w:date="2019-08-29T11:28:00Z">
        <w:r w:rsidR="007C0A07">
          <w:rPr>
            <w:rStyle w:val="SC1681990"/>
          </w:rPr>
          <w:t>(</w:t>
        </w:r>
        <w:r w:rsidR="007C0A07" w:rsidRPr="007C0A07">
          <w:rPr>
            <w:rStyle w:val="SC1681990"/>
          </w:rPr>
          <w:t>#21457</w:t>
        </w:r>
        <w:r w:rsidR="007C0A07">
          <w:rPr>
            <w:rStyle w:val="SC1681990"/>
          </w:rPr>
          <w:t>)</w:t>
        </w:r>
      </w:ins>
      <w:r w:rsidRPr="00BA7B12">
        <w:rPr>
          <w:rStyle w:val="SC1681990"/>
        </w:rPr>
        <w:t xml:space="preserve"> operate an ER BSS in addition to a non-ER BSS operated by another collocated AP. An ER BSS, if present, shall operate independently of the collocated non-ER BSS and the AP operating the ER BSS shall have a BSSID different from the AP operating the non-ER BSS.</w:t>
      </w:r>
    </w:p>
    <w:p w14:paraId="7A6F2417" w14:textId="77777777" w:rsidR="00BA7B12" w:rsidRPr="00BA7B12" w:rsidRDefault="00BA7B12" w:rsidP="00BA7B12">
      <w:pPr>
        <w:tabs>
          <w:tab w:val="left" w:pos="1064"/>
        </w:tabs>
        <w:autoSpaceDE w:val="0"/>
        <w:autoSpaceDN w:val="0"/>
        <w:adjustRightInd w:val="0"/>
        <w:jc w:val="both"/>
        <w:rPr>
          <w:rStyle w:val="SC1681990"/>
        </w:rPr>
      </w:pPr>
    </w:p>
    <w:p w14:paraId="3EA45D3F" w14:textId="1C14FB5F" w:rsidR="00BA7B12" w:rsidRDefault="00BA7B12" w:rsidP="00BA7B12">
      <w:pPr>
        <w:tabs>
          <w:tab w:val="left" w:pos="1064"/>
        </w:tabs>
        <w:autoSpaceDE w:val="0"/>
        <w:autoSpaceDN w:val="0"/>
        <w:adjustRightInd w:val="0"/>
        <w:jc w:val="both"/>
        <w:rPr>
          <w:rStyle w:val="SC1681990"/>
        </w:rPr>
      </w:pPr>
      <w:r w:rsidRPr="00BA7B12">
        <w:rPr>
          <w:rStyle w:val="SC1681990"/>
        </w:rPr>
        <w:t>NOTE—</w:t>
      </w:r>
      <w:ins w:id="92" w:author="r0" w:date="2019-08-29T09:56:00Z">
        <w:r w:rsidRPr="00BA7B12">
          <w:t xml:space="preserve"> </w:t>
        </w:r>
        <w:r w:rsidRPr="00BA7B12">
          <w:rPr>
            <w:rStyle w:val="SC1681990"/>
          </w:rPr>
          <w:t>An AP that uses ER Beacon frames can balance the link budget by allocating narrow RUs to STAs</w:t>
        </w:r>
      </w:ins>
      <w:proofErr w:type="gramStart"/>
      <w:ins w:id="93" w:author="r0" w:date="2019-08-29T09:59:00Z">
        <w:r w:rsidR="00CE15D4">
          <w:rPr>
            <w:rStyle w:val="SC1681990"/>
          </w:rPr>
          <w:t>.</w:t>
        </w:r>
        <w:r w:rsidR="00ED5071" w:rsidRPr="00ED5071">
          <w:rPr>
            <w:rStyle w:val="SC1681990"/>
          </w:rPr>
          <w:t>(</w:t>
        </w:r>
        <w:proofErr w:type="gramEnd"/>
        <w:r w:rsidR="00ED5071" w:rsidRPr="00ED5071">
          <w:rPr>
            <w:rStyle w:val="SC1681990"/>
          </w:rPr>
          <w:t>#20738)</w:t>
        </w:r>
      </w:ins>
      <w:ins w:id="94" w:author="r0" w:date="2019-08-29T09:56:00Z">
        <w:r>
          <w:rPr>
            <w:rStyle w:val="SC1681990"/>
          </w:rPr>
          <w:t xml:space="preserve"> </w:t>
        </w:r>
      </w:ins>
      <w:r w:rsidRPr="00BA7B12">
        <w:rPr>
          <w:rStyle w:val="SC1681990"/>
        </w:rPr>
        <w:t xml:space="preserve">An ER BSS is expected to have a larger coverage area than a non-ER BSS. </w:t>
      </w:r>
    </w:p>
    <w:p w14:paraId="2A4A2B62" w14:textId="77777777" w:rsidR="00BA7B12" w:rsidRDefault="00BA7B12" w:rsidP="00BA7B12">
      <w:pPr>
        <w:tabs>
          <w:tab w:val="left" w:pos="1064"/>
        </w:tabs>
        <w:autoSpaceDE w:val="0"/>
        <w:autoSpaceDN w:val="0"/>
        <w:adjustRightInd w:val="0"/>
        <w:jc w:val="both"/>
        <w:rPr>
          <w:rStyle w:val="SC1681990"/>
        </w:rPr>
      </w:pPr>
    </w:p>
    <w:p w14:paraId="1174C3F5" w14:textId="429A08A3" w:rsidR="00B83D89" w:rsidRDefault="00B83D89" w:rsidP="00BA7B12">
      <w:pPr>
        <w:tabs>
          <w:tab w:val="left" w:pos="1064"/>
        </w:tabs>
        <w:autoSpaceDE w:val="0"/>
        <w:autoSpaceDN w:val="0"/>
        <w:adjustRightInd w:val="0"/>
        <w:jc w:val="both"/>
        <w:rPr>
          <w:rStyle w:val="SC1681990"/>
        </w:rPr>
      </w:pPr>
      <w:r>
        <w:rPr>
          <w:rStyle w:val="SC1681990"/>
        </w:rPr>
        <w:t>….</w:t>
      </w:r>
    </w:p>
    <w:p w14:paraId="5F6A8067" w14:textId="53D6DB90" w:rsidR="00B83D89" w:rsidRDefault="00B83D89" w:rsidP="0034735B">
      <w:pPr>
        <w:tabs>
          <w:tab w:val="left" w:pos="1064"/>
        </w:tabs>
        <w:autoSpaceDE w:val="0"/>
        <w:autoSpaceDN w:val="0"/>
        <w:adjustRightInd w:val="0"/>
        <w:jc w:val="both"/>
        <w:rPr>
          <w:rStyle w:val="SC1681990"/>
          <w:color w:val="FF0000"/>
        </w:rPr>
      </w:pPr>
      <w:r>
        <w:rPr>
          <w:rStyle w:val="SC1681990"/>
        </w:rPr>
        <w:t xml:space="preserve">The HE AP of an ER BSS shall transmit Beacon frames and group addressed frames in HE ER SU PPDUs following the rules in 26.15.5 (Additional rules for ER beacons and group addressed frames). </w:t>
      </w:r>
      <w:proofErr w:type="spellStart"/>
      <w:r w:rsidRPr="007B4F23">
        <w:rPr>
          <w:rStyle w:val="SC1681990"/>
          <w:strike/>
          <w:color w:val="FF0000"/>
        </w:rPr>
        <w:t>An</w:t>
      </w:r>
      <w:proofErr w:type="spellEnd"/>
      <w:r w:rsidRPr="007B4F23">
        <w:rPr>
          <w:rStyle w:val="SC1681990"/>
          <w:strike/>
          <w:color w:val="FF0000"/>
        </w:rPr>
        <w:t xml:space="preserve"> HE AP may use larger CP length of HE ER SU PPDU to further improve the transmission reliability of ER Beacon </w:t>
      </w:r>
      <w:r w:rsidRPr="00C14B86">
        <w:rPr>
          <w:rStyle w:val="SC1681990"/>
          <w:strike/>
          <w:color w:val="FF0000"/>
        </w:rPr>
        <w:t>frame</w:t>
      </w:r>
      <w:r w:rsidRPr="00781634">
        <w:rPr>
          <w:rStyle w:val="SC1681990"/>
          <w:strike/>
          <w:color w:val="FF0000"/>
        </w:rPr>
        <w:t>s</w:t>
      </w:r>
      <w:r w:rsidRPr="00C14B86">
        <w:rPr>
          <w:rStyle w:val="SC1681990"/>
          <w:color w:val="FF0000"/>
        </w:rPr>
        <w:t>.</w:t>
      </w:r>
      <w:r w:rsidR="00C14B86">
        <w:rPr>
          <w:rStyle w:val="SC1681990"/>
          <w:color w:val="FF0000"/>
        </w:rPr>
        <w:t xml:space="preserve"> </w:t>
      </w:r>
      <w:r w:rsidR="00324DA4">
        <w:rPr>
          <w:rStyle w:val="SC1681990"/>
          <w:color w:val="FF0000"/>
        </w:rPr>
        <w:t>(</w:t>
      </w:r>
      <w:r w:rsidR="00A95D35">
        <w:rPr>
          <w:rStyle w:val="SC1681990"/>
          <w:color w:val="FF0000"/>
        </w:rPr>
        <w:t>#</w:t>
      </w:r>
      <w:r w:rsidR="00F279D7">
        <w:rPr>
          <w:rStyle w:val="SC1681990"/>
          <w:color w:val="FF0000"/>
        </w:rPr>
        <w:t>21566</w:t>
      </w:r>
      <w:r w:rsidR="00324DA4">
        <w:rPr>
          <w:rStyle w:val="SC1681990"/>
          <w:color w:val="FF0000"/>
        </w:rPr>
        <w:t>)</w:t>
      </w:r>
    </w:p>
    <w:p w14:paraId="0458AB47" w14:textId="77777777" w:rsidR="00E96916" w:rsidRDefault="00E96916" w:rsidP="0034735B">
      <w:pPr>
        <w:tabs>
          <w:tab w:val="left" w:pos="1064"/>
        </w:tabs>
        <w:autoSpaceDE w:val="0"/>
        <w:autoSpaceDN w:val="0"/>
        <w:adjustRightInd w:val="0"/>
        <w:jc w:val="both"/>
        <w:rPr>
          <w:rStyle w:val="SC1681990"/>
          <w:color w:val="FF0000"/>
        </w:rPr>
      </w:pPr>
    </w:p>
    <w:p w14:paraId="591E88FB" w14:textId="77777777" w:rsidR="00E96916" w:rsidRDefault="00E96916" w:rsidP="00E96916">
      <w:pPr>
        <w:autoSpaceDE w:val="0"/>
        <w:autoSpaceDN w:val="0"/>
        <w:adjustRightInd w:val="0"/>
        <w:jc w:val="both"/>
        <w:rPr>
          <w:b/>
          <w:bCs/>
          <w:i/>
          <w:iCs/>
          <w:sz w:val="20"/>
          <w:highlight w:val="yellow"/>
        </w:rPr>
      </w:pPr>
    </w:p>
    <w:p w14:paraId="471DB110" w14:textId="6B76DD42" w:rsidR="00E96916" w:rsidRPr="00984F31" w:rsidRDefault="00E96916" w:rsidP="00E96916">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w:t>
      </w:r>
      <w:r>
        <w:rPr>
          <w:b/>
          <w:bCs/>
          <w:i/>
          <w:iCs/>
          <w:sz w:val="20"/>
          <w:highlight w:val="yellow"/>
        </w:rPr>
        <w:t xml:space="preserve">Add the </w:t>
      </w:r>
      <w:proofErr w:type="spellStart"/>
      <w:r>
        <w:rPr>
          <w:b/>
          <w:bCs/>
          <w:i/>
          <w:iCs/>
          <w:sz w:val="20"/>
          <w:highlight w:val="yellow"/>
        </w:rPr>
        <w:t>subclause</w:t>
      </w:r>
      <w:proofErr w:type="spellEnd"/>
      <w:r>
        <w:rPr>
          <w:b/>
          <w:bCs/>
          <w:i/>
          <w:iCs/>
          <w:sz w:val="20"/>
          <w:highlight w:val="yellow"/>
        </w:rPr>
        <w:t xml:space="preserve"> 10.28.6 </w:t>
      </w:r>
      <w:r w:rsidR="00FE028C">
        <w:rPr>
          <w:b/>
          <w:bCs/>
          <w:i/>
          <w:iCs/>
          <w:sz w:val="20"/>
          <w:highlight w:val="yellow"/>
        </w:rPr>
        <w:t xml:space="preserve">after 10.28.5 </w:t>
      </w:r>
      <w:r w:rsidRPr="00984F31">
        <w:rPr>
          <w:b/>
          <w:bCs/>
          <w:i/>
          <w:iCs/>
          <w:sz w:val="20"/>
          <w:highlight w:val="yellow"/>
        </w:rPr>
        <w:t>as follows:</w:t>
      </w:r>
      <w:r>
        <w:rPr>
          <w:b/>
          <w:bCs/>
          <w:i/>
          <w:iCs/>
          <w:sz w:val="20"/>
          <w:highlight w:val="yellow"/>
        </w:rPr>
        <w:t xml:space="preserve"> (#20744)</w:t>
      </w:r>
      <w:r w:rsidRPr="00984F31">
        <w:rPr>
          <w:b/>
          <w:bCs/>
          <w:i/>
          <w:iCs/>
          <w:sz w:val="20"/>
          <w:highlight w:val="yellow"/>
        </w:rPr>
        <w:t xml:space="preserve"> </w:t>
      </w:r>
    </w:p>
    <w:p w14:paraId="58AF71B2" w14:textId="77777777" w:rsidR="00E96916" w:rsidRDefault="00E96916" w:rsidP="0034735B">
      <w:pPr>
        <w:tabs>
          <w:tab w:val="left" w:pos="1064"/>
        </w:tabs>
        <w:autoSpaceDE w:val="0"/>
        <w:autoSpaceDN w:val="0"/>
        <w:adjustRightInd w:val="0"/>
        <w:jc w:val="both"/>
        <w:rPr>
          <w:rStyle w:val="SC1681990"/>
          <w:color w:val="FF0000"/>
        </w:rPr>
      </w:pPr>
    </w:p>
    <w:p w14:paraId="2911573E" w14:textId="77777777" w:rsidR="00E96916" w:rsidRPr="00E96916" w:rsidRDefault="00E96916" w:rsidP="00E96916">
      <w:pPr>
        <w:tabs>
          <w:tab w:val="left" w:pos="1064"/>
        </w:tabs>
        <w:autoSpaceDE w:val="0"/>
        <w:autoSpaceDN w:val="0"/>
        <w:adjustRightInd w:val="0"/>
        <w:jc w:val="both"/>
        <w:rPr>
          <w:b/>
          <w:bCs/>
          <w:szCs w:val="22"/>
        </w:rPr>
      </w:pPr>
      <w:r w:rsidRPr="00E96916">
        <w:rPr>
          <w:b/>
          <w:bCs/>
          <w:szCs w:val="22"/>
        </w:rPr>
        <w:t>10.28.5 Protection rules for VHT STAs</w:t>
      </w:r>
    </w:p>
    <w:p w14:paraId="0D5AB4F6" w14:textId="77777777" w:rsidR="00E96916" w:rsidRDefault="00E96916" w:rsidP="00E96916">
      <w:pPr>
        <w:tabs>
          <w:tab w:val="left" w:pos="1064"/>
        </w:tabs>
        <w:autoSpaceDE w:val="0"/>
        <w:autoSpaceDN w:val="0"/>
        <w:adjustRightInd w:val="0"/>
        <w:jc w:val="both"/>
        <w:rPr>
          <w:rStyle w:val="SC1681990"/>
        </w:rPr>
      </w:pPr>
    </w:p>
    <w:p w14:paraId="194C9D1F" w14:textId="77777777" w:rsidR="00E96916" w:rsidRPr="00E96916" w:rsidRDefault="00E96916" w:rsidP="00E96916">
      <w:pPr>
        <w:tabs>
          <w:tab w:val="left" w:pos="1064"/>
        </w:tabs>
        <w:autoSpaceDE w:val="0"/>
        <w:autoSpaceDN w:val="0"/>
        <w:adjustRightInd w:val="0"/>
        <w:jc w:val="both"/>
        <w:rPr>
          <w:rStyle w:val="SC1681990"/>
        </w:rPr>
      </w:pPr>
      <w:r w:rsidRPr="00E96916">
        <w:rPr>
          <w:rStyle w:val="SC1681990"/>
        </w:rPr>
        <w:t>A VHT STA is subject to all of the rules for HT STAs that apply to its operating band, except that a PPDU</w:t>
      </w:r>
    </w:p>
    <w:p w14:paraId="2B347F8F" w14:textId="77777777" w:rsidR="00E96916" w:rsidRPr="00E96916" w:rsidRDefault="00E96916" w:rsidP="00E96916">
      <w:pPr>
        <w:tabs>
          <w:tab w:val="left" w:pos="1064"/>
        </w:tabs>
        <w:autoSpaceDE w:val="0"/>
        <w:autoSpaceDN w:val="0"/>
        <w:adjustRightInd w:val="0"/>
        <w:jc w:val="both"/>
        <w:rPr>
          <w:rStyle w:val="SC1681990"/>
        </w:rPr>
      </w:pPr>
      <w:proofErr w:type="gramStart"/>
      <w:r w:rsidRPr="00E96916">
        <w:rPr>
          <w:rStyle w:val="SC1681990"/>
        </w:rPr>
        <w:t>with</w:t>
      </w:r>
      <w:proofErr w:type="gramEnd"/>
      <w:r w:rsidRPr="00E96916">
        <w:rPr>
          <w:rStyle w:val="SC1681990"/>
        </w:rPr>
        <w:t xml:space="preserve"> the TXECTOR FORMAT parameter set to VHT may be substituted for a PPDU with the TXVECTOR</w:t>
      </w:r>
    </w:p>
    <w:p w14:paraId="5DA9AEA0" w14:textId="180E6DDD" w:rsidR="00E96916" w:rsidRDefault="00E96916" w:rsidP="00E96916">
      <w:pPr>
        <w:tabs>
          <w:tab w:val="left" w:pos="1064"/>
        </w:tabs>
        <w:autoSpaceDE w:val="0"/>
        <w:autoSpaceDN w:val="0"/>
        <w:adjustRightInd w:val="0"/>
        <w:jc w:val="both"/>
        <w:rPr>
          <w:rStyle w:val="SC1681990"/>
        </w:rPr>
      </w:pPr>
      <w:r w:rsidRPr="00E96916">
        <w:rPr>
          <w:rStyle w:val="SC1681990"/>
        </w:rPr>
        <w:t>FORMAT parameter set to HT_MF.</w:t>
      </w:r>
    </w:p>
    <w:p w14:paraId="652C63A7" w14:textId="77777777" w:rsidR="00FE028C" w:rsidRDefault="00FE028C" w:rsidP="00E96916">
      <w:pPr>
        <w:tabs>
          <w:tab w:val="left" w:pos="1064"/>
        </w:tabs>
        <w:autoSpaceDE w:val="0"/>
        <w:autoSpaceDN w:val="0"/>
        <w:adjustRightInd w:val="0"/>
        <w:jc w:val="both"/>
        <w:rPr>
          <w:rStyle w:val="SC1681990"/>
        </w:rPr>
      </w:pPr>
    </w:p>
    <w:p w14:paraId="02E694BA" w14:textId="1BA6A0B3" w:rsidR="00FE028C" w:rsidRPr="00E96916" w:rsidRDefault="00FE028C" w:rsidP="00FE028C">
      <w:pPr>
        <w:tabs>
          <w:tab w:val="left" w:pos="1064"/>
        </w:tabs>
        <w:autoSpaceDE w:val="0"/>
        <w:autoSpaceDN w:val="0"/>
        <w:adjustRightInd w:val="0"/>
        <w:jc w:val="both"/>
        <w:rPr>
          <w:ins w:id="95" w:author="r0" w:date="2019-08-29T10:56:00Z"/>
          <w:b/>
          <w:bCs/>
          <w:szCs w:val="22"/>
        </w:rPr>
      </w:pPr>
      <w:ins w:id="96" w:author="r0" w:date="2019-08-29T10:56:00Z">
        <w:r>
          <w:rPr>
            <w:b/>
            <w:bCs/>
            <w:szCs w:val="22"/>
          </w:rPr>
          <w:t>10.28.6</w:t>
        </w:r>
        <w:r w:rsidRPr="00E96916">
          <w:rPr>
            <w:b/>
            <w:bCs/>
            <w:szCs w:val="22"/>
          </w:rPr>
          <w:t xml:space="preserve"> Protection rules for </w:t>
        </w:r>
        <w:r>
          <w:rPr>
            <w:b/>
            <w:bCs/>
            <w:szCs w:val="22"/>
          </w:rPr>
          <w:t xml:space="preserve">HE </w:t>
        </w:r>
        <w:r w:rsidRPr="00E96916">
          <w:rPr>
            <w:b/>
            <w:bCs/>
            <w:szCs w:val="22"/>
          </w:rPr>
          <w:t>STAs</w:t>
        </w:r>
      </w:ins>
      <w:ins w:id="97" w:author="r0" w:date="2019-09-03T06:10:00Z">
        <w:r w:rsidR="00E3778E">
          <w:rPr>
            <w:b/>
            <w:bCs/>
            <w:szCs w:val="22"/>
          </w:rPr>
          <w:t xml:space="preserve"> </w:t>
        </w:r>
      </w:ins>
      <w:ins w:id="98" w:author="r0" w:date="2019-09-03T06:11:00Z">
        <w:r w:rsidR="00E3778E" w:rsidRPr="00E3778E">
          <w:rPr>
            <w:b/>
            <w:bCs/>
            <w:szCs w:val="22"/>
          </w:rPr>
          <w:t>(#20744)</w:t>
        </w:r>
      </w:ins>
    </w:p>
    <w:p w14:paraId="72F7F939" w14:textId="77777777" w:rsidR="00FE028C" w:rsidRDefault="00FE028C" w:rsidP="00E96916">
      <w:pPr>
        <w:tabs>
          <w:tab w:val="left" w:pos="1064"/>
        </w:tabs>
        <w:autoSpaceDE w:val="0"/>
        <w:autoSpaceDN w:val="0"/>
        <w:adjustRightInd w:val="0"/>
        <w:jc w:val="both"/>
        <w:rPr>
          <w:rStyle w:val="SC1681990"/>
        </w:rPr>
      </w:pPr>
    </w:p>
    <w:p w14:paraId="2E2104B5" w14:textId="3F51FFA7" w:rsidR="00FE028C" w:rsidRPr="00E96916" w:rsidRDefault="008C1766" w:rsidP="00FE028C">
      <w:pPr>
        <w:tabs>
          <w:tab w:val="left" w:pos="1064"/>
        </w:tabs>
        <w:autoSpaceDE w:val="0"/>
        <w:autoSpaceDN w:val="0"/>
        <w:adjustRightInd w:val="0"/>
        <w:jc w:val="both"/>
        <w:rPr>
          <w:rStyle w:val="SC1681990"/>
        </w:rPr>
      </w:pPr>
      <w:proofErr w:type="spellStart"/>
      <w:ins w:id="99" w:author="r0" w:date="2019-08-29T10:58:00Z">
        <w:r>
          <w:rPr>
            <w:rStyle w:val="SC1681990"/>
          </w:rPr>
          <w:t>An</w:t>
        </w:r>
        <w:proofErr w:type="spellEnd"/>
        <w:r>
          <w:rPr>
            <w:rStyle w:val="SC1681990"/>
          </w:rPr>
          <w:t xml:space="preserve"> </w:t>
        </w:r>
      </w:ins>
      <w:ins w:id="100" w:author="r0" w:date="2019-08-29T10:57:00Z">
        <w:r w:rsidR="00FE028C">
          <w:rPr>
            <w:rStyle w:val="SC1681990"/>
            <w:rFonts w:hint="eastAsia"/>
          </w:rPr>
          <w:t xml:space="preserve">HE </w:t>
        </w:r>
      </w:ins>
      <w:ins w:id="101" w:author="r0" w:date="2019-08-29T10:56:00Z">
        <w:r>
          <w:rPr>
            <w:rStyle w:val="SC1681990"/>
          </w:rPr>
          <w:t>STA</w:t>
        </w:r>
        <w:r w:rsidR="00FE028C" w:rsidRPr="00FE028C">
          <w:rPr>
            <w:rStyle w:val="SC1681990"/>
          </w:rPr>
          <w:t xml:space="preserve"> </w:t>
        </w:r>
      </w:ins>
      <w:ins w:id="102" w:author="r0" w:date="2019-08-29T11:01:00Z">
        <w:r>
          <w:rPr>
            <w:rStyle w:val="SC1681990"/>
          </w:rPr>
          <w:t xml:space="preserve">is subject to all of </w:t>
        </w:r>
      </w:ins>
      <w:ins w:id="103" w:author="r0" w:date="2019-08-29T11:08:00Z">
        <w:r w:rsidR="00D73A5A">
          <w:rPr>
            <w:rStyle w:val="SC1681990"/>
          </w:rPr>
          <w:t xml:space="preserve">the </w:t>
        </w:r>
      </w:ins>
      <w:ins w:id="104" w:author="r0" w:date="2019-08-29T11:01:00Z">
        <w:r>
          <w:rPr>
            <w:rStyle w:val="SC1681990"/>
          </w:rPr>
          <w:t>rule</w:t>
        </w:r>
        <w:r w:rsidR="00E76841">
          <w:rPr>
            <w:rStyle w:val="SC1681990"/>
          </w:rPr>
          <w:t xml:space="preserve">s for </w:t>
        </w:r>
        <w:r w:rsidR="00D73A5A">
          <w:rPr>
            <w:rStyle w:val="SC1681990"/>
          </w:rPr>
          <w:t>HT STAs that apply to the operating bands</w:t>
        </w:r>
        <w:r>
          <w:rPr>
            <w:rStyle w:val="SC1681990"/>
          </w:rPr>
          <w:t xml:space="preserve"> 2.4GHz and 5GHz</w:t>
        </w:r>
      </w:ins>
      <w:ins w:id="105" w:author="r0" w:date="2019-08-29T11:04:00Z">
        <w:r>
          <w:rPr>
            <w:rStyle w:val="SC1681990"/>
          </w:rPr>
          <w:t xml:space="preserve">, </w:t>
        </w:r>
        <w:r w:rsidR="00D73A5A">
          <w:rPr>
            <w:rStyle w:val="SC1681990"/>
          </w:rPr>
          <w:t>e.g</w:t>
        </w:r>
        <w:r>
          <w:rPr>
            <w:rStyle w:val="SC1681990"/>
          </w:rPr>
          <w:t xml:space="preserve">. </w:t>
        </w:r>
      </w:ins>
      <w:ins w:id="106" w:author="r0" w:date="2019-08-29T10:56:00Z">
        <w:r>
          <w:rPr>
            <w:rStyle w:val="SC1681990"/>
          </w:rPr>
          <w:t>using</w:t>
        </w:r>
        <w:r w:rsidR="00FE028C" w:rsidRPr="00FE028C">
          <w:rPr>
            <w:rStyle w:val="SC1681990"/>
          </w:rPr>
          <w:t xml:space="preserve"> RTS/</w:t>
        </w:r>
        <w:r>
          <w:rPr>
            <w:rStyle w:val="SC1681990"/>
          </w:rPr>
          <w:t xml:space="preserve">CTS or CTS-to-self </w:t>
        </w:r>
        <w:r w:rsidR="00FE028C" w:rsidRPr="00FE028C">
          <w:rPr>
            <w:rStyle w:val="SC1681990"/>
          </w:rPr>
          <w:t>carried in non-HT PPDU with mandatory rate to protect against STAs</w:t>
        </w:r>
        <w:r w:rsidR="00D73A5A">
          <w:rPr>
            <w:rStyle w:val="SC1681990"/>
          </w:rPr>
          <w:t xml:space="preserve"> in other BSSs</w:t>
        </w:r>
        <w:r w:rsidR="00FE028C" w:rsidRPr="00FE028C">
          <w:rPr>
            <w:rStyle w:val="SC1681990"/>
          </w:rPr>
          <w:t>.</w:t>
        </w:r>
      </w:ins>
      <w:ins w:id="107" w:author="r0" w:date="2019-08-29T11:02:00Z">
        <w:r>
          <w:rPr>
            <w:rStyle w:val="SC1681990"/>
          </w:rPr>
          <w:t xml:space="preserve"> </w:t>
        </w:r>
        <w:proofErr w:type="spellStart"/>
        <w:r>
          <w:rPr>
            <w:rStyle w:val="SC1681990"/>
          </w:rPr>
          <w:t>An</w:t>
        </w:r>
        <w:proofErr w:type="spellEnd"/>
        <w:r>
          <w:rPr>
            <w:rStyle w:val="SC1681990"/>
          </w:rPr>
          <w:t xml:space="preserve"> HE STA may use MU-RTS/CTS</w:t>
        </w:r>
      </w:ins>
      <w:ins w:id="108" w:author="r0" w:date="2019-08-29T11:03:00Z">
        <w:r>
          <w:rPr>
            <w:rStyle w:val="SC1681990"/>
          </w:rPr>
          <w:t xml:space="preserve"> to protect HE PPDU against </w:t>
        </w:r>
      </w:ins>
      <w:ins w:id="109" w:author="r0" w:date="2019-08-29T11:04:00Z">
        <w:r>
          <w:rPr>
            <w:rStyle w:val="SC1681990"/>
          </w:rPr>
          <w:t xml:space="preserve">STAs </w:t>
        </w:r>
      </w:ins>
      <w:ins w:id="110" w:author="r0" w:date="2019-08-29T11:03:00Z">
        <w:r>
          <w:rPr>
            <w:rStyle w:val="SC1681990"/>
          </w:rPr>
          <w:t xml:space="preserve">in </w:t>
        </w:r>
      </w:ins>
      <w:ins w:id="111" w:author="r0" w:date="2019-08-29T11:05:00Z">
        <w:r>
          <w:rPr>
            <w:rStyle w:val="SC1681990"/>
          </w:rPr>
          <w:t xml:space="preserve">other HE </w:t>
        </w:r>
      </w:ins>
      <w:ins w:id="112" w:author="r0" w:date="2019-08-29T11:03:00Z">
        <w:r>
          <w:rPr>
            <w:rStyle w:val="SC1681990"/>
          </w:rPr>
          <w:t>BSS</w:t>
        </w:r>
      </w:ins>
      <w:ins w:id="113" w:author="r0" w:date="2019-08-29T11:05:00Z">
        <w:r>
          <w:rPr>
            <w:rStyle w:val="SC1681990"/>
          </w:rPr>
          <w:t>s or ER BSSs</w:t>
        </w:r>
      </w:ins>
      <w:ins w:id="114" w:author="r0" w:date="2019-08-29T11:04:00Z">
        <w:r>
          <w:rPr>
            <w:rStyle w:val="SC1681990"/>
          </w:rPr>
          <w:t>.</w:t>
        </w:r>
      </w:ins>
    </w:p>
    <w:sectPr w:rsidR="00FE028C" w:rsidRPr="00E96916"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35359" w14:textId="77777777" w:rsidR="00C4645F" w:rsidRDefault="00C4645F">
      <w:r>
        <w:separator/>
      </w:r>
    </w:p>
  </w:endnote>
  <w:endnote w:type="continuationSeparator" w:id="0">
    <w:p w14:paraId="20F1142D" w14:textId="77777777" w:rsidR="00C4645F" w:rsidRDefault="00C4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0AE82C84" w:rsidR="00BA7246" w:rsidRDefault="006D70E6">
    <w:pPr>
      <w:pStyle w:val="Footer"/>
      <w:tabs>
        <w:tab w:val="clear" w:pos="6480"/>
        <w:tab w:val="center" w:pos="4680"/>
        <w:tab w:val="right" w:pos="9360"/>
      </w:tabs>
    </w:pPr>
    <w:fldSimple w:instr=" SUBJECT  \* MERGEFORMAT ">
      <w:r w:rsidR="00BA7246">
        <w:t>Submission</w:t>
      </w:r>
    </w:fldSimple>
    <w:r w:rsidR="00BA7246">
      <w:tab/>
      <w:t xml:space="preserve">page </w:t>
    </w:r>
    <w:r w:rsidR="00BA7246">
      <w:fldChar w:fldCharType="begin"/>
    </w:r>
    <w:r w:rsidR="00BA7246">
      <w:instrText xml:space="preserve">page </w:instrText>
    </w:r>
    <w:r w:rsidR="00BA7246">
      <w:fldChar w:fldCharType="separate"/>
    </w:r>
    <w:r w:rsidR="001B3573">
      <w:rPr>
        <w:noProof/>
      </w:rPr>
      <w:t>7</w:t>
    </w:r>
    <w:r w:rsidR="00BA7246">
      <w:rPr>
        <w:noProof/>
      </w:rPr>
      <w:fldChar w:fldCharType="end"/>
    </w:r>
    <w:r w:rsidR="00BA7246">
      <w:tab/>
    </w:r>
    <w:proofErr w:type="spellStart"/>
    <w:r w:rsidR="00BD4747">
      <w:t>Yonggang</w:t>
    </w:r>
    <w:proofErr w:type="spellEnd"/>
    <w:r w:rsidR="00BD4747">
      <w:t xml:space="preserve"> Fang</w:t>
    </w:r>
    <w:r w:rsidR="00BD4747">
      <w:rPr>
        <w:lang w:eastAsia="ko-KR"/>
      </w:rPr>
      <w:t xml:space="preserve">, </w:t>
    </w:r>
    <w:proofErr w:type="spellStart"/>
    <w:r w:rsidR="00BD4747">
      <w:rPr>
        <w:lang w:eastAsia="ko-KR"/>
      </w:rPr>
      <w:t>etc</w:t>
    </w:r>
    <w:proofErr w:type="spellEnd"/>
    <w:r w:rsidR="00BD4747">
      <w:rPr>
        <w:lang w:eastAsia="ko-KR"/>
      </w:rPr>
      <w:t xml:space="preserve"> </w:t>
    </w:r>
    <w:r w:rsidR="00673130">
      <w:rPr>
        <w:lang w:eastAsia="ko-KR"/>
      </w:rPr>
      <w:t>(</w:t>
    </w:r>
    <w:r w:rsidR="00BD4747">
      <w:rPr>
        <w:lang w:eastAsia="ko-KR"/>
      </w:rPr>
      <w:t>ZTE</w:t>
    </w:r>
    <w:r w:rsidR="00673130">
      <w:t xml:space="preserve">) </w:t>
    </w:r>
    <w:r w:rsidR="00BA7246">
      <w:t xml:space="preserve"> </w:t>
    </w:r>
  </w:p>
  <w:p w14:paraId="5F3322DB"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B5594" w14:textId="77777777" w:rsidR="00C4645F" w:rsidRDefault="00C4645F">
      <w:r>
        <w:separator/>
      </w:r>
    </w:p>
  </w:footnote>
  <w:footnote w:type="continuationSeparator" w:id="0">
    <w:p w14:paraId="24A9B25C" w14:textId="77777777" w:rsidR="00C4645F" w:rsidRDefault="00C4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39DBBD3A" w:rsidR="00BA7246" w:rsidRDefault="005809E8">
    <w:pPr>
      <w:pStyle w:val="Header"/>
      <w:tabs>
        <w:tab w:val="clear" w:pos="6480"/>
        <w:tab w:val="center" w:pos="4680"/>
        <w:tab w:val="right" w:pos="9360"/>
      </w:tabs>
      <w:rPr>
        <w:lang w:eastAsia="ko-KR"/>
      </w:rPr>
    </w:pPr>
    <w:proofErr w:type="spellStart"/>
    <w:r>
      <w:rPr>
        <w:lang w:eastAsia="ko-KR"/>
      </w:rPr>
      <w:t>Septmber</w:t>
    </w:r>
    <w:proofErr w:type="spellEnd"/>
    <w:r w:rsidR="000C1348">
      <w:rPr>
        <w:lang w:eastAsia="ko-KR"/>
      </w:rPr>
      <w:t xml:space="preserve"> 2019</w:t>
    </w:r>
    <w:r w:rsidR="00BA7246">
      <w:tab/>
    </w:r>
    <w:r w:rsidR="00BA7246">
      <w:tab/>
    </w:r>
    <w:fldSimple w:instr=" TITLE  \* MERGEFORMAT ">
      <w:r w:rsidR="00BA7246">
        <w:t>doc.: IEEE 802.11-1</w:t>
      </w:r>
      <w:r>
        <w:t>9</w:t>
      </w:r>
      <w:r w:rsidR="00BA7246">
        <w:t>/</w:t>
      </w:r>
      <w:r w:rsidR="00DC5461">
        <w:t>1458</w:t>
      </w:r>
    </w:fldSimple>
    <w:r w:rsidR="0098568D">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C2313C"/>
    <w:lvl w:ilvl="0">
      <w:numFmt w:val="bullet"/>
      <w:lvlText w:val="*"/>
      <w:lvlJc w:val="left"/>
    </w:lvl>
  </w:abstractNum>
  <w:abstractNum w:abstractNumId="1">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F226A2"/>
    <w:multiLevelType w:val="hybridMultilevel"/>
    <w:tmpl w:val="8C10DF24"/>
    <w:lvl w:ilvl="0" w:tplc="E62A6538">
      <w:start w:val="10"/>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7"/>
  </w:num>
  <w:num w:numId="10">
    <w:abstractNumId w:val="9"/>
  </w:num>
  <w:num w:numId="11">
    <w:abstractNumId w:val="26"/>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2FA5"/>
    <w:rsid w:val="0000324A"/>
    <w:rsid w:val="000045FA"/>
    <w:rsid w:val="00006DBB"/>
    <w:rsid w:val="0000743C"/>
    <w:rsid w:val="00007EA5"/>
    <w:rsid w:val="000124F5"/>
    <w:rsid w:val="000126D2"/>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658"/>
    <w:rsid w:val="0004461D"/>
    <w:rsid w:val="00044D12"/>
    <w:rsid w:val="00044FA1"/>
    <w:rsid w:val="00045F1D"/>
    <w:rsid w:val="0004793B"/>
    <w:rsid w:val="0005115D"/>
    <w:rsid w:val="00052123"/>
    <w:rsid w:val="00052869"/>
    <w:rsid w:val="00053FCC"/>
    <w:rsid w:val="00054A51"/>
    <w:rsid w:val="0005559F"/>
    <w:rsid w:val="00055964"/>
    <w:rsid w:val="000564C4"/>
    <w:rsid w:val="00056827"/>
    <w:rsid w:val="0005691A"/>
    <w:rsid w:val="00056C00"/>
    <w:rsid w:val="000571E7"/>
    <w:rsid w:val="000602AC"/>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77E44"/>
    <w:rsid w:val="00080ACC"/>
    <w:rsid w:val="00080BB0"/>
    <w:rsid w:val="0008151A"/>
    <w:rsid w:val="000815C7"/>
    <w:rsid w:val="000823C8"/>
    <w:rsid w:val="000829FF"/>
    <w:rsid w:val="0008302D"/>
    <w:rsid w:val="00083286"/>
    <w:rsid w:val="00083644"/>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7B89"/>
    <w:rsid w:val="000A1282"/>
    <w:rsid w:val="000A3588"/>
    <w:rsid w:val="000A3F30"/>
    <w:rsid w:val="000A3FB2"/>
    <w:rsid w:val="000A5709"/>
    <w:rsid w:val="000A60EF"/>
    <w:rsid w:val="000A6653"/>
    <w:rsid w:val="000A76BA"/>
    <w:rsid w:val="000A78A3"/>
    <w:rsid w:val="000B03AE"/>
    <w:rsid w:val="000B0FA6"/>
    <w:rsid w:val="000B23CE"/>
    <w:rsid w:val="000B2598"/>
    <w:rsid w:val="000B2F37"/>
    <w:rsid w:val="000B45AF"/>
    <w:rsid w:val="000B4A43"/>
    <w:rsid w:val="000B598E"/>
    <w:rsid w:val="000B59B0"/>
    <w:rsid w:val="000B66BA"/>
    <w:rsid w:val="000C1348"/>
    <w:rsid w:val="000C1ABE"/>
    <w:rsid w:val="000C2B47"/>
    <w:rsid w:val="000C43A0"/>
    <w:rsid w:val="000C6109"/>
    <w:rsid w:val="000C72A9"/>
    <w:rsid w:val="000D019F"/>
    <w:rsid w:val="000D0745"/>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3587"/>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15F8"/>
    <w:rsid w:val="0010191C"/>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0B0"/>
    <w:rsid w:val="00122D51"/>
    <w:rsid w:val="00123123"/>
    <w:rsid w:val="00123926"/>
    <w:rsid w:val="001269C2"/>
    <w:rsid w:val="001271AD"/>
    <w:rsid w:val="001275D7"/>
    <w:rsid w:val="001276DB"/>
    <w:rsid w:val="00127A6D"/>
    <w:rsid w:val="00130599"/>
    <w:rsid w:val="00130741"/>
    <w:rsid w:val="00130A59"/>
    <w:rsid w:val="0013115C"/>
    <w:rsid w:val="00131B6B"/>
    <w:rsid w:val="00132FD6"/>
    <w:rsid w:val="001332EF"/>
    <w:rsid w:val="00134114"/>
    <w:rsid w:val="00134EB5"/>
    <w:rsid w:val="00135763"/>
    <w:rsid w:val="00135BA6"/>
    <w:rsid w:val="001375E3"/>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2A72"/>
    <w:rsid w:val="001639CC"/>
    <w:rsid w:val="00163B00"/>
    <w:rsid w:val="00165BE6"/>
    <w:rsid w:val="00166FB5"/>
    <w:rsid w:val="00171C0D"/>
    <w:rsid w:val="00172513"/>
    <w:rsid w:val="00172974"/>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7D2"/>
    <w:rsid w:val="00197FF7"/>
    <w:rsid w:val="001A0AD8"/>
    <w:rsid w:val="001A10B5"/>
    <w:rsid w:val="001A2240"/>
    <w:rsid w:val="001A2890"/>
    <w:rsid w:val="001A2ABD"/>
    <w:rsid w:val="001A3156"/>
    <w:rsid w:val="001A342C"/>
    <w:rsid w:val="001A3BC6"/>
    <w:rsid w:val="001A4E13"/>
    <w:rsid w:val="001A552E"/>
    <w:rsid w:val="001A74D0"/>
    <w:rsid w:val="001A7618"/>
    <w:rsid w:val="001A79FA"/>
    <w:rsid w:val="001A7DFA"/>
    <w:rsid w:val="001B01F0"/>
    <w:rsid w:val="001B047A"/>
    <w:rsid w:val="001B1981"/>
    <w:rsid w:val="001B234D"/>
    <w:rsid w:val="001B252D"/>
    <w:rsid w:val="001B2904"/>
    <w:rsid w:val="001B2EE1"/>
    <w:rsid w:val="001B3573"/>
    <w:rsid w:val="001B35D3"/>
    <w:rsid w:val="001B4CB3"/>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2E9"/>
    <w:rsid w:val="001E1776"/>
    <w:rsid w:val="001E3A29"/>
    <w:rsid w:val="001E4E63"/>
    <w:rsid w:val="001E627C"/>
    <w:rsid w:val="001E7C32"/>
    <w:rsid w:val="001E7D03"/>
    <w:rsid w:val="001F0210"/>
    <w:rsid w:val="001F10F7"/>
    <w:rsid w:val="001F13CA"/>
    <w:rsid w:val="001F1757"/>
    <w:rsid w:val="001F1814"/>
    <w:rsid w:val="001F2C58"/>
    <w:rsid w:val="001F33E2"/>
    <w:rsid w:val="001F3DB9"/>
    <w:rsid w:val="001F3DC2"/>
    <w:rsid w:val="001F491C"/>
    <w:rsid w:val="001F5337"/>
    <w:rsid w:val="001F5C29"/>
    <w:rsid w:val="001F5D16"/>
    <w:rsid w:val="001F5D78"/>
    <w:rsid w:val="001F623E"/>
    <w:rsid w:val="001F71F2"/>
    <w:rsid w:val="0020013A"/>
    <w:rsid w:val="00200ADD"/>
    <w:rsid w:val="0020462A"/>
    <w:rsid w:val="00204972"/>
    <w:rsid w:val="00204DB8"/>
    <w:rsid w:val="00205200"/>
    <w:rsid w:val="00206070"/>
    <w:rsid w:val="002060E6"/>
    <w:rsid w:val="00206A5C"/>
    <w:rsid w:val="00207614"/>
    <w:rsid w:val="002109BC"/>
    <w:rsid w:val="00210DDD"/>
    <w:rsid w:val="002110D3"/>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97B"/>
    <w:rsid w:val="00246F33"/>
    <w:rsid w:val="002470AC"/>
    <w:rsid w:val="002507B6"/>
    <w:rsid w:val="002507FB"/>
    <w:rsid w:val="0025206F"/>
    <w:rsid w:val="00252D47"/>
    <w:rsid w:val="0025341B"/>
    <w:rsid w:val="00253E47"/>
    <w:rsid w:val="00254D51"/>
    <w:rsid w:val="00255A8B"/>
    <w:rsid w:val="00256B46"/>
    <w:rsid w:val="00257CEC"/>
    <w:rsid w:val="002600D3"/>
    <w:rsid w:val="0026148B"/>
    <w:rsid w:val="002616DE"/>
    <w:rsid w:val="00262185"/>
    <w:rsid w:val="0026316A"/>
    <w:rsid w:val="00265820"/>
    <w:rsid w:val="002662A5"/>
    <w:rsid w:val="00270859"/>
    <w:rsid w:val="00272F71"/>
    <w:rsid w:val="00273257"/>
    <w:rsid w:val="00274234"/>
    <w:rsid w:val="00274859"/>
    <w:rsid w:val="0027489F"/>
    <w:rsid w:val="00275EB5"/>
    <w:rsid w:val="00276D75"/>
    <w:rsid w:val="002776CD"/>
    <w:rsid w:val="00277D9F"/>
    <w:rsid w:val="002804B3"/>
    <w:rsid w:val="00280ABB"/>
    <w:rsid w:val="00280E9E"/>
    <w:rsid w:val="00281A56"/>
    <w:rsid w:val="00281A5D"/>
    <w:rsid w:val="00282053"/>
    <w:rsid w:val="002824DA"/>
    <w:rsid w:val="0028261D"/>
    <w:rsid w:val="00283274"/>
    <w:rsid w:val="002846BA"/>
    <w:rsid w:val="002846C0"/>
    <w:rsid w:val="002849F9"/>
    <w:rsid w:val="00284B78"/>
    <w:rsid w:val="00284C5E"/>
    <w:rsid w:val="0028570D"/>
    <w:rsid w:val="00286AAE"/>
    <w:rsid w:val="00286B6A"/>
    <w:rsid w:val="002873B9"/>
    <w:rsid w:val="00291A10"/>
    <w:rsid w:val="0029274A"/>
    <w:rsid w:val="00294B37"/>
    <w:rsid w:val="00295BB6"/>
    <w:rsid w:val="00295DAE"/>
    <w:rsid w:val="00295E88"/>
    <w:rsid w:val="002968B2"/>
    <w:rsid w:val="002A00D2"/>
    <w:rsid w:val="002A065B"/>
    <w:rsid w:val="002A10AB"/>
    <w:rsid w:val="002A17D2"/>
    <w:rsid w:val="002A195C"/>
    <w:rsid w:val="002A2472"/>
    <w:rsid w:val="002A2BFA"/>
    <w:rsid w:val="002A2E6F"/>
    <w:rsid w:val="002A37D5"/>
    <w:rsid w:val="002A4A61"/>
    <w:rsid w:val="002A4AE4"/>
    <w:rsid w:val="002A5B0E"/>
    <w:rsid w:val="002A7458"/>
    <w:rsid w:val="002A7510"/>
    <w:rsid w:val="002A7A5C"/>
    <w:rsid w:val="002B1F1C"/>
    <w:rsid w:val="002B4134"/>
    <w:rsid w:val="002B5563"/>
    <w:rsid w:val="002B562E"/>
    <w:rsid w:val="002C0438"/>
    <w:rsid w:val="002C112D"/>
    <w:rsid w:val="002C239F"/>
    <w:rsid w:val="002C2E94"/>
    <w:rsid w:val="002C3DE1"/>
    <w:rsid w:val="002C3F09"/>
    <w:rsid w:val="002C4A09"/>
    <w:rsid w:val="002C6553"/>
    <w:rsid w:val="002C68CD"/>
    <w:rsid w:val="002C6B4F"/>
    <w:rsid w:val="002C6C28"/>
    <w:rsid w:val="002C72E1"/>
    <w:rsid w:val="002D0F0D"/>
    <w:rsid w:val="002D0FFF"/>
    <w:rsid w:val="002D1D40"/>
    <w:rsid w:val="002D3940"/>
    <w:rsid w:val="002D3EAE"/>
    <w:rsid w:val="002D518F"/>
    <w:rsid w:val="002D5CE2"/>
    <w:rsid w:val="002D6958"/>
    <w:rsid w:val="002D7CBB"/>
    <w:rsid w:val="002D7ED5"/>
    <w:rsid w:val="002E08E1"/>
    <w:rsid w:val="002E145C"/>
    <w:rsid w:val="002E152E"/>
    <w:rsid w:val="002E1B18"/>
    <w:rsid w:val="002E1D27"/>
    <w:rsid w:val="002E22E0"/>
    <w:rsid w:val="002E31D5"/>
    <w:rsid w:val="002E3AFE"/>
    <w:rsid w:val="002E3BD2"/>
    <w:rsid w:val="002E6CC3"/>
    <w:rsid w:val="002E6FF6"/>
    <w:rsid w:val="002F07FD"/>
    <w:rsid w:val="002F09BF"/>
    <w:rsid w:val="002F23AA"/>
    <w:rsid w:val="002F25B2"/>
    <w:rsid w:val="002F2BC5"/>
    <w:rsid w:val="002F376B"/>
    <w:rsid w:val="002F3B63"/>
    <w:rsid w:val="002F3C80"/>
    <w:rsid w:val="002F4153"/>
    <w:rsid w:val="002F4DE6"/>
    <w:rsid w:val="002F5720"/>
    <w:rsid w:val="002F5C8C"/>
    <w:rsid w:val="002F5CF1"/>
    <w:rsid w:val="002F62E6"/>
    <w:rsid w:val="002F7199"/>
    <w:rsid w:val="002F7D11"/>
    <w:rsid w:val="00301266"/>
    <w:rsid w:val="003012C9"/>
    <w:rsid w:val="0030212A"/>
    <w:rsid w:val="0030227D"/>
    <w:rsid w:val="003035D6"/>
    <w:rsid w:val="00304416"/>
    <w:rsid w:val="003055EB"/>
    <w:rsid w:val="00305D6E"/>
    <w:rsid w:val="0030609A"/>
    <w:rsid w:val="00306264"/>
    <w:rsid w:val="0030782E"/>
    <w:rsid w:val="00307F5F"/>
    <w:rsid w:val="00310084"/>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4DA4"/>
    <w:rsid w:val="00325AB6"/>
    <w:rsid w:val="003266AB"/>
    <w:rsid w:val="00326CC2"/>
    <w:rsid w:val="00326D3D"/>
    <w:rsid w:val="00330007"/>
    <w:rsid w:val="003308A8"/>
    <w:rsid w:val="003324DC"/>
    <w:rsid w:val="003328BE"/>
    <w:rsid w:val="00333A54"/>
    <w:rsid w:val="00333B0B"/>
    <w:rsid w:val="00333B45"/>
    <w:rsid w:val="00334D18"/>
    <w:rsid w:val="00335474"/>
    <w:rsid w:val="0033730B"/>
    <w:rsid w:val="00337883"/>
    <w:rsid w:val="0034017F"/>
    <w:rsid w:val="003402BE"/>
    <w:rsid w:val="0034175E"/>
    <w:rsid w:val="00342077"/>
    <w:rsid w:val="003424D8"/>
    <w:rsid w:val="003428B6"/>
    <w:rsid w:val="00343DD3"/>
    <w:rsid w:val="003449F9"/>
    <w:rsid w:val="003464D2"/>
    <w:rsid w:val="00346BA8"/>
    <w:rsid w:val="00347099"/>
    <w:rsid w:val="0034735B"/>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B58"/>
    <w:rsid w:val="00377F2F"/>
    <w:rsid w:val="00380484"/>
    <w:rsid w:val="0038052B"/>
    <w:rsid w:val="00380E21"/>
    <w:rsid w:val="00382C54"/>
    <w:rsid w:val="00382E4B"/>
    <w:rsid w:val="0038333C"/>
    <w:rsid w:val="00384940"/>
    <w:rsid w:val="0038516A"/>
    <w:rsid w:val="00385654"/>
    <w:rsid w:val="0038601E"/>
    <w:rsid w:val="00386CE1"/>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875"/>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C7F75"/>
    <w:rsid w:val="003D00F5"/>
    <w:rsid w:val="003D1D90"/>
    <w:rsid w:val="003D26A5"/>
    <w:rsid w:val="003D2888"/>
    <w:rsid w:val="003D2E26"/>
    <w:rsid w:val="003D3623"/>
    <w:rsid w:val="003D5013"/>
    <w:rsid w:val="003D5690"/>
    <w:rsid w:val="003D5F29"/>
    <w:rsid w:val="003D616A"/>
    <w:rsid w:val="003D6390"/>
    <w:rsid w:val="003D66ED"/>
    <w:rsid w:val="003D683C"/>
    <w:rsid w:val="003D6B24"/>
    <w:rsid w:val="003D6EAF"/>
    <w:rsid w:val="003D7358"/>
    <w:rsid w:val="003D747B"/>
    <w:rsid w:val="003D78F7"/>
    <w:rsid w:val="003E168F"/>
    <w:rsid w:val="003E25B0"/>
    <w:rsid w:val="003E2AF6"/>
    <w:rsid w:val="003E3AFD"/>
    <w:rsid w:val="003E5916"/>
    <w:rsid w:val="003E5968"/>
    <w:rsid w:val="003E5CD9"/>
    <w:rsid w:val="003E667C"/>
    <w:rsid w:val="003E692E"/>
    <w:rsid w:val="003E7414"/>
    <w:rsid w:val="003E7F99"/>
    <w:rsid w:val="003F1247"/>
    <w:rsid w:val="003F19F3"/>
    <w:rsid w:val="003F25EA"/>
    <w:rsid w:val="003F2D6C"/>
    <w:rsid w:val="003F3454"/>
    <w:rsid w:val="003F3789"/>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6323"/>
    <w:rsid w:val="0041784B"/>
    <w:rsid w:val="004178D0"/>
    <w:rsid w:val="00417F37"/>
    <w:rsid w:val="004201CA"/>
    <w:rsid w:val="00421038"/>
    <w:rsid w:val="00421159"/>
    <w:rsid w:val="004215D0"/>
    <w:rsid w:val="004216DA"/>
    <w:rsid w:val="00423BF1"/>
    <w:rsid w:val="00424DEF"/>
    <w:rsid w:val="00425C29"/>
    <w:rsid w:val="00427230"/>
    <w:rsid w:val="004315A6"/>
    <w:rsid w:val="004325E2"/>
    <w:rsid w:val="00433B79"/>
    <w:rsid w:val="00433CDE"/>
    <w:rsid w:val="0043650B"/>
    <w:rsid w:val="004371AC"/>
    <w:rsid w:val="00440FF1"/>
    <w:rsid w:val="004417F2"/>
    <w:rsid w:val="004421ED"/>
    <w:rsid w:val="00442799"/>
    <w:rsid w:val="0044292E"/>
    <w:rsid w:val="00442DE5"/>
    <w:rsid w:val="00443FBF"/>
    <w:rsid w:val="004452DF"/>
    <w:rsid w:val="00446A34"/>
    <w:rsid w:val="0044717F"/>
    <w:rsid w:val="00450015"/>
    <w:rsid w:val="00450026"/>
    <w:rsid w:val="0045014E"/>
    <w:rsid w:val="00450641"/>
    <w:rsid w:val="004507E7"/>
    <w:rsid w:val="00450CC0"/>
    <w:rsid w:val="0045165B"/>
    <w:rsid w:val="004521A1"/>
    <w:rsid w:val="00453193"/>
    <w:rsid w:val="004539A2"/>
    <w:rsid w:val="00454BFF"/>
    <w:rsid w:val="00457028"/>
    <w:rsid w:val="00457A6D"/>
    <w:rsid w:val="00457C84"/>
    <w:rsid w:val="00457FA3"/>
    <w:rsid w:val="00460A83"/>
    <w:rsid w:val="00462172"/>
    <w:rsid w:val="004629B0"/>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58D"/>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C061E"/>
    <w:rsid w:val="004C0914"/>
    <w:rsid w:val="004C0F0A"/>
    <w:rsid w:val="004C10B3"/>
    <w:rsid w:val="004C10FB"/>
    <w:rsid w:val="004C2AA6"/>
    <w:rsid w:val="004C2AB2"/>
    <w:rsid w:val="004C3C2A"/>
    <w:rsid w:val="004C4C02"/>
    <w:rsid w:val="004C521C"/>
    <w:rsid w:val="004C5438"/>
    <w:rsid w:val="004C59F2"/>
    <w:rsid w:val="004C66B0"/>
    <w:rsid w:val="004C6E88"/>
    <w:rsid w:val="004C7740"/>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E6E80"/>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469"/>
    <w:rsid w:val="00513E56"/>
    <w:rsid w:val="005141DB"/>
    <w:rsid w:val="00514300"/>
    <w:rsid w:val="00514BFF"/>
    <w:rsid w:val="00517ED6"/>
    <w:rsid w:val="00520B8C"/>
    <w:rsid w:val="00520CDC"/>
    <w:rsid w:val="0052151C"/>
    <w:rsid w:val="00522739"/>
    <w:rsid w:val="00522D69"/>
    <w:rsid w:val="005236D7"/>
    <w:rsid w:val="005243B4"/>
    <w:rsid w:val="00524C51"/>
    <w:rsid w:val="0052574F"/>
    <w:rsid w:val="00527489"/>
    <w:rsid w:val="00527849"/>
    <w:rsid w:val="00527BB3"/>
    <w:rsid w:val="0053025E"/>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39E3"/>
    <w:rsid w:val="0054425D"/>
    <w:rsid w:val="00544A6A"/>
    <w:rsid w:val="00545560"/>
    <w:rsid w:val="00546746"/>
    <w:rsid w:val="00547407"/>
    <w:rsid w:val="00547460"/>
    <w:rsid w:val="00552601"/>
    <w:rsid w:val="00552A0C"/>
    <w:rsid w:val="00552B09"/>
    <w:rsid w:val="0055314E"/>
    <w:rsid w:val="0055459B"/>
    <w:rsid w:val="00554995"/>
    <w:rsid w:val="00554EEF"/>
    <w:rsid w:val="0055500F"/>
    <w:rsid w:val="0055527D"/>
    <w:rsid w:val="005578CF"/>
    <w:rsid w:val="00560E99"/>
    <w:rsid w:val="00562B10"/>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09E8"/>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0061"/>
    <w:rsid w:val="00591351"/>
    <w:rsid w:val="00591EC7"/>
    <w:rsid w:val="0059217A"/>
    <w:rsid w:val="00592BE9"/>
    <w:rsid w:val="005956EB"/>
    <w:rsid w:val="00595C24"/>
    <w:rsid w:val="00596413"/>
    <w:rsid w:val="00596B6A"/>
    <w:rsid w:val="005977E5"/>
    <w:rsid w:val="005A1252"/>
    <w:rsid w:val="005A16CF"/>
    <w:rsid w:val="005A1944"/>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3E29"/>
    <w:rsid w:val="005C4204"/>
    <w:rsid w:val="005C5F1F"/>
    <w:rsid w:val="005C62AA"/>
    <w:rsid w:val="005C680D"/>
    <w:rsid w:val="005C6823"/>
    <w:rsid w:val="005C7F13"/>
    <w:rsid w:val="005D00D0"/>
    <w:rsid w:val="005D0F7E"/>
    <w:rsid w:val="005D1ED0"/>
    <w:rsid w:val="005D33B5"/>
    <w:rsid w:val="005D3414"/>
    <w:rsid w:val="005D36A1"/>
    <w:rsid w:val="005D3798"/>
    <w:rsid w:val="005D4C79"/>
    <w:rsid w:val="005D4F6E"/>
    <w:rsid w:val="005D5C6E"/>
    <w:rsid w:val="005D60FF"/>
    <w:rsid w:val="005D7943"/>
    <w:rsid w:val="005E1BDE"/>
    <w:rsid w:val="005E284D"/>
    <w:rsid w:val="005E36D3"/>
    <w:rsid w:val="005E3A0B"/>
    <w:rsid w:val="005E3E49"/>
    <w:rsid w:val="005E5C6C"/>
    <w:rsid w:val="005E768D"/>
    <w:rsid w:val="005F19DD"/>
    <w:rsid w:val="005F3646"/>
    <w:rsid w:val="005F3A25"/>
    <w:rsid w:val="005F4AD8"/>
    <w:rsid w:val="005F514E"/>
    <w:rsid w:val="005F5873"/>
    <w:rsid w:val="005F5ADA"/>
    <w:rsid w:val="005F674E"/>
    <w:rsid w:val="005F695C"/>
    <w:rsid w:val="005F7E6C"/>
    <w:rsid w:val="00600A10"/>
    <w:rsid w:val="0060167F"/>
    <w:rsid w:val="00601772"/>
    <w:rsid w:val="00601D36"/>
    <w:rsid w:val="00606A40"/>
    <w:rsid w:val="00607200"/>
    <w:rsid w:val="00607B21"/>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6942"/>
    <w:rsid w:val="006278F8"/>
    <w:rsid w:val="006302F7"/>
    <w:rsid w:val="00631E72"/>
    <w:rsid w:val="00631EB7"/>
    <w:rsid w:val="00632280"/>
    <w:rsid w:val="00633037"/>
    <w:rsid w:val="006335C7"/>
    <w:rsid w:val="006341B1"/>
    <w:rsid w:val="006341FE"/>
    <w:rsid w:val="00635200"/>
    <w:rsid w:val="006362D2"/>
    <w:rsid w:val="00637D68"/>
    <w:rsid w:val="006403B7"/>
    <w:rsid w:val="006406F2"/>
    <w:rsid w:val="00641292"/>
    <w:rsid w:val="006412B9"/>
    <w:rsid w:val="006425B9"/>
    <w:rsid w:val="006426C1"/>
    <w:rsid w:val="00643609"/>
    <w:rsid w:val="00643867"/>
    <w:rsid w:val="006440FC"/>
    <w:rsid w:val="00644392"/>
    <w:rsid w:val="00644E29"/>
    <w:rsid w:val="00645827"/>
    <w:rsid w:val="00646256"/>
    <w:rsid w:val="00646CD3"/>
    <w:rsid w:val="00646E27"/>
    <w:rsid w:val="00647449"/>
    <w:rsid w:val="006502B4"/>
    <w:rsid w:val="00651207"/>
    <w:rsid w:val="00653BF7"/>
    <w:rsid w:val="00654167"/>
    <w:rsid w:val="006548B7"/>
    <w:rsid w:val="00654B3B"/>
    <w:rsid w:val="00654CE7"/>
    <w:rsid w:val="00656882"/>
    <w:rsid w:val="00656BB7"/>
    <w:rsid w:val="0065781C"/>
    <w:rsid w:val="00657DBD"/>
    <w:rsid w:val="006601AB"/>
    <w:rsid w:val="00660A1C"/>
    <w:rsid w:val="00660A96"/>
    <w:rsid w:val="0066185D"/>
    <w:rsid w:val="00662292"/>
    <w:rsid w:val="00662343"/>
    <w:rsid w:val="00662637"/>
    <w:rsid w:val="00662AB2"/>
    <w:rsid w:val="0066311D"/>
    <w:rsid w:val="00663D9D"/>
    <w:rsid w:val="0066483B"/>
    <w:rsid w:val="0066569E"/>
    <w:rsid w:val="006666BD"/>
    <w:rsid w:val="0067069C"/>
    <w:rsid w:val="00671356"/>
    <w:rsid w:val="00671F29"/>
    <w:rsid w:val="0067305F"/>
    <w:rsid w:val="00673130"/>
    <w:rsid w:val="00673178"/>
    <w:rsid w:val="0067363D"/>
    <w:rsid w:val="0067372F"/>
    <w:rsid w:val="0067434F"/>
    <w:rsid w:val="00676118"/>
    <w:rsid w:val="00677771"/>
    <w:rsid w:val="00680308"/>
    <w:rsid w:val="0068429C"/>
    <w:rsid w:val="00686E4D"/>
    <w:rsid w:val="00687476"/>
    <w:rsid w:val="0069038E"/>
    <w:rsid w:val="006905F2"/>
    <w:rsid w:val="00693202"/>
    <w:rsid w:val="00693253"/>
    <w:rsid w:val="00694489"/>
    <w:rsid w:val="0069539F"/>
    <w:rsid w:val="006976B8"/>
    <w:rsid w:val="00697D25"/>
    <w:rsid w:val="006A0093"/>
    <w:rsid w:val="006A0D4B"/>
    <w:rsid w:val="006A13C6"/>
    <w:rsid w:val="006A14C9"/>
    <w:rsid w:val="006A1704"/>
    <w:rsid w:val="006A260F"/>
    <w:rsid w:val="006A3A0E"/>
    <w:rsid w:val="006A3EB3"/>
    <w:rsid w:val="006A4B31"/>
    <w:rsid w:val="006A4EAE"/>
    <w:rsid w:val="006A503E"/>
    <w:rsid w:val="006A59BC"/>
    <w:rsid w:val="006A7645"/>
    <w:rsid w:val="006A7F86"/>
    <w:rsid w:val="006B08D5"/>
    <w:rsid w:val="006B17DE"/>
    <w:rsid w:val="006B2C69"/>
    <w:rsid w:val="006B3A7D"/>
    <w:rsid w:val="006B4198"/>
    <w:rsid w:val="006B481B"/>
    <w:rsid w:val="006B4D2D"/>
    <w:rsid w:val="006C0178"/>
    <w:rsid w:val="006C063A"/>
    <w:rsid w:val="006C0E81"/>
    <w:rsid w:val="006C1105"/>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D70E6"/>
    <w:rsid w:val="006E0731"/>
    <w:rsid w:val="006E0B7C"/>
    <w:rsid w:val="006E1349"/>
    <w:rsid w:val="006E181A"/>
    <w:rsid w:val="006E218E"/>
    <w:rsid w:val="006E27F3"/>
    <w:rsid w:val="006E2D44"/>
    <w:rsid w:val="006E3A59"/>
    <w:rsid w:val="006F188E"/>
    <w:rsid w:val="006F35A9"/>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0A91"/>
    <w:rsid w:val="00721BF4"/>
    <w:rsid w:val="00721EEC"/>
    <w:rsid w:val="007220CF"/>
    <w:rsid w:val="007222C1"/>
    <w:rsid w:val="00722678"/>
    <w:rsid w:val="007243CA"/>
    <w:rsid w:val="00724942"/>
    <w:rsid w:val="00724C3F"/>
    <w:rsid w:val="0072506D"/>
    <w:rsid w:val="007269A4"/>
    <w:rsid w:val="00727341"/>
    <w:rsid w:val="00730D7B"/>
    <w:rsid w:val="007324D0"/>
    <w:rsid w:val="00732674"/>
    <w:rsid w:val="00733FEF"/>
    <w:rsid w:val="00734222"/>
    <w:rsid w:val="00734F1A"/>
    <w:rsid w:val="00736065"/>
    <w:rsid w:val="00736954"/>
    <w:rsid w:val="0073756F"/>
    <w:rsid w:val="0074006F"/>
    <w:rsid w:val="0074079F"/>
    <w:rsid w:val="00741D75"/>
    <w:rsid w:val="0074293A"/>
    <w:rsid w:val="007432E6"/>
    <w:rsid w:val="007446FC"/>
    <w:rsid w:val="007455EC"/>
    <w:rsid w:val="0074579F"/>
    <w:rsid w:val="00745852"/>
    <w:rsid w:val="0074621F"/>
    <w:rsid w:val="007463A1"/>
    <w:rsid w:val="007463FB"/>
    <w:rsid w:val="007467C4"/>
    <w:rsid w:val="00747708"/>
    <w:rsid w:val="00747A58"/>
    <w:rsid w:val="007513CD"/>
    <w:rsid w:val="00751F59"/>
    <w:rsid w:val="00752C02"/>
    <w:rsid w:val="00752D03"/>
    <w:rsid w:val="007534B0"/>
    <w:rsid w:val="00753F20"/>
    <w:rsid w:val="0075544F"/>
    <w:rsid w:val="00756A2F"/>
    <w:rsid w:val="007578B7"/>
    <w:rsid w:val="0076063E"/>
    <w:rsid w:val="007610C4"/>
    <w:rsid w:val="0076196C"/>
    <w:rsid w:val="00761D04"/>
    <w:rsid w:val="00762060"/>
    <w:rsid w:val="007640E0"/>
    <w:rsid w:val="00764386"/>
    <w:rsid w:val="007646A9"/>
    <w:rsid w:val="007647B5"/>
    <w:rsid w:val="00765BBE"/>
    <w:rsid w:val="0076623B"/>
    <w:rsid w:val="00766B1A"/>
    <w:rsid w:val="00766DFE"/>
    <w:rsid w:val="00772569"/>
    <w:rsid w:val="00772946"/>
    <w:rsid w:val="00773077"/>
    <w:rsid w:val="00774236"/>
    <w:rsid w:val="0077495A"/>
    <w:rsid w:val="00780F0D"/>
    <w:rsid w:val="00781634"/>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4F23"/>
    <w:rsid w:val="007B53F5"/>
    <w:rsid w:val="007C03E5"/>
    <w:rsid w:val="007C0795"/>
    <w:rsid w:val="007C0A07"/>
    <w:rsid w:val="007C14AD"/>
    <w:rsid w:val="007C28EB"/>
    <w:rsid w:val="007C30D3"/>
    <w:rsid w:val="007C5225"/>
    <w:rsid w:val="007C5312"/>
    <w:rsid w:val="007C6C61"/>
    <w:rsid w:val="007C72D2"/>
    <w:rsid w:val="007C7784"/>
    <w:rsid w:val="007C77AA"/>
    <w:rsid w:val="007C79D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2FD6"/>
    <w:rsid w:val="007E3CB5"/>
    <w:rsid w:val="007E5479"/>
    <w:rsid w:val="007E6792"/>
    <w:rsid w:val="007E71C2"/>
    <w:rsid w:val="007E77BA"/>
    <w:rsid w:val="007E7F81"/>
    <w:rsid w:val="007F1E75"/>
    <w:rsid w:val="007F1FD9"/>
    <w:rsid w:val="007F2366"/>
    <w:rsid w:val="007F55BE"/>
    <w:rsid w:val="007F6EC7"/>
    <w:rsid w:val="007F75A8"/>
    <w:rsid w:val="007F7B60"/>
    <w:rsid w:val="008024F1"/>
    <w:rsid w:val="00802ECA"/>
    <w:rsid w:val="00802FC5"/>
    <w:rsid w:val="00804148"/>
    <w:rsid w:val="00804541"/>
    <w:rsid w:val="00804678"/>
    <w:rsid w:val="00806988"/>
    <w:rsid w:val="0081078F"/>
    <w:rsid w:val="00810955"/>
    <w:rsid w:val="00811D3B"/>
    <w:rsid w:val="00812032"/>
    <w:rsid w:val="008138C1"/>
    <w:rsid w:val="008138C5"/>
    <w:rsid w:val="00813E31"/>
    <w:rsid w:val="00814D32"/>
    <w:rsid w:val="008156F5"/>
    <w:rsid w:val="00815735"/>
    <w:rsid w:val="00816B48"/>
    <w:rsid w:val="008170E9"/>
    <w:rsid w:val="008176AF"/>
    <w:rsid w:val="00817DFB"/>
    <w:rsid w:val="00817F8A"/>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8B3"/>
    <w:rsid w:val="00831EDC"/>
    <w:rsid w:val="00832700"/>
    <w:rsid w:val="00832898"/>
    <w:rsid w:val="00833A6E"/>
    <w:rsid w:val="00834D1A"/>
    <w:rsid w:val="008357B4"/>
    <w:rsid w:val="00835A0A"/>
    <w:rsid w:val="00836038"/>
    <w:rsid w:val="00836495"/>
    <w:rsid w:val="008369F9"/>
    <w:rsid w:val="008377E3"/>
    <w:rsid w:val="008378E7"/>
    <w:rsid w:val="0083799E"/>
    <w:rsid w:val="00840667"/>
    <w:rsid w:val="00841AB3"/>
    <w:rsid w:val="0084233F"/>
    <w:rsid w:val="008425CB"/>
    <w:rsid w:val="0084555D"/>
    <w:rsid w:val="00847094"/>
    <w:rsid w:val="00850DF2"/>
    <w:rsid w:val="00851158"/>
    <w:rsid w:val="00852B3C"/>
    <w:rsid w:val="00853048"/>
    <w:rsid w:val="008532E6"/>
    <w:rsid w:val="008543AD"/>
    <w:rsid w:val="00856C6B"/>
    <w:rsid w:val="00857525"/>
    <w:rsid w:val="0085795D"/>
    <w:rsid w:val="00861FDF"/>
    <w:rsid w:val="00862833"/>
    <w:rsid w:val="00864266"/>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49A5"/>
    <w:rsid w:val="00887583"/>
    <w:rsid w:val="00887A36"/>
    <w:rsid w:val="00887C6E"/>
    <w:rsid w:val="00890081"/>
    <w:rsid w:val="00890CC4"/>
    <w:rsid w:val="00891445"/>
    <w:rsid w:val="00891601"/>
    <w:rsid w:val="00891F59"/>
    <w:rsid w:val="0089229A"/>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1766"/>
    <w:rsid w:val="008C2E5B"/>
    <w:rsid w:val="008C4913"/>
    <w:rsid w:val="008C5478"/>
    <w:rsid w:val="008C57E5"/>
    <w:rsid w:val="008C5AD6"/>
    <w:rsid w:val="008C5D4E"/>
    <w:rsid w:val="008C6AF0"/>
    <w:rsid w:val="008C7764"/>
    <w:rsid w:val="008C7A4B"/>
    <w:rsid w:val="008D0C05"/>
    <w:rsid w:val="008D0EB9"/>
    <w:rsid w:val="008D22F2"/>
    <w:rsid w:val="008D30A5"/>
    <w:rsid w:val="008D4D5A"/>
    <w:rsid w:val="008D71CE"/>
    <w:rsid w:val="008E041E"/>
    <w:rsid w:val="008E0480"/>
    <w:rsid w:val="008E0E94"/>
    <w:rsid w:val="008E0ECE"/>
    <w:rsid w:val="008E1C16"/>
    <w:rsid w:val="008E1C21"/>
    <w:rsid w:val="008E2CEB"/>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5A45"/>
    <w:rsid w:val="008F651F"/>
    <w:rsid w:val="008F67A6"/>
    <w:rsid w:val="008F76D0"/>
    <w:rsid w:val="008F7905"/>
    <w:rsid w:val="00900AA0"/>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3A1"/>
    <w:rsid w:val="00912848"/>
    <w:rsid w:val="0091446E"/>
    <w:rsid w:val="00914648"/>
    <w:rsid w:val="009149BA"/>
    <w:rsid w:val="00915881"/>
    <w:rsid w:val="0092075E"/>
    <w:rsid w:val="00922073"/>
    <w:rsid w:val="009225A7"/>
    <w:rsid w:val="009237A3"/>
    <w:rsid w:val="00925D30"/>
    <w:rsid w:val="0092754A"/>
    <w:rsid w:val="009276A3"/>
    <w:rsid w:val="00927FEB"/>
    <w:rsid w:val="00931E1D"/>
    <w:rsid w:val="009327EE"/>
    <w:rsid w:val="00934315"/>
    <w:rsid w:val="00934BB9"/>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B23"/>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03A"/>
    <w:rsid w:val="009723A1"/>
    <w:rsid w:val="00973614"/>
    <w:rsid w:val="00974DED"/>
    <w:rsid w:val="00976002"/>
    <w:rsid w:val="0097724C"/>
    <w:rsid w:val="00977EF0"/>
    <w:rsid w:val="009806C5"/>
    <w:rsid w:val="00980866"/>
    <w:rsid w:val="00980CAE"/>
    <w:rsid w:val="00980D24"/>
    <w:rsid w:val="00980EAC"/>
    <w:rsid w:val="009824DF"/>
    <w:rsid w:val="0098405A"/>
    <w:rsid w:val="00984F31"/>
    <w:rsid w:val="0098568D"/>
    <w:rsid w:val="009859C7"/>
    <w:rsid w:val="0098704A"/>
    <w:rsid w:val="009870D5"/>
    <w:rsid w:val="00987662"/>
    <w:rsid w:val="00987A6F"/>
    <w:rsid w:val="009902B9"/>
    <w:rsid w:val="0099166C"/>
    <w:rsid w:val="00991A93"/>
    <w:rsid w:val="009922E0"/>
    <w:rsid w:val="00994A4F"/>
    <w:rsid w:val="009950B8"/>
    <w:rsid w:val="0099550C"/>
    <w:rsid w:val="00995C50"/>
    <w:rsid w:val="00996F62"/>
    <w:rsid w:val="009A0E5E"/>
    <w:rsid w:val="009A1614"/>
    <w:rsid w:val="009A25BC"/>
    <w:rsid w:val="009A2737"/>
    <w:rsid w:val="009A4C39"/>
    <w:rsid w:val="009A5311"/>
    <w:rsid w:val="009A7197"/>
    <w:rsid w:val="009A7461"/>
    <w:rsid w:val="009B09CD"/>
    <w:rsid w:val="009B2383"/>
    <w:rsid w:val="009B26EF"/>
    <w:rsid w:val="009B3034"/>
    <w:rsid w:val="009B30C6"/>
    <w:rsid w:val="009B4356"/>
    <w:rsid w:val="009B46DB"/>
    <w:rsid w:val="009B56FD"/>
    <w:rsid w:val="009B722B"/>
    <w:rsid w:val="009B72B9"/>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2541"/>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620B"/>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019"/>
    <w:rsid w:val="00A5337D"/>
    <w:rsid w:val="00A53CFE"/>
    <w:rsid w:val="00A54850"/>
    <w:rsid w:val="00A55AAF"/>
    <w:rsid w:val="00A55B41"/>
    <w:rsid w:val="00A57364"/>
    <w:rsid w:val="00A57CE8"/>
    <w:rsid w:val="00A60005"/>
    <w:rsid w:val="00A6265B"/>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3C52"/>
    <w:rsid w:val="00A844CE"/>
    <w:rsid w:val="00A84A33"/>
    <w:rsid w:val="00A850CD"/>
    <w:rsid w:val="00A8578E"/>
    <w:rsid w:val="00A8618D"/>
    <w:rsid w:val="00A90385"/>
    <w:rsid w:val="00A91053"/>
    <w:rsid w:val="00A9177A"/>
    <w:rsid w:val="00A91EAA"/>
    <w:rsid w:val="00A9264B"/>
    <w:rsid w:val="00A943C4"/>
    <w:rsid w:val="00A95D35"/>
    <w:rsid w:val="00A9678A"/>
    <w:rsid w:val="00A96DCC"/>
    <w:rsid w:val="00A9710F"/>
    <w:rsid w:val="00A9756A"/>
    <w:rsid w:val="00A97CE3"/>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3F65"/>
    <w:rsid w:val="00AB456C"/>
    <w:rsid w:val="00AB4BBE"/>
    <w:rsid w:val="00AB7031"/>
    <w:rsid w:val="00AC002C"/>
    <w:rsid w:val="00AC1B46"/>
    <w:rsid w:val="00AC2284"/>
    <w:rsid w:val="00AC323D"/>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22D"/>
    <w:rsid w:val="00AE3BB3"/>
    <w:rsid w:val="00AE4840"/>
    <w:rsid w:val="00AE5963"/>
    <w:rsid w:val="00AE7E70"/>
    <w:rsid w:val="00AF1135"/>
    <w:rsid w:val="00AF11F1"/>
    <w:rsid w:val="00AF12CC"/>
    <w:rsid w:val="00AF1317"/>
    <w:rsid w:val="00AF1D6A"/>
    <w:rsid w:val="00AF3A73"/>
    <w:rsid w:val="00AF56CA"/>
    <w:rsid w:val="00AF59CD"/>
    <w:rsid w:val="00AF7B20"/>
    <w:rsid w:val="00AF7B72"/>
    <w:rsid w:val="00B0051A"/>
    <w:rsid w:val="00B007A3"/>
    <w:rsid w:val="00B00F89"/>
    <w:rsid w:val="00B02F74"/>
    <w:rsid w:val="00B038A3"/>
    <w:rsid w:val="00B03DB7"/>
    <w:rsid w:val="00B04957"/>
    <w:rsid w:val="00B04CB8"/>
    <w:rsid w:val="00B04F13"/>
    <w:rsid w:val="00B07789"/>
    <w:rsid w:val="00B103BC"/>
    <w:rsid w:val="00B11981"/>
    <w:rsid w:val="00B12E47"/>
    <w:rsid w:val="00B13D7F"/>
    <w:rsid w:val="00B13F7C"/>
    <w:rsid w:val="00B14130"/>
    <w:rsid w:val="00B144F2"/>
    <w:rsid w:val="00B153F8"/>
    <w:rsid w:val="00B1592D"/>
    <w:rsid w:val="00B15F7B"/>
    <w:rsid w:val="00B15FF2"/>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AA"/>
    <w:rsid w:val="00B36FF1"/>
    <w:rsid w:val="00B4050B"/>
    <w:rsid w:val="00B408BE"/>
    <w:rsid w:val="00B40BA1"/>
    <w:rsid w:val="00B426FF"/>
    <w:rsid w:val="00B4367B"/>
    <w:rsid w:val="00B43790"/>
    <w:rsid w:val="00B447D8"/>
    <w:rsid w:val="00B4504E"/>
    <w:rsid w:val="00B4526A"/>
    <w:rsid w:val="00B45750"/>
    <w:rsid w:val="00B45A5E"/>
    <w:rsid w:val="00B47325"/>
    <w:rsid w:val="00B50171"/>
    <w:rsid w:val="00B5020D"/>
    <w:rsid w:val="00B51194"/>
    <w:rsid w:val="00B51EBB"/>
    <w:rsid w:val="00B52374"/>
    <w:rsid w:val="00B52AD3"/>
    <w:rsid w:val="00B53135"/>
    <w:rsid w:val="00B53AAC"/>
    <w:rsid w:val="00B5499F"/>
    <w:rsid w:val="00B54BCB"/>
    <w:rsid w:val="00B55F31"/>
    <w:rsid w:val="00B56B13"/>
    <w:rsid w:val="00B57F7D"/>
    <w:rsid w:val="00B60DD2"/>
    <w:rsid w:val="00B611E3"/>
    <w:rsid w:val="00B615D1"/>
    <w:rsid w:val="00B62A02"/>
    <w:rsid w:val="00B635D0"/>
    <w:rsid w:val="00B637AD"/>
    <w:rsid w:val="00B63F1C"/>
    <w:rsid w:val="00B64119"/>
    <w:rsid w:val="00B6449C"/>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B3E"/>
    <w:rsid w:val="00B81D2B"/>
    <w:rsid w:val="00B83455"/>
    <w:rsid w:val="00B83960"/>
    <w:rsid w:val="00B83D89"/>
    <w:rsid w:val="00B844E8"/>
    <w:rsid w:val="00B84E9B"/>
    <w:rsid w:val="00B85D3C"/>
    <w:rsid w:val="00B87A1D"/>
    <w:rsid w:val="00B90263"/>
    <w:rsid w:val="00B933B2"/>
    <w:rsid w:val="00B934FF"/>
    <w:rsid w:val="00B945DF"/>
    <w:rsid w:val="00B946EA"/>
    <w:rsid w:val="00B94B98"/>
    <w:rsid w:val="00B94CAC"/>
    <w:rsid w:val="00B966F7"/>
    <w:rsid w:val="00B96866"/>
    <w:rsid w:val="00B96E6D"/>
    <w:rsid w:val="00BA09CC"/>
    <w:rsid w:val="00BA0B6A"/>
    <w:rsid w:val="00BA10CF"/>
    <w:rsid w:val="00BA3D01"/>
    <w:rsid w:val="00BA3FB2"/>
    <w:rsid w:val="00BA61D0"/>
    <w:rsid w:val="00BA644C"/>
    <w:rsid w:val="00BA7246"/>
    <w:rsid w:val="00BA787B"/>
    <w:rsid w:val="00BA7B12"/>
    <w:rsid w:val="00BB14B1"/>
    <w:rsid w:val="00BB14CB"/>
    <w:rsid w:val="00BB20F2"/>
    <w:rsid w:val="00BB2906"/>
    <w:rsid w:val="00BB45CA"/>
    <w:rsid w:val="00BB4CD8"/>
    <w:rsid w:val="00BB53FA"/>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5BE"/>
    <w:rsid w:val="00BD3044"/>
    <w:rsid w:val="00BD3E62"/>
    <w:rsid w:val="00BD4747"/>
    <w:rsid w:val="00BD48BA"/>
    <w:rsid w:val="00BD63C8"/>
    <w:rsid w:val="00BD67ED"/>
    <w:rsid w:val="00BD6994"/>
    <w:rsid w:val="00BD6AD9"/>
    <w:rsid w:val="00BD6B98"/>
    <w:rsid w:val="00BE0EB7"/>
    <w:rsid w:val="00BE1875"/>
    <w:rsid w:val="00BE1C1A"/>
    <w:rsid w:val="00BE2FFD"/>
    <w:rsid w:val="00BE3F1E"/>
    <w:rsid w:val="00BE43BF"/>
    <w:rsid w:val="00BE4462"/>
    <w:rsid w:val="00BE4486"/>
    <w:rsid w:val="00BE4D7C"/>
    <w:rsid w:val="00BE5557"/>
    <w:rsid w:val="00BE5CFF"/>
    <w:rsid w:val="00BF06C2"/>
    <w:rsid w:val="00BF12F2"/>
    <w:rsid w:val="00BF15D6"/>
    <w:rsid w:val="00BF21C5"/>
    <w:rsid w:val="00BF2444"/>
    <w:rsid w:val="00BF2AB3"/>
    <w:rsid w:val="00BF321B"/>
    <w:rsid w:val="00BF3773"/>
    <w:rsid w:val="00BF3E14"/>
    <w:rsid w:val="00BF4280"/>
    <w:rsid w:val="00BF4644"/>
    <w:rsid w:val="00BF4B77"/>
    <w:rsid w:val="00BF4F80"/>
    <w:rsid w:val="00BF5AC4"/>
    <w:rsid w:val="00BF605B"/>
    <w:rsid w:val="00BF6848"/>
    <w:rsid w:val="00BF6CB5"/>
    <w:rsid w:val="00C00D18"/>
    <w:rsid w:val="00C01550"/>
    <w:rsid w:val="00C0193F"/>
    <w:rsid w:val="00C02519"/>
    <w:rsid w:val="00C03B8D"/>
    <w:rsid w:val="00C0401E"/>
    <w:rsid w:val="00C04532"/>
    <w:rsid w:val="00C05EFB"/>
    <w:rsid w:val="00C06D1A"/>
    <w:rsid w:val="00C07416"/>
    <w:rsid w:val="00C078F3"/>
    <w:rsid w:val="00C1034F"/>
    <w:rsid w:val="00C1178F"/>
    <w:rsid w:val="00C124C0"/>
    <w:rsid w:val="00C12DE0"/>
    <w:rsid w:val="00C1356B"/>
    <w:rsid w:val="00C14309"/>
    <w:rsid w:val="00C14B86"/>
    <w:rsid w:val="00C151D0"/>
    <w:rsid w:val="00C15CCC"/>
    <w:rsid w:val="00C15FDC"/>
    <w:rsid w:val="00C16F54"/>
    <w:rsid w:val="00C178C2"/>
    <w:rsid w:val="00C17B1D"/>
    <w:rsid w:val="00C237F5"/>
    <w:rsid w:val="00C238E0"/>
    <w:rsid w:val="00C23C6F"/>
    <w:rsid w:val="00C23D94"/>
    <w:rsid w:val="00C24241"/>
    <w:rsid w:val="00C24A70"/>
    <w:rsid w:val="00C24AF0"/>
    <w:rsid w:val="00C27375"/>
    <w:rsid w:val="00C27ADF"/>
    <w:rsid w:val="00C27D71"/>
    <w:rsid w:val="00C30BF4"/>
    <w:rsid w:val="00C316B9"/>
    <w:rsid w:val="00C317AA"/>
    <w:rsid w:val="00C31C17"/>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A79"/>
    <w:rsid w:val="00C43EE1"/>
    <w:rsid w:val="00C44579"/>
    <w:rsid w:val="00C44EBF"/>
    <w:rsid w:val="00C4540C"/>
    <w:rsid w:val="00C45A69"/>
    <w:rsid w:val="00C4645F"/>
    <w:rsid w:val="00C46AA2"/>
    <w:rsid w:val="00C50100"/>
    <w:rsid w:val="00C51B50"/>
    <w:rsid w:val="00C53733"/>
    <w:rsid w:val="00C542F0"/>
    <w:rsid w:val="00C54305"/>
    <w:rsid w:val="00C5439D"/>
    <w:rsid w:val="00C54FD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0B9"/>
    <w:rsid w:val="00C9437F"/>
    <w:rsid w:val="00C945D0"/>
    <w:rsid w:val="00C956AF"/>
    <w:rsid w:val="00C95FF7"/>
    <w:rsid w:val="00C969AF"/>
    <w:rsid w:val="00C96D94"/>
    <w:rsid w:val="00C975ED"/>
    <w:rsid w:val="00C97719"/>
    <w:rsid w:val="00C97C47"/>
    <w:rsid w:val="00CA079D"/>
    <w:rsid w:val="00CA10F0"/>
    <w:rsid w:val="00CA1649"/>
    <w:rsid w:val="00CA1C4C"/>
    <w:rsid w:val="00CA2591"/>
    <w:rsid w:val="00CA2B4B"/>
    <w:rsid w:val="00CA474B"/>
    <w:rsid w:val="00CA48A6"/>
    <w:rsid w:val="00CA6874"/>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B7B32"/>
    <w:rsid w:val="00CC0E33"/>
    <w:rsid w:val="00CC29B7"/>
    <w:rsid w:val="00CC2B44"/>
    <w:rsid w:val="00CC3806"/>
    <w:rsid w:val="00CC38CB"/>
    <w:rsid w:val="00CC4249"/>
    <w:rsid w:val="00CC5636"/>
    <w:rsid w:val="00CC799E"/>
    <w:rsid w:val="00CD0ABD"/>
    <w:rsid w:val="00CD259C"/>
    <w:rsid w:val="00CD3D7A"/>
    <w:rsid w:val="00CD4D2D"/>
    <w:rsid w:val="00CD6A45"/>
    <w:rsid w:val="00CE0392"/>
    <w:rsid w:val="00CE15D4"/>
    <w:rsid w:val="00CE3DDC"/>
    <w:rsid w:val="00CE431C"/>
    <w:rsid w:val="00CE4DEB"/>
    <w:rsid w:val="00CE55EC"/>
    <w:rsid w:val="00CE5942"/>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CF6B63"/>
    <w:rsid w:val="00D0077F"/>
    <w:rsid w:val="00D03D46"/>
    <w:rsid w:val="00D05EFC"/>
    <w:rsid w:val="00D05F1B"/>
    <w:rsid w:val="00D0639A"/>
    <w:rsid w:val="00D07ABE"/>
    <w:rsid w:val="00D1008D"/>
    <w:rsid w:val="00D10395"/>
    <w:rsid w:val="00D129D9"/>
    <w:rsid w:val="00D1412D"/>
    <w:rsid w:val="00D149C2"/>
    <w:rsid w:val="00D177A6"/>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AC3"/>
    <w:rsid w:val="00D36C35"/>
    <w:rsid w:val="00D40BA1"/>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52E0"/>
    <w:rsid w:val="00D66064"/>
    <w:rsid w:val="00D7191D"/>
    <w:rsid w:val="00D72906"/>
    <w:rsid w:val="00D72BC8"/>
    <w:rsid w:val="00D7310B"/>
    <w:rsid w:val="00D73304"/>
    <w:rsid w:val="00D73A5A"/>
    <w:rsid w:val="00D73E07"/>
    <w:rsid w:val="00D74EE6"/>
    <w:rsid w:val="00D74F53"/>
    <w:rsid w:val="00D759D0"/>
    <w:rsid w:val="00D76ABD"/>
    <w:rsid w:val="00D77647"/>
    <w:rsid w:val="00D8000A"/>
    <w:rsid w:val="00D80BAE"/>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461"/>
    <w:rsid w:val="00DC5748"/>
    <w:rsid w:val="00DC66B7"/>
    <w:rsid w:val="00DC6DF2"/>
    <w:rsid w:val="00DC77AA"/>
    <w:rsid w:val="00DD2B9D"/>
    <w:rsid w:val="00DD3A3A"/>
    <w:rsid w:val="00DD3BD5"/>
    <w:rsid w:val="00DD3C10"/>
    <w:rsid w:val="00DD3D07"/>
    <w:rsid w:val="00DD45E5"/>
    <w:rsid w:val="00DD6EB7"/>
    <w:rsid w:val="00DD70A7"/>
    <w:rsid w:val="00DD71F8"/>
    <w:rsid w:val="00DD7BEC"/>
    <w:rsid w:val="00DD7D28"/>
    <w:rsid w:val="00DE1223"/>
    <w:rsid w:val="00DE18DF"/>
    <w:rsid w:val="00DE2E19"/>
    <w:rsid w:val="00DE385C"/>
    <w:rsid w:val="00DE3B49"/>
    <w:rsid w:val="00DE3B8A"/>
    <w:rsid w:val="00DE435E"/>
    <w:rsid w:val="00DE5C6F"/>
    <w:rsid w:val="00DE6088"/>
    <w:rsid w:val="00DE613F"/>
    <w:rsid w:val="00DE6B30"/>
    <w:rsid w:val="00DF15D7"/>
    <w:rsid w:val="00DF2025"/>
    <w:rsid w:val="00DF22FC"/>
    <w:rsid w:val="00DF4C38"/>
    <w:rsid w:val="00DF5B7D"/>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066A"/>
    <w:rsid w:val="00E1113A"/>
    <w:rsid w:val="00E11D1A"/>
    <w:rsid w:val="00E129EF"/>
    <w:rsid w:val="00E13C40"/>
    <w:rsid w:val="00E13D2D"/>
    <w:rsid w:val="00E14986"/>
    <w:rsid w:val="00E159B6"/>
    <w:rsid w:val="00E15B6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78E"/>
    <w:rsid w:val="00E378A2"/>
    <w:rsid w:val="00E40405"/>
    <w:rsid w:val="00E4056F"/>
    <w:rsid w:val="00E40610"/>
    <w:rsid w:val="00E40905"/>
    <w:rsid w:val="00E41064"/>
    <w:rsid w:val="00E41F5D"/>
    <w:rsid w:val="00E429DA"/>
    <w:rsid w:val="00E42DDB"/>
    <w:rsid w:val="00E42E63"/>
    <w:rsid w:val="00E440E4"/>
    <w:rsid w:val="00E44BBB"/>
    <w:rsid w:val="00E44E0B"/>
    <w:rsid w:val="00E46055"/>
    <w:rsid w:val="00E47BFD"/>
    <w:rsid w:val="00E50935"/>
    <w:rsid w:val="00E51C70"/>
    <w:rsid w:val="00E52330"/>
    <w:rsid w:val="00E52B1D"/>
    <w:rsid w:val="00E53C1B"/>
    <w:rsid w:val="00E544BE"/>
    <w:rsid w:val="00E548B8"/>
    <w:rsid w:val="00E54D26"/>
    <w:rsid w:val="00E55A03"/>
    <w:rsid w:val="00E55DBF"/>
    <w:rsid w:val="00E56075"/>
    <w:rsid w:val="00E5708C"/>
    <w:rsid w:val="00E6015D"/>
    <w:rsid w:val="00E610D6"/>
    <w:rsid w:val="00E61B12"/>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0F6"/>
    <w:rsid w:val="00E76841"/>
    <w:rsid w:val="00E76F5A"/>
    <w:rsid w:val="00E772DB"/>
    <w:rsid w:val="00E7740B"/>
    <w:rsid w:val="00E80182"/>
    <w:rsid w:val="00E8027B"/>
    <w:rsid w:val="00E81437"/>
    <w:rsid w:val="00E81EC7"/>
    <w:rsid w:val="00E839F1"/>
    <w:rsid w:val="00E841C2"/>
    <w:rsid w:val="00E84934"/>
    <w:rsid w:val="00E873C2"/>
    <w:rsid w:val="00E874AD"/>
    <w:rsid w:val="00E87FD6"/>
    <w:rsid w:val="00E90346"/>
    <w:rsid w:val="00E905B5"/>
    <w:rsid w:val="00E91460"/>
    <w:rsid w:val="00E91A99"/>
    <w:rsid w:val="00E94C05"/>
    <w:rsid w:val="00E9525C"/>
    <w:rsid w:val="00E9535F"/>
    <w:rsid w:val="00E95417"/>
    <w:rsid w:val="00E955A3"/>
    <w:rsid w:val="00E96916"/>
    <w:rsid w:val="00E96D42"/>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4F9"/>
    <w:rsid w:val="00EB5ADB"/>
    <w:rsid w:val="00EC06FA"/>
    <w:rsid w:val="00EC09EF"/>
    <w:rsid w:val="00EC0E9B"/>
    <w:rsid w:val="00EC19C2"/>
    <w:rsid w:val="00EC1F76"/>
    <w:rsid w:val="00EC5366"/>
    <w:rsid w:val="00EC5E42"/>
    <w:rsid w:val="00EC6C1E"/>
    <w:rsid w:val="00EC75FF"/>
    <w:rsid w:val="00ED0D63"/>
    <w:rsid w:val="00ED1332"/>
    <w:rsid w:val="00ED14A4"/>
    <w:rsid w:val="00ED2096"/>
    <w:rsid w:val="00ED21D7"/>
    <w:rsid w:val="00ED4EAB"/>
    <w:rsid w:val="00ED5071"/>
    <w:rsid w:val="00ED547E"/>
    <w:rsid w:val="00ED5BA2"/>
    <w:rsid w:val="00ED6771"/>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520"/>
    <w:rsid w:val="00F12B75"/>
    <w:rsid w:val="00F12C10"/>
    <w:rsid w:val="00F12E16"/>
    <w:rsid w:val="00F13E62"/>
    <w:rsid w:val="00F15600"/>
    <w:rsid w:val="00F17329"/>
    <w:rsid w:val="00F21BA5"/>
    <w:rsid w:val="00F22531"/>
    <w:rsid w:val="00F231EE"/>
    <w:rsid w:val="00F2321E"/>
    <w:rsid w:val="00F2445F"/>
    <w:rsid w:val="00F2561F"/>
    <w:rsid w:val="00F26006"/>
    <w:rsid w:val="00F2637D"/>
    <w:rsid w:val="00F279D7"/>
    <w:rsid w:val="00F27ADC"/>
    <w:rsid w:val="00F30385"/>
    <w:rsid w:val="00F307C0"/>
    <w:rsid w:val="00F30AB8"/>
    <w:rsid w:val="00F31F66"/>
    <w:rsid w:val="00F342FD"/>
    <w:rsid w:val="00F34E9E"/>
    <w:rsid w:val="00F37788"/>
    <w:rsid w:val="00F41684"/>
    <w:rsid w:val="00F44755"/>
    <w:rsid w:val="00F455E0"/>
    <w:rsid w:val="00F45E7C"/>
    <w:rsid w:val="00F46571"/>
    <w:rsid w:val="00F5230E"/>
    <w:rsid w:val="00F528EE"/>
    <w:rsid w:val="00F52A01"/>
    <w:rsid w:val="00F53B6F"/>
    <w:rsid w:val="00F5458D"/>
    <w:rsid w:val="00F54A33"/>
    <w:rsid w:val="00F54AE9"/>
    <w:rsid w:val="00F54F3A"/>
    <w:rsid w:val="00F560BB"/>
    <w:rsid w:val="00F5651C"/>
    <w:rsid w:val="00F56773"/>
    <w:rsid w:val="00F56951"/>
    <w:rsid w:val="00F6172F"/>
    <w:rsid w:val="00F620DC"/>
    <w:rsid w:val="00F62E6A"/>
    <w:rsid w:val="00F62EFA"/>
    <w:rsid w:val="00F64753"/>
    <w:rsid w:val="00F655B9"/>
    <w:rsid w:val="00F659E1"/>
    <w:rsid w:val="00F65F6D"/>
    <w:rsid w:val="00F66EF2"/>
    <w:rsid w:val="00F66F1E"/>
    <w:rsid w:val="00F7070D"/>
    <w:rsid w:val="00F7142B"/>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2C4A"/>
    <w:rsid w:val="00FA3243"/>
    <w:rsid w:val="00FA3A52"/>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664"/>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28C"/>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6F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character" w:customStyle="1" w:styleId="SC1681990">
    <w:name w:val="SC.16.81990"/>
    <w:uiPriority w:val="99"/>
    <w:rsid w:val="00B83D8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680B4B-F2EF-4F1C-AE55-31DF5FD0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1453</Words>
  <Characters>8283</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9717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r0</cp:lastModifiedBy>
  <cp:revision>37</cp:revision>
  <cp:lastPrinted>2010-05-04T00:47:00Z</cp:lastPrinted>
  <dcterms:created xsi:type="dcterms:W3CDTF">2019-08-29T16:51:00Z</dcterms:created>
  <dcterms:modified xsi:type="dcterms:W3CDTF">2019-09-04T14:37:00Z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